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pPr>
        <w:pStyle w:val="Ttulo2"/>
        <w:pPrChange w:id="0" w:author="Vinicius Franco" w:date="2020-06-08T11:54:00Z">
          <w:pPr>
            <w:pStyle w:val="Hyperlink"/>
            <w:pBdr>
              <w:top w:val="single" w:sz="4" w:space="1" w:color="auto"/>
            </w:pBdr>
            <w:spacing w:line="360" w:lineRule="auto"/>
          </w:pPr>
        </w:pPrChange>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2E6B1B">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2E6B1B">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2E6B1B">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2E6B1B">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2E6B1B">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2E6B1B">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2E6B1B">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2E6B1B">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2E6B1B">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2E6B1B">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2E6B1B">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2E6B1B">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2E6B1B">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2E6B1B">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2E6B1B">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2E6B1B">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2E6B1B">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2E6B1B">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2E6B1B">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2E6B1B">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2E6B1B">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2E6B1B">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2E6B1B">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2E6B1B">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2E6B1B">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2E6B1B">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2E6B1B">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06DA3D9" w:rsidR="00412131" w:rsidRPr="0082644B" w:rsidRDefault="0046079C" w:rsidP="00412131">
      <w:pPr>
        <w:spacing w:line="300" w:lineRule="exact"/>
        <w:jc w:val="both"/>
        <w:rPr>
          <w:rFonts w:ascii="Ebrima" w:hAnsi="Ebrima" w:cstheme="minorHAnsi"/>
          <w:sz w:val="22"/>
          <w:szCs w:val="22"/>
        </w:rPr>
      </w:pPr>
      <w:ins w:id="1" w:author="Vinicius Franco" w:date="2020-06-10T03:2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ins>
      <w:ins w:id="2" w:author="Vinicius Franco" w:date="2020-06-10T03:34:00Z">
        <w:r w:rsidR="00B46B7E">
          <w:rPr>
            <w:rFonts w:ascii="Ebrima" w:hAnsi="Ebrima" w:cs="Calibri"/>
            <w:snapToGrid w:val="0"/>
            <w:sz w:val="22"/>
            <w:szCs w:val="22"/>
          </w:rPr>
          <w:t>.</w:t>
        </w:r>
      </w:ins>
      <w:ins w:id="3" w:author="Vinicius Franco" w:date="2020-06-10T03:20:00Z">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ins>
      <w:del w:id="4" w:author="Vinicius Franco" w:date="2020-06-10T03:20:00Z">
        <w:r w:rsidR="00AF72C1" w:rsidRPr="00B14704" w:rsidDel="0046079C">
          <w:rPr>
            <w:rFonts w:ascii="Ebrima" w:hAnsi="Ebrima" w:cstheme="minorHAnsi"/>
            <w:b/>
            <w:bCs/>
            <w:sz w:val="22"/>
            <w:szCs w:val="22"/>
            <w:highlight w:val="yellow"/>
          </w:rPr>
          <w:delText>[•]</w:delText>
        </w:r>
        <w:r w:rsidR="00412131" w:rsidRPr="00B14704" w:rsidDel="0046079C">
          <w:rPr>
            <w:rFonts w:ascii="Ebrima" w:hAnsi="Ebrima" w:cstheme="minorHAnsi"/>
            <w:b/>
            <w:bCs/>
            <w:sz w:val="22"/>
            <w:szCs w:val="22"/>
            <w:highlight w:val="yellow"/>
          </w:rPr>
          <w:delText>.</w:delText>
        </w:r>
        <w:r w:rsidR="00412131" w:rsidRPr="00B14704"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instituição financeira, com sede na Cidade de </w:delText>
        </w:r>
        <w:r w:rsidR="00AF72C1" w:rsidRPr="00B14704" w:rsidDel="0046079C">
          <w:rPr>
            <w:rFonts w:ascii="Ebrima" w:hAnsi="Ebrima" w:cstheme="minorHAnsi"/>
            <w:bCs/>
            <w:sz w:val="22"/>
            <w:szCs w:val="22"/>
            <w:highlight w:val="yellow"/>
          </w:rPr>
          <w:delText>[•]</w:delText>
        </w:r>
        <w:r w:rsidR="00412131" w:rsidRPr="00B14704"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Estado de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na Av.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w:delText>
        </w:r>
        <w:r w:rsidR="00AF72C1" w:rsidDel="0046079C">
          <w:rPr>
            <w:rFonts w:ascii="Ebrima" w:hAnsi="Ebrima" w:cstheme="minorHAnsi"/>
            <w:bCs/>
            <w:sz w:val="22"/>
            <w:szCs w:val="22"/>
          </w:rPr>
          <w:delText xml:space="preserve"> </w:delText>
        </w:r>
        <w:r w:rsidR="00412131" w:rsidRPr="0082644B" w:rsidDel="0046079C">
          <w:rPr>
            <w:rFonts w:ascii="Ebrima" w:hAnsi="Ebrima" w:cstheme="minorHAnsi"/>
            <w:bCs/>
            <w:sz w:val="22"/>
            <w:szCs w:val="22"/>
          </w:rPr>
          <w:delText xml:space="preserve">CEP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inscrita no CNPJ/M</w:delText>
        </w:r>
        <w:r w:rsidR="003D629A" w:rsidDel="0046079C">
          <w:rPr>
            <w:rFonts w:ascii="Ebrima" w:hAnsi="Ebrima" w:cstheme="minorHAnsi"/>
            <w:bCs/>
            <w:sz w:val="22"/>
            <w:szCs w:val="22"/>
          </w:rPr>
          <w:delText>E</w:delText>
        </w:r>
        <w:r w:rsidR="00412131" w:rsidRPr="0082644B" w:rsidDel="0046079C">
          <w:rPr>
            <w:rFonts w:ascii="Ebrima" w:hAnsi="Ebrima" w:cstheme="minorHAnsi"/>
            <w:bCs/>
            <w:sz w:val="22"/>
            <w:szCs w:val="22"/>
          </w:rPr>
          <w:delText xml:space="preserve"> sob o n°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w:delText>
        </w:r>
      </w:del>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11781245"/>
      <w:bookmarkStart w:id="13" w:name="_Toc34161705"/>
      <w:r w:rsidRPr="0082644B">
        <w:rPr>
          <w:rFonts w:ascii="Ebrima" w:hAnsi="Ebrima" w:cstheme="minorHAnsi"/>
          <w:sz w:val="22"/>
          <w:szCs w:val="22"/>
        </w:rPr>
        <w:t>CLÁUSULA I – DEFINIÇÕES</w:t>
      </w:r>
      <w:bookmarkEnd w:id="5"/>
      <w:bookmarkEnd w:id="6"/>
      <w:bookmarkEnd w:id="7"/>
      <w:bookmarkEnd w:id="8"/>
      <w:bookmarkEnd w:id="9"/>
      <w:r w:rsidRPr="0082644B">
        <w:rPr>
          <w:rFonts w:ascii="Ebrima" w:hAnsi="Ebrima" w:cstheme="minorHAnsi"/>
          <w:sz w:val="22"/>
          <w:szCs w:val="22"/>
        </w:rPr>
        <w:t>, PRAZO E AUTORIZAÇÃO</w:t>
      </w:r>
      <w:bookmarkEnd w:id="10"/>
      <w:bookmarkEnd w:id="11"/>
      <w:bookmarkEnd w:id="12"/>
      <w:bookmarkEnd w:id="1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D6CCDE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4" w:author="Vinicius Franco" w:date="2020-06-10T03:20:00Z">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ins>
            <w:del w:id="15" w:author="Vinicius Franco" w:date="2020-06-10T03:20:00Z">
              <w:r w:rsidR="00AF72C1" w:rsidRPr="00860166" w:rsidDel="0046079C">
                <w:rPr>
                  <w:rFonts w:ascii="Ebrima" w:hAnsi="Ebrima" w:cstheme="minorHAnsi"/>
                  <w:bCs/>
                  <w:sz w:val="22"/>
                  <w:szCs w:val="22"/>
                  <w:highlight w:val="yellow"/>
                </w:rPr>
                <w:delText>[•]</w:delText>
              </w:r>
              <w:r w:rsidR="00AF72C1" w:rsidDel="0046079C">
                <w:rPr>
                  <w:rFonts w:ascii="Ebrima" w:hAnsi="Ebrima" w:cstheme="minorHAnsi"/>
                  <w:sz w:val="22"/>
                  <w:szCs w:val="22"/>
                </w:rPr>
                <w:delText xml:space="preserve"> </w:delText>
              </w:r>
            </w:del>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46079C" w:rsidRDefault="00412131" w:rsidP="007B199E">
            <w:pPr>
              <w:spacing w:line="300" w:lineRule="exact"/>
              <w:rPr>
                <w:rFonts w:ascii="Ebrima" w:hAnsi="Ebrima" w:cstheme="minorHAnsi"/>
                <w:sz w:val="22"/>
                <w:szCs w:val="22"/>
                <w:rPrChange w:id="16" w:author="Vinicius Franco" w:date="2020-06-10T03:16:00Z">
                  <w:rPr>
                    <w:rFonts w:ascii="Ebrima" w:hAnsi="Ebrima" w:cstheme="minorHAnsi"/>
                    <w:sz w:val="22"/>
                    <w:szCs w:val="22"/>
                    <w:highlight w:val="yellow"/>
                  </w:rPr>
                </w:rPrChange>
              </w:rPr>
            </w:pPr>
            <w:r w:rsidRPr="0046079C">
              <w:rPr>
                <w:rFonts w:ascii="Ebrima" w:hAnsi="Ebrima" w:cstheme="minorHAnsi"/>
                <w:sz w:val="22"/>
                <w:szCs w:val="22"/>
                <w:rPrChange w:id="17" w:author="Vinicius Franco" w:date="2020-06-10T03:16:00Z">
                  <w:rPr>
                    <w:rFonts w:ascii="Ebrima" w:hAnsi="Ebrima" w:cstheme="minorHAnsi"/>
                    <w:sz w:val="22"/>
                    <w:szCs w:val="22"/>
                    <w:highlight w:val="yellow"/>
                  </w:rPr>
                </w:rPrChange>
              </w:rPr>
              <w:t>“</w:t>
            </w:r>
            <w:r w:rsidRPr="0046079C">
              <w:rPr>
                <w:rFonts w:ascii="Ebrima" w:hAnsi="Ebrima" w:cstheme="minorHAnsi"/>
                <w:sz w:val="22"/>
                <w:szCs w:val="22"/>
                <w:u w:val="single"/>
                <w:rPrChange w:id="18" w:author="Vinicius Franco" w:date="2020-06-10T03:16:00Z">
                  <w:rPr>
                    <w:rFonts w:ascii="Ebrima" w:hAnsi="Ebrima" w:cstheme="minorHAnsi"/>
                    <w:sz w:val="22"/>
                    <w:szCs w:val="22"/>
                    <w:highlight w:val="yellow"/>
                    <w:u w:val="single"/>
                  </w:rPr>
                </w:rPrChange>
              </w:rPr>
              <w:t>Alienação Fiduciária de Quotas</w:t>
            </w:r>
            <w:r w:rsidRPr="0046079C">
              <w:rPr>
                <w:rFonts w:ascii="Ebrima" w:hAnsi="Ebrima" w:cstheme="minorHAnsi"/>
                <w:sz w:val="22"/>
                <w:szCs w:val="22"/>
                <w:rPrChange w:id="19" w:author="Vinicius Franco" w:date="2020-06-10T03:16:00Z">
                  <w:rPr>
                    <w:rFonts w:ascii="Ebrima" w:hAnsi="Ebrima" w:cstheme="minorHAnsi"/>
                    <w:sz w:val="22"/>
                    <w:szCs w:val="22"/>
                    <w:highlight w:val="yellow"/>
                  </w:rPr>
                </w:rPrChange>
              </w:rPr>
              <w:t>”:</w:t>
            </w:r>
          </w:p>
          <w:p w14:paraId="74E0AC21" w14:textId="77777777" w:rsidR="00412131" w:rsidRPr="0046079C" w:rsidRDefault="00412131" w:rsidP="007B199E">
            <w:pPr>
              <w:spacing w:line="300" w:lineRule="exact"/>
              <w:rPr>
                <w:rFonts w:ascii="Ebrima" w:hAnsi="Ebrima" w:cstheme="minorHAnsi"/>
                <w:sz w:val="22"/>
                <w:szCs w:val="22"/>
                <w:rPrChange w:id="20" w:author="Vinicius Franco" w:date="2020-06-10T03:16:00Z">
                  <w:rPr>
                    <w:rFonts w:ascii="Ebrima" w:hAnsi="Ebrima" w:cstheme="minorHAnsi"/>
                    <w:sz w:val="22"/>
                    <w:szCs w:val="22"/>
                    <w:highlight w:val="yellow"/>
                  </w:rPr>
                </w:rPrChange>
              </w:rPr>
            </w:pPr>
          </w:p>
        </w:tc>
        <w:tc>
          <w:tcPr>
            <w:tcW w:w="6218" w:type="dxa"/>
          </w:tcPr>
          <w:p w14:paraId="6A385802" w14:textId="630F97BE" w:rsidR="00412131" w:rsidRPr="0046079C" w:rsidRDefault="00412131" w:rsidP="007B199E">
            <w:pPr>
              <w:widowControl w:val="0"/>
              <w:tabs>
                <w:tab w:val="left" w:pos="0"/>
                <w:tab w:val="left" w:pos="360"/>
              </w:tabs>
              <w:spacing w:line="300" w:lineRule="exact"/>
              <w:jc w:val="both"/>
              <w:rPr>
                <w:rFonts w:ascii="Ebrima" w:hAnsi="Ebrima" w:cstheme="minorHAnsi"/>
                <w:color w:val="FF0000"/>
                <w:sz w:val="22"/>
                <w:szCs w:val="22"/>
                <w:rPrChange w:id="21" w:author="Vinicius Franco" w:date="2020-06-10T03:16:00Z">
                  <w:rPr>
                    <w:rFonts w:ascii="Ebrima" w:hAnsi="Ebrima" w:cstheme="minorHAnsi"/>
                    <w:color w:val="FF0000"/>
                    <w:sz w:val="22"/>
                    <w:szCs w:val="22"/>
                    <w:highlight w:val="yellow"/>
                  </w:rPr>
                </w:rPrChange>
              </w:rPr>
            </w:pPr>
            <w:r w:rsidRPr="0046079C">
              <w:rPr>
                <w:rFonts w:ascii="Ebrima" w:hAnsi="Ebrima" w:cstheme="minorHAnsi"/>
                <w:bCs/>
                <w:sz w:val="22"/>
                <w:szCs w:val="22"/>
                <w:rPrChange w:id="22" w:author="Vinicius Franco" w:date="2020-06-10T03:16:00Z">
                  <w:rPr>
                    <w:rFonts w:ascii="Ebrima" w:hAnsi="Ebrima" w:cstheme="minorHAnsi"/>
                    <w:bCs/>
                    <w:sz w:val="22"/>
                    <w:szCs w:val="22"/>
                    <w:highlight w:val="yellow"/>
                  </w:rPr>
                </w:rPrChange>
              </w:rPr>
              <w:t>a alienação fiduciária das quotas de emissão d</w:t>
            </w:r>
            <w:r w:rsidR="006A539D" w:rsidRPr="0046079C">
              <w:rPr>
                <w:rFonts w:ascii="Ebrima" w:hAnsi="Ebrima" w:cstheme="minorHAnsi"/>
                <w:bCs/>
                <w:sz w:val="22"/>
                <w:szCs w:val="22"/>
                <w:rPrChange w:id="23" w:author="Vinicius Franco" w:date="2020-06-10T03:16:00Z">
                  <w:rPr>
                    <w:rFonts w:ascii="Ebrima" w:hAnsi="Ebrima" w:cstheme="minorHAnsi"/>
                    <w:bCs/>
                    <w:sz w:val="22"/>
                    <w:szCs w:val="22"/>
                    <w:highlight w:val="yellow"/>
                  </w:rPr>
                </w:rPrChange>
              </w:rPr>
              <w:t xml:space="preserve">o Hotel Bourbon </w:t>
            </w:r>
            <w:r w:rsidRPr="0046079C">
              <w:rPr>
                <w:rFonts w:ascii="Ebrima" w:hAnsi="Ebrima" w:cstheme="minorHAnsi"/>
                <w:bCs/>
                <w:sz w:val="22"/>
                <w:szCs w:val="22"/>
                <w:rPrChange w:id="24" w:author="Vinicius Franco" w:date="2020-06-10T03:16:00Z">
                  <w:rPr>
                    <w:rFonts w:ascii="Ebrima" w:hAnsi="Ebrima" w:cstheme="minorHAnsi"/>
                    <w:bCs/>
                    <w:sz w:val="22"/>
                    <w:szCs w:val="22"/>
                    <w:highlight w:val="yellow"/>
                  </w:rPr>
                </w:rPrChange>
              </w:rPr>
              <w:t>à Emissora, em garantia do pagamento das Obrigações Garantidas, firmada nos termos do Contrato de Alienação Fiduciária de Quotas</w:t>
            </w:r>
            <w:r w:rsidRPr="0046079C">
              <w:rPr>
                <w:rFonts w:ascii="Ebrima" w:hAnsi="Ebrima" w:cstheme="minorHAnsi"/>
                <w:sz w:val="22"/>
                <w:szCs w:val="22"/>
                <w:rPrChange w:id="25" w:author="Vinicius Franco" w:date="2020-06-10T03:16:00Z">
                  <w:rPr>
                    <w:rFonts w:ascii="Ebrima" w:hAnsi="Ebrima" w:cstheme="minorHAnsi"/>
                    <w:sz w:val="22"/>
                    <w:szCs w:val="22"/>
                    <w:highlight w:val="yellow"/>
                  </w:rPr>
                </w:rPrChange>
              </w:rPr>
              <w:t>;</w:t>
            </w:r>
          </w:p>
          <w:p w14:paraId="0E9545D5" w14:textId="77777777" w:rsidR="00412131" w:rsidRPr="0046079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6" w:author="Vinicius Franco" w:date="2020-06-10T03:16:00Z">
                  <w:rPr>
                    <w:rFonts w:ascii="Ebrima" w:hAnsi="Ebrima" w:cstheme="minorHAnsi"/>
                    <w:sz w:val="22"/>
                    <w:szCs w:val="22"/>
                    <w:highlight w:val="yellow"/>
                  </w:rPr>
                </w:rPrChange>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B3 – Segmento </w:t>
            </w:r>
            <w:proofErr w:type="spellStart"/>
            <w:r w:rsidRPr="0082644B">
              <w:rPr>
                <w:rFonts w:ascii="Ebrima" w:hAnsi="Ebrima" w:cstheme="minorHAnsi"/>
                <w:sz w:val="22"/>
                <w:szCs w:val="22"/>
                <w:u w:val="single"/>
              </w:rPr>
              <w:t>CETIP</w:t>
            </w:r>
            <w:proofErr w:type="spellEnd"/>
            <w:r w:rsidRPr="0082644B">
              <w:rPr>
                <w:rFonts w:ascii="Ebrima" w:hAnsi="Ebrima" w:cstheme="minorHAnsi"/>
                <w:sz w:val="22"/>
                <w:szCs w:val="22"/>
                <w:u w:val="single"/>
              </w:rPr>
              <w:t xml:space="preserve"> </w:t>
            </w:r>
            <w:proofErr w:type="spellStart"/>
            <w:r w:rsidRPr="0082644B">
              <w:rPr>
                <w:rFonts w:ascii="Ebrima" w:hAnsi="Ebrima" w:cstheme="minorHAnsi"/>
                <w:sz w:val="22"/>
                <w:szCs w:val="22"/>
                <w:u w:val="single"/>
              </w:rPr>
              <w:t>UTVM</w:t>
            </w:r>
            <w:proofErr w:type="spellEnd"/>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proofErr w:type="spellStart"/>
            <w:r>
              <w:rPr>
                <w:rFonts w:ascii="Ebrima" w:hAnsi="Ebrima"/>
                <w:b/>
                <w:bCs/>
                <w:sz w:val="22"/>
                <w:szCs w:val="22"/>
              </w:rPr>
              <w:t>BOURON</w:t>
            </w:r>
            <w:proofErr w:type="spellEnd"/>
            <w:r>
              <w:rPr>
                <w:rFonts w:ascii="Ebrima" w:hAnsi="Ebrima"/>
                <w:b/>
                <w:bCs/>
                <w:sz w:val="22"/>
                <w:szCs w:val="22"/>
              </w:rPr>
              <w:t xml:space="preserve">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D51841">
              <w:rPr>
                <w:rFonts w:ascii="Ebrima" w:hAnsi="Ebrima" w:cstheme="minorHAnsi"/>
                <w:sz w:val="22"/>
                <w:szCs w:val="22"/>
                <w:u w:val="single"/>
              </w:rPr>
              <w:t>CCB</w:t>
            </w:r>
            <w:proofErr w:type="spellEnd"/>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são a </w:t>
            </w:r>
            <w:proofErr w:type="spellStart"/>
            <w:r>
              <w:rPr>
                <w:rFonts w:ascii="Ebrima" w:hAnsi="Ebrima" w:cstheme="minorHAnsi"/>
                <w:sz w:val="22"/>
                <w:szCs w:val="22"/>
              </w:rPr>
              <w:t>CCB</w:t>
            </w:r>
            <w:proofErr w:type="spellEnd"/>
            <w:r>
              <w:rPr>
                <w:rFonts w:ascii="Ebrima" w:hAnsi="Ebrima" w:cstheme="minorHAnsi"/>
                <w:sz w:val="22"/>
                <w:szCs w:val="22"/>
              </w:rPr>
              <w:t xml:space="preserve"> 1</w:t>
            </w:r>
            <w:r w:rsidR="00A759A0">
              <w:rPr>
                <w:rFonts w:ascii="Ebrima" w:hAnsi="Ebrima" w:cstheme="minorHAnsi"/>
                <w:sz w:val="22"/>
                <w:szCs w:val="22"/>
              </w:rPr>
              <w:t xml:space="preserve"> e</w:t>
            </w:r>
            <w:r>
              <w:rPr>
                <w:rFonts w:ascii="Ebrima" w:hAnsi="Ebrima" w:cstheme="minorHAnsi"/>
                <w:sz w:val="22"/>
                <w:szCs w:val="22"/>
              </w:rPr>
              <w:t xml:space="preserve"> a </w:t>
            </w:r>
            <w:proofErr w:type="spellStart"/>
            <w:r>
              <w:rPr>
                <w:rFonts w:ascii="Ebrima" w:hAnsi="Ebrima" w:cstheme="minorHAnsi"/>
                <w:sz w:val="22"/>
                <w:szCs w:val="22"/>
              </w:rPr>
              <w:t>CCB</w:t>
            </w:r>
            <w:proofErr w:type="spellEnd"/>
            <w:r>
              <w:rPr>
                <w:rFonts w:ascii="Ebrima" w:hAnsi="Ebrima" w:cstheme="minorHAnsi"/>
                <w:sz w:val="22"/>
                <w:szCs w:val="22"/>
              </w:rPr>
              <w:t xml:space="preserve">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D51841">
              <w:rPr>
                <w:rFonts w:ascii="Ebrima" w:hAnsi="Ebrima" w:cstheme="minorHAnsi"/>
                <w:sz w:val="22"/>
                <w:szCs w:val="22"/>
                <w:u w:val="single"/>
              </w:rPr>
              <w:t>CCB</w:t>
            </w:r>
            <w:proofErr w:type="spellEnd"/>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D51841">
              <w:rPr>
                <w:rFonts w:ascii="Ebrima" w:hAnsi="Ebrima" w:cstheme="minorHAnsi"/>
                <w:sz w:val="22"/>
                <w:szCs w:val="22"/>
                <w:u w:val="single"/>
              </w:rPr>
              <w:t>CCB</w:t>
            </w:r>
            <w:proofErr w:type="spellEnd"/>
            <w:r w:rsidRPr="00D51841">
              <w:rPr>
                <w:rFonts w:ascii="Ebrima" w:hAnsi="Ebrima" w:cstheme="minorHAnsi"/>
                <w:sz w:val="22"/>
                <w:szCs w:val="22"/>
                <w:u w:val="single"/>
              </w:rPr>
              <w:t xml:space="preserve">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0C1158A0"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w:t>
            </w:r>
            <w:ins w:id="27" w:author="Vinicius Franco" w:date="2020-06-10T04:37:00Z">
              <w:r w:rsidR="00E96D5A">
                <w:rPr>
                  <w:rFonts w:ascii="Ebrima" w:hAnsi="Ebrima" w:cstheme="minorHAnsi"/>
                  <w:sz w:val="22"/>
                  <w:szCs w:val="22"/>
                </w:rPr>
                <w:t xml:space="preserve"> CCI 1 e a CCI 2, em conjunto</w:t>
              </w:r>
            </w:ins>
            <w:del w:id="28" w:author="Vinicius Franco" w:date="2020-06-10T04:37:00Z">
              <w:r w:rsidDel="00E96D5A">
                <w:rPr>
                  <w:rFonts w:ascii="Ebrima" w:hAnsi="Ebrima" w:cstheme="minorHAnsi"/>
                  <w:sz w:val="22"/>
                  <w:szCs w:val="22"/>
                </w:rPr>
                <w:delText xml:space="preserve">s CCI emitidas pela </w:delText>
              </w:r>
              <w:r w:rsidR="00A759A0" w:rsidDel="00E96D5A">
                <w:rPr>
                  <w:rFonts w:ascii="Ebrima" w:hAnsi="Ebrima" w:cstheme="minorHAnsi"/>
                  <w:sz w:val="22"/>
                  <w:szCs w:val="22"/>
                </w:rPr>
                <w:delText>Cedente</w:delText>
              </w:r>
              <w:r w:rsidDel="00E96D5A">
                <w:rPr>
                  <w:rFonts w:ascii="Ebrima" w:hAnsi="Ebrima" w:cstheme="minorHAnsi"/>
                  <w:sz w:val="22"/>
                  <w:szCs w:val="22"/>
                </w:rPr>
                <w:delText xml:space="preserve"> para representar os Créditos Imobiliários CCB</w:delText>
              </w:r>
            </w:del>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96D5A" w:rsidRPr="0082644B" w14:paraId="37FCE941" w14:textId="77777777" w:rsidTr="002E6B1B">
        <w:trPr>
          <w:ins w:id="29" w:author="Vinicius Franco" w:date="2020-06-10T04:36:00Z"/>
        </w:trPr>
        <w:tc>
          <w:tcPr>
            <w:tcW w:w="3422" w:type="dxa"/>
            <w:gridSpan w:val="2"/>
          </w:tcPr>
          <w:p w14:paraId="3AD45D3B" w14:textId="10C86504" w:rsidR="00E96D5A" w:rsidRPr="0082644B" w:rsidRDefault="00E96D5A" w:rsidP="002E6B1B">
            <w:pPr>
              <w:widowControl w:val="0"/>
              <w:tabs>
                <w:tab w:val="left" w:pos="360"/>
              </w:tabs>
              <w:autoSpaceDE w:val="0"/>
              <w:autoSpaceDN w:val="0"/>
              <w:adjustRightInd w:val="0"/>
              <w:spacing w:line="300" w:lineRule="exact"/>
              <w:rPr>
                <w:ins w:id="30" w:author="Vinicius Franco" w:date="2020-06-10T04:36:00Z"/>
                <w:rFonts w:ascii="Ebrima" w:hAnsi="Ebrima" w:cstheme="minorHAnsi"/>
                <w:sz w:val="22"/>
                <w:szCs w:val="22"/>
              </w:rPr>
            </w:pPr>
            <w:ins w:id="31" w:author="Vinicius Franco" w:date="2020-06-10T04:36: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ins>
          </w:p>
        </w:tc>
        <w:tc>
          <w:tcPr>
            <w:tcW w:w="6218" w:type="dxa"/>
          </w:tcPr>
          <w:p w14:paraId="00096FB6" w14:textId="0F6C7040" w:rsidR="00E96D5A" w:rsidRDefault="00E96D5A" w:rsidP="002E6B1B">
            <w:pPr>
              <w:snapToGrid w:val="0"/>
              <w:spacing w:line="300" w:lineRule="exact"/>
              <w:jc w:val="both"/>
              <w:rPr>
                <w:ins w:id="32" w:author="Vinicius Franco" w:date="2020-06-10T04:36:00Z"/>
                <w:rFonts w:ascii="Ebrima" w:hAnsi="Ebrima" w:cstheme="minorHAnsi"/>
                <w:sz w:val="22"/>
                <w:szCs w:val="22"/>
              </w:rPr>
            </w:pPr>
            <w:ins w:id="33" w:author="Vinicius Franco" w:date="2020-06-10T04:37:00Z">
              <w:r>
                <w:rPr>
                  <w:rFonts w:ascii="Ebrima" w:hAnsi="Ebrima" w:cstheme="minorHAnsi"/>
                  <w:sz w:val="22"/>
                  <w:szCs w:val="22"/>
                </w:rPr>
                <w:t>é a</w:t>
              </w:r>
            </w:ins>
            <w:ins w:id="34" w:author="Vinicius Franco" w:date="2020-06-10T04:36:00Z">
              <w:r>
                <w:rPr>
                  <w:rFonts w:ascii="Ebrima" w:hAnsi="Ebrima" w:cstheme="minorHAnsi"/>
                  <w:sz w:val="22"/>
                  <w:szCs w:val="22"/>
                </w:rPr>
                <w:t xml:space="preserve"> CCI emitida pela Cedente para representar os Créditos Imobiliários </w:t>
              </w:r>
              <w:proofErr w:type="spellStart"/>
              <w:r>
                <w:rPr>
                  <w:rFonts w:ascii="Ebrima" w:hAnsi="Ebrima" w:cstheme="minorHAnsi"/>
                  <w:sz w:val="22"/>
                  <w:szCs w:val="22"/>
                </w:rPr>
                <w:t>CCB</w:t>
              </w:r>
            </w:ins>
            <w:proofErr w:type="spellEnd"/>
            <w:ins w:id="35" w:author="Vinicius Franco" w:date="2020-06-10T04:37:00Z">
              <w:r>
                <w:rPr>
                  <w:rFonts w:ascii="Ebrima" w:hAnsi="Ebrima" w:cstheme="minorHAnsi"/>
                  <w:sz w:val="22"/>
                  <w:szCs w:val="22"/>
                </w:rPr>
                <w:t xml:space="preserve"> 1</w:t>
              </w:r>
            </w:ins>
            <w:ins w:id="36" w:author="Vinicius Franco" w:date="2020-06-10T04:36:00Z">
              <w:r>
                <w:rPr>
                  <w:rFonts w:ascii="Ebrima" w:hAnsi="Ebrima" w:cstheme="minorHAnsi"/>
                  <w:sz w:val="22"/>
                  <w:szCs w:val="22"/>
                </w:rPr>
                <w:t>;</w:t>
              </w:r>
            </w:ins>
          </w:p>
          <w:p w14:paraId="050F5357" w14:textId="77777777" w:rsidR="00E96D5A" w:rsidRPr="0082644B" w:rsidRDefault="00E96D5A" w:rsidP="002E6B1B">
            <w:pPr>
              <w:snapToGrid w:val="0"/>
              <w:spacing w:line="300" w:lineRule="exact"/>
              <w:jc w:val="both"/>
              <w:rPr>
                <w:ins w:id="37" w:author="Vinicius Franco" w:date="2020-06-10T04:36:00Z"/>
                <w:rFonts w:ascii="Ebrima" w:hAnsi="Ebrima" w:cstheme="minorHAnsi"/>
                <w:sz w:val="22"/>
                <w:szCs w:val="22"/>
              </w:rPr>
            </w:pPr>
          </w:p>
        </w:tc>
      </w:tr>
      <w:tr w:rsidR="00E96D5A" w:rsidRPr="0082644B" w14:paraId="418E61A8" w14:textId="77777777" w:rsidTr="002E6B1B">
        <w:trPr>
          <w:ins w:id="38" w:author="Vinicius Franco" w:date="2020-06-10T04:36:00Z"/>
        </w:trPr>
        <w:tc>
          <w:tcPr>
            <w:tcW w:w="3422" w:type="dxa"/>
            <w:gridSpan w:val="2"/>
          </w:tcPr>
          <w:p w14:paraId="7C8D3008" w14:textId="6568CBC8" w:rsidR="00E96D5A" w:rsidRPr="0082644B" w:rsidRDefault="00E96D5A" w:rsidP="002E6B1B">
            <w:pPr>
              <w:widowControl w:val="0"/>
              <w:tabs>
                <w:tab w:val="left" w:pos="360"/>
              </w:tabs>
              <w:autoSpaceDE w:val="0"/>
              <w:autoSpaceDN w:val="0"/>
              <w:adjustRightInd w:val="0"/>
              <w:spacing w:line="300" w:lineRule="exact"/>
              <w:rPr>
                <w:ins w:id="39" w:author="Vinicius Franco" w:date="2020-06-10T04:36:00Z"/>
                <w:rFonts w:ascii="Ebrima" w:hAnsi="Ebrima" w:cstheme="minorHAnsi"/>
                <w:sz w:val="22"/>
                <w:szCs w:val="22"/>
              </w:rPr>
            </w:pPr>
            <w:commentRangeStart w:id="40"/>
            <w:ins w:id="41" w:author="Vinicius Franco" w:date="2020-06-10T04:36: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2</w:t>
              </w:r>
              <w:r>
                <w:rPr>
                  <w:rFonts w:ascii="Ebrima" w:hAnsi="Ebrima" w:cstheme="minorHAnsi"/>
                  <w:sz w:val="22"/>
                  <w:szCs w:val="22"/>
                </w:rPr>
                <w:t>”:</w:t>
              </w:r>
            </w:ins>
          </w:p>
        </w:tc>
        <w:tc>
          <w:tcPr>
            <w:tcW w:w="6218" w:type="dxa"/>
          </w:tcPr>
          <w:p w14:paraId="4F788D3B" w14:textId="7A7902C6" w:rsidR="00E96D5A" w:rsidRDefault="00E96D5A" w:rsidP="002E6B1B">
            <w:pPr>
              <w:snapToGrid w:val="0"/>
              <w:spacing w:line="300" w:lineRule="exact"/>
              <w:jc w:val="both"/>
              <w:rPr>
                <w:ins w:id="42" w:author="Vinicius Franco" w:date="2020-06-10T04:36:00Z"/>
                <w:rFonts w:ascii="Ebrima" w:hAnsi="Ebrima" w:cstheme="minorHAnsi"/>
                <w:sz w:val="22"/>
                <w:szCs w:val="22"/>
              </w:rPr>
            </w:pPr>
            <w:ins w:id="43" w:author="Vinicius Franco" w:date="2020-06-10T04:37:00Z">
              <w:r>
                <w:rPr>
                  <w:rFonts w:ascii="Ebrima" w:hAnsi="Ebrima" w:cstheme="minorHAnsi"/>
                  <w:sz w:val="22"/>
                  <w:szCs w:val="22"/>
                </w:rPr>
                <w:t>é a</w:t>
              </w:r>
            </w:ins>
            <w:ins w:id="44" w:author="Vinicius Franco" w:date="2020-06-10T04:36:00Z">
              <w:r>
                <w:rPr>
                  <w:rFonts w:ascii="Ebrima" w:hAnsi="Ebrima" w:cstheme="minorHAnsi"/>
                  <w:sz w:val="22"/>
                  <w:szCs w:val="22"/>
                </w:rPr>
                <w:t xml:space="preserve"> CCI emitida pela Cedente para representar os Créditos Imobiliários </w:t>
              </w:r>
              <w:proofErr w:type="spellStart"/>
              <w:r>
                <w:rPr>
                  <w:rFonts w:ascii="Ebrima" w:hAnsi="Ebrima" w:cstheme="minorHAnsi"/>
                  <w:sz w:val="22"/>
                  <w:szCs w:val="22"/>
                </w:rPr>
                <w:t>CCB</w:t>
              </w:r>
            </w:ins>
            <w:proofErr w:type="spellEnd"/>
            <w:ins w:id="45" w:author="Vinicius Franco" w:date="2020-06-10T04:37:00Z">
              <w:r>
                <w:rPr>
                  <w:rFonts w:ascii="Ebrima" w:hAnsi="Ebrima" w:cstheme="minorHAnsi"/>
                  <w:sz w:val="22"/>
                  <w:szCs w:val="22"/>
                </w:rPr>
                <w:t xml:space="preserve"> 2</w:t>
              </w:r>
            </w:ins>
            <w:ins w:id="46" w:author="Vinicius Franco" w:date="2020-06-10T04:36:00Z">
              <w:r>
                <w:rPr>
                  <w:rFonts w:ascii="Ebrima" w:hAnsi="Ebrima" w:cstheme="minorHAnsi"/>
                  <w:sz w:val="22"/>
                  <w:szCs w:val="22"/>
                </w:rPr>
                <w:t>;</w:t>
              </w:r>
            </w:ins>
            <w:commentRangeEnd w:id="40"/>
            <w:ins w:id="47" w:author="Vinicius Franco" w:date="2020-06-10T04:38:00Z">
              <w:r>
                <w:rPr>
                  <w:rStyle w:val="Refdecomentrio"/>
                </w:rPr>
                <w:commentReference w:id="40"/>
              </w:r>
            </w:ins>
          </w:p>
          <w:p w14:paraId="5ECEE0AE" w14:textId="77777777" w:rsidR="00E96D5A" w:rsidRPr="0082644B" w:rsidRDefault="00E96D5A" w:rsidP="002E6B1B">
            <w:pPr>
              <w:snapToGrid w:val="0"/>
              <w:spacing w:line="300" w:lineRule="exact"/>
              <w:jc w:val="both"/>
              <w:rPr>
                <w:ins w:id="48" w:author="Vinicius Franco" w:date="2020-06-10T04:36:00Z"/>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A657F2B"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w:t>
            </w:r>
            <w:r w:rsidRPr="0082644B">
              <w:rPr>
                <w:rFonts w:ascii="Ebrima" w:hAnsi="Ebrima" w:cstheme="minorHAnsi"/>
                <w:bCs/>
                <w:iCs/>
                <w:sz w:val="22"/>
                <w:szCs w:val="22"/>
              </w:rPr>
              <w:lastRenderedPageBreak/>
              <w:t xml:space="preserve">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del w:id="49" w:author="Vinicius Franco" w:date="2020-06-10T03:14:00Z">
              <w:r w:rsidRPr="0082644B" w:rsidDel="0071518B">
                <w:rPr>
                  <w:rFonts w:ascii="Ebrima" w:hAnsi="Ebrima" w:cstheme="minorHAnsi"/>
                  <w:bCs/>
                  <w:iCs/>
                  <w:sz w:val="22"/>
                  <w:szCs w:val="22"/>
                </w:rPr>
                <w:delText>Contratos Imobiliários</w:delText>
              </w:r>
            </w:del>
            <w:ins w:id="50" w:author="Vinicius Franco" w:date="2020-06-10T03:14:00Z">
              <w:r w:rsidR="0071518B">
                <w:rPr>
                  <w:rFonts w:ascii="Ebrima" w:hAnsi="Ebrima" w:cstheme="minorHAnsi"/>
                  <w:bCs/>
                  <w:iCs/>
                  <w:sz w:val="22"/>
                  <w:szCs w:val="22"/>
                </w:rPr>
                <w:t>Contratos de Cessão de Direito de Uso</w:t>
              </w:r>
            </w:ins>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ambiente de negociação de títulos e valores mobiliários administrado e operacionalizado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46079C" w:rsidRDefault="00CC0CC2" w:rsidP="00CC0CC2">
            <w:pPr>
              <w:widowControl w:val="0"/>
              <w:tabs>
                <w:tab w:val="left" w:pos="360"/>
              </w:tabs>
              <w:autoSpaceDE w:val="0"/>
              <w:autoSpaceDN w:val="0"/>
              <w:adjustRightInd w:val="0"/>
              <w:spacing w:line="300" w:lineRule="exact"/>
              <w:rPr>
                <w:rFonts w:ascii="Ebrima" w:hAnsi="Ebrima" w:cstheme="minorHAnsi"/>
                <w:sz w:val="22"/>
                <w:szCs w:val="22"/>
                <w:rPrChange w:id="51" w:author="Vinicius Franco" w:date="2020-06-10T03:16:00Z">
                  <w:rPr>
                    <w:rFonts w:ascii="Ebrima" w:hAnsi="Ebrima" w:cstheme="minorHAnsi"/>
                    <w:sz w:val="22"/>
                    <w:szCs w:val="22"/>
                    <w:highlight w:val="yellow"/>
                  </w:rPr>
                </w:rPrChange>
              </w:rPr>
            </w:pPr>
            <w:r w:rsidRPr="0046079C">
              <w:rPr>
                <w:rFonts w:ascii="Ebrima" w:hAnsi="Ebrima" w:cstheme="minorHAnsi"/>
                <w:bCs/>
                <w:sz w:val="22"/>
                <w:szCs w:val="22"/>
                <w:rPrChange w:id="52" w:author="Vinicius Franco" w:date="2020-06-10T03:16:00Z">
                  <w:rPr>
                    <w:rFonts w:ascii="Ebrima" w:hAnsi="Ebrima" w:cstheme="minorHAnsi"/>
                    <w:bCs/>
                    <w:sz w:val="22"/>
                    <w:szCs w:val="22"/>
                    <w:highlight w:val="yellow"/>
                  </w:rPr>
                </w:rPrChange>
              </w:rPr>
              <w:t>“</w:t>
            </w:r>
            <w:r w:rsidRPr="0046079C">
              <w:rPr>
                <w:rFonts w:ascii="Ebrima" w:hAnsi="Ebrima" w:cstheme="minorHAnsi"/>
                <w:bCs/>
                <w:sz w:val="22"/>
                <w:szCs w:val="22"/>
                <w:u w:val="single"/>
                <w:rPrChange w:id="53" w:author="Vinicius Franco" w:date="2020-06-10T03:16:00Z">
                  <w:rPr>
                    <w:rFonts w:ascii="Ebrima" w:hAnsi="Ebrima" w:cstheme="minorHAnsi"/>
                    <w:bCs/>
                    <w:sz w:val="22"/>
                    <w:szCs w:val="22"/>
                    <w:highlight w:val="yellow"/>
                    <w:u w:val="single"/>
                  </w:rPr>
                </w:rPrChange>
              </w:rPr>
              <w:t>Contrato de Alienação Fiduciária de Quotas</w:t>
            </w:r>
            <w:r w:rsidRPr="0046079C">
              <w:rPr>
                <w:rFonts w:ascii="Ebrima" w:hAnsi="Ebrima" w:cstheme="minorHAnsi"/>
                <w:bCs/>
                <w:sz w:val="22"/>
                <w:szCs w:val="22"/>
                <w:rPrChange w:id="54" w:author="Vinicius Franco" w:date="2020-06-10T03:16:00Z">
                  <w:rPr>
                    <w:rFonts w:ascii="Ebrima" w:hAnsi="Ebrima" w:cstheme="minorHAnsi"/>
                    <w:bCs/>
                    <w:sz w:val="22"/>
                    <w:szCs w:val="22"/>
                    <w:highlight w:val="yellow"/>
                  </w:rPr>
                </w:rPrChange>
              </w:rPr>
              <w:t>”:</w:t>
            </w:r>
          </w:p>
        </w:tc>
        <w:tc>
          <w:tcPr>
            <w:tcW w:w="6218" w:type="dxa"/>
          </w:tcPr>
          <w:p w14:paraId="6EB13C9C" w14:textId="08834F13" w:rsidR="00CC0CC2" w:rsidRPr="0046079C" w:rsidRDefault="00CC0CC2" w:rsidP="00CC0CC2">
            <w:pPr>
              <w:widowControl w:val="0"/>
              <w:spacing w:line="300" w:lineRule="exact"/>
              <w:ind w:left="34" w:right="-2"/>
              <w:jc w:val="both"/>
              <w:rPr>
                <w:rFonts w:ascii="Ebrima" w:hAnsi="Ebrima" w:cstheme="minorHAnsi"/>
                <w:color w:val="FF0000"/>
                <w:sz w:val="22"/>
                <w:szCs w:val="22"/>
                <w:rPrChange w:id="55" w:author="Vinicius Franco" w:date="2020-06-10T03:16:00Z">
                  <w:rPr>
                    <w:rFonts w:ascii="Ebrima" w:hAnsi="Ebrima" w:cstheme="minorHAnsi"/>
                    <w:color w:val="FF0000"/>
                    <w:sz w:val="22"/>
                    <w:szCs w:val="22"/>
                    <w:highlight w:val="yellow"/>
                  </w:rPr>
                </w:rPrChange>
              </w:rPr>
            </w:pPr>
            <w:r w:rsidRPr="0046079C">
              <w:rPr>
                <w:rFonts w:ascii="Ebrima" w:hAnsi="Ebrima" w:cstheme="minorHAnsi"/>
                <w:bCs/>
                <w:i/>
                <w:sz w:val="22"/>
                <w:szCs w:val="22"/>
                <w:rPrChange w:id="56" w:author="Vinicius Franco" w:date="2020-06-10T03:16:00Z">
                  <w:rPr>
                    <w:rFonts w:ascii="Ebrima" w:hAnsi="Ebrima" w:cstheme="minorHAnsi"/>
                    <w:bCs/>
                    <w:i/>
                    <w:sz w:val="22"/>
                    <w:szCs w:val="22"/>
                    <w:highlight w:val="yellow"/>
                  </w:rPr>
                </w:rPrChange>
              </w:rPr>
              <w:t>“Instrumento Particular de Alienação Fiduciária de Quotas em Garantia”</w:t>
            </w:r>
            <w:r w:rsidRPr="0046079C">
              <w:rPr>
                <w:rFonts w:ascii="Ebrima" w:hAnsi="Ebrima" w:cstheme="minorHAnsi"/>
                <w:bCs/>
                <w:sz w:val="22"/>
                <w:szCs w:val="22"/>
                <w:rPrChange w:id="57" w:author="Vinicius Franco" w:date="2020-06-10T03:16:00Z">
                  <w:rPr>
                    <w:rFonts w:ascii="Ebrima" w:hAnsi="Ebrima" w:cstheme="minorHAnsi"/>
                    <w:bCs/>
                    <w:sz w:val="22"/>
                    <w:szCs w:val="22"/>
                    <w:highlight w:val="yellow"/>
                  </w:rPr>
                </w:rPrChange>
              </w:rPr>
              <w:t xml:space="preserve"> </w:t>
            </w:r>
            <w:r w:rsidRPr="0046079C">
              <w:rPr>
                <w:rFonts w:ascii="Ebrima" w:hAnsi="Ebrima" w:cstheme="minorHAnsi"/>
                <w:sz w:val="22"/>
                <w:szCs w:val="22"/>
                <w:rPrChange w:id="58" w:author="Vinicius Franco" w:date="2020-06-10T03:16:00Z">
                  <w:rPr>
                    <w:rFonts w:ascii="Ebrima" w:hAnsi="Ebrima" w:cstheme="minorHAnsi"/>
                    <w:sz w:val="22"/>
                    <w:szCs w:val="22"/>
                    <w:highlight w:val="yellow"/>
                  </w:rPr>
                </w:rPrChange>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46079C">
              <w:rPr>
                <w:rFonts w:ascii="Ebrima" w:hAnsi="Ebrima" w:cstheme="minorHAnsi"/>
                <w:sz w:val="22"/>
                <w:szCs w:val="22"/>
                <w:rPrChange w:id="59" w:author="Vinicius Franco" w:date="2020-06-10T03:16:00Z">
                  <w:rPr>
                    <w:rFonts w:ascii="Ebrima" w:hAnsi="Ebrima" w:cstheme="minorHAnsi"/>
                    <w:sz w:val="22"/>
                    <w:szCs w:val="22"/>
                    <w:highlight w:val="yellow"/>
                  </w:rPr>
                </w:rPrChange>
              </w:rPr>
              <w:t xml:space="preserve"> de 2020, entre os sócios </w:t>
            </w:r>
            <w:r w:rsidR="00E90DAB" w:rsidRPr="0046079C">
              <w:rPr>
                <w:rFonts w:ascii="Ebrima" w:hAnsi="Ebrima" w:cstheme="minorHAnsi"/>
                <w:sz w:val="22"/>
                <w:szCs w:val="22"/>
                <w:rPrChange w:id="60" w:author="Vinicius Franco" w:date="2020-06-10T03:16:00Z">
                  <w:rPr>
                    <w:rFonts w:ascii="Ebrima" w:hAnsi="Ebrima" w:cstheme="minorHAnsi"/>
                    <w:sz w:val="22"/>
                    <w:szCs w:val="22"/>
                    <w:highlight w:val="yellow"/>
                  </w:rPr>
                </w:rPrChange>
              </w:rPr>
              <w:t>do Hotel Bourbon</w:t>
            </w:r>
            <w:r w:rsidRPr="0046079C">
              <w:rPr>
                <w:rFonts w:ascii="Ebrima" w:hAnsi="Ebrima" w:cstheme="minorHAnsi"/>
                <w:sz w:val="22"/>
                <w:szCs w:val="22"/>
                <w:rPrChange w:id="61" w:author="Vinicius Franco" w:date="2020-06-10T03:16:00Z">
                  <w:rPr>
                    <w:rFonts w:ascii="Ebrima" w:hAnsi="Ebrima" w:cstheme="minorHAnsi"/>
                    <w:sz w:val="22"/>
                    <w:szCs w:val="22"/>
                    <w:highlight w:val="yellow"/>
                  </w:rPr>
                </w:rPrChange>
              </w:rPr>
              <w:t xml:space="preserve">, na qualidade de fiduciantes, a Emissora, na </w:t>
            </w:r>
            <w:r w:rsidRPr="0046079C">
              <w:rPr>
                <w:rFonts w:ascii="Ebrima" w:hAnsi="Ebrima" w:cstheme="minorHAnsi"/>
                <w:sz w:val="22"/>
                <w:szCs w:val="22"/>
                <w:rPrChange w:id="62" w:author="Vinicius Franco" w:date="2020-06-10T03:16:00Z">
                  <w:rPr>
                    <w:rFonts w:ascii="Ebrima" w:hAnsi="Ebrima" w:cstheme="minorHAnsi"/>
                    <w:sz w:val="22"/>
                    <w:szCs w:val="22"/>
                    <w:highlight w:val="yellow"/>
                  </w:rPr>
                </w:rPrChange>
              </w:rPr>
              <w:lastRenderedPageBreak/>
              <w:t xml:space="preserve">qualidade de fiduciária, e </w:t>
            </w:r>
            <w:r w:rsidR="00E90DAB" w:rsidRPr="0046079C">
              <w:rPr>
                <w:rFonts w:ascii="Ebrima" w:hAnsi="Ebrima" w:cstheme="minorHAnsi"/>
                <w:sz w:val="22"/>
                <w:szCs w:val="22"/>
                <w:rPrChange w:id="63" w:author="Vinicius Franco" w:date="2020-06-10T03:16:00Z">
                  <w:rPr>
                    <w:rFonts w:ascii="Ebrima" w:hAnsi="Ebrima" w:cstheme="minorHAnsi"/>
                    <w:sz w:val="22"/>
                    <w:szCs w:val="22"/>
                    <w:highlight w:val="yellow"/>
                  </w:rPr>
                </w:rPrChange>
              </w:rPr>
              <w:t>o Hotel Bourbon</w:t>
            </w:r>
            <w:r w:rsidRPr="0046079C">
              <w:rPr>
                <w:rFonts w:ascii="Ebrima" w:hAnsi="Ebrima" w:cstheme="minorHAnsi"/>
                <w:sz w:val="22"/>
                <w:szCs w:val="22"/>
                <w:rPrChange w:id="64" w:author="Vinicius Franco" w:date="2020-06-10T03:16:00Z">
                  <w:rPr>
                    <w:rFonts w:ascii="Ebrima" w:hAnsi="Ebrima" w:cstheme="minorHAnsi"/>
                    <w:sz w:val="22"/>
                    <w:szCs w:val="22"/>
                    <w:highlight w:val="yellow"/>
                  </w:rPr>
                </w:rPrChange>
              </w:rPr>
              <w:t xml:space="preserve">, na qualidade de interveniente anuente, por meio do qual as quotas </w:t>
            </w:r>
            <w:r w:rsidR="00E90DAB" w:rsidRPr="0046079C">
              <w:rPr>
                <w:rFonts w:ascii="Ebrima" w:hAnsi="Ebrima" w:cstheme="minorHAnsi"/>
                <w:sz w:val="22"/>
                <w:szCs w:val="22"/>
                <w:rPrChange w:id="65" w:author="Vinicius Franco" w:date="2020-06-10T03:16:00Z">
                  <w:rPr>
                    <w:rFonts w:ascii="Ebrima" w:hAnsi="Ebrima" w:cstheme="minorHAnsi"/>
                    <w:sz w:val="22"/>
                    <w:szCs w:val="22"/>
                    <w:highlight w:val="yellow"/>
                  </w:rPr>
                </w:rPrChange>
              </w:rPr>
              <w:t>do Hotel Bourbon</w:t>
            </w:r>
            <w:r w:rsidR="00A843FF" w:rsidRPr="0046079C">
              <w:rPr>
                <w:rFonts w:ascii="Ebrima" w:hAnsi="Ebrima" w:cstheme="minorHAnsi"/>
                <w:sz w:val="22"/>
                <w:szCs w:val="22"/>
                <w:rPrChange w:id="66" w:author="Vinicius Franco" w:date="2020-06-10T03:16:00Z">
                  <w:rPr>
                    <w:rFonts w:ascii="Ebrima" w:hAnsi="Ebrima" w:cstheme="minorHAnsi"/>
                    <w:sz w:val="22"/>
                    <w:szCs w:val="22"/>
                    <w:highlight w:val="yellow"/>
                  </w:rPr>
                </w:rPrChange>
              </w:rPr>
              <w:t xml:space="preserve"> </w:t>
            </w:r>
            <w:r w:rsidRPr="0046079C">
              <w:rPr>
                <w:rFonts w:ascii="Ebrima" w:hAnsi="Ebrima" w:cstheme="minorHAnsi"/>
                <w:sz w:val="22"/>
                <w:szCs w:val="22"/>
                <w:rPrChange w:id="67" w:author="Vinicius Franco" w:date="2020-06-10T03:16:00Z">
                  <w:rPr>
                    <w:rFonts w:ascii="Ebrima" w:hAnsi="Ebrima" w:cstheme="minorHAnsi"/>
                    <w:sz w:val="22"/>
                    <w:szCs w:val="22"/>
                    <w:highlight w:val="yellow"/>
                  </w:rPr>
                </w:rPrChange>
              </w:rPr>
              <w:t xml:space="preserve">foram alienadas fiduciariamente à Emissora, em garantia das Obrigações Garantidas; </w:t>
            </w:r>
          </w:p>
          <w:p w14:paraId="206F1E31" w14:textId="77777777" w:rsidR="00CC0CC2" w:rsidRPr="0046079C" w:rsidRDefault="00CC0CC2" w:rsidP="00CC0CC2">
            <w:pPr>
              <w:pStyle w:val="PargrafodaLista"/>
              <w:suppressAutoHyphens/>
              <w:spacing w:line="300" w:lineRule="exact"/>
              <w:jc w:val="center"/>
              <w:rPr>
                <w:rFonts w:ascii="Ebrima" w:hAnsi="Ebrima" w:cstheme="minorHAnsi"/>
                <w:sz w:val="22"/>
                <w:szCs w:val="22"/>
                <w:rPrChange w:id="68" w:author="Vinicius Franco" w:date="2020-06-10T03:16:00Z">
                  <w:rPr>
                    <w:rFonts w:ascii="Ebrima" w:hAnsi="Ebrima" w:cstheme="minorHAnsi"/>
                    <w:sz w:val="22"/>
                    <w:szCs w:val="22"/>
                    <w:highlight w:val="yellow"/>
                  </w:rPr>
                </w:rPrChange>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w:t>
            </w:r>
            <w:proofErr w:type="spellStart"/>
            <w:r>
              <w:rPr>
                <w:rFonts w:ascii="Ebrima" w:hAnsi="Ebrima" w:cstheme="minorHAnsi"/>
                <w:sz w:val="22"/>
                <w:szCs w:val="22"/>
              </w:rPr>
              <w:t>CCB</w:t>
            </w:r>
            <w:proofErr w:type="spellEnd"/>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CA5FC6"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del w:id="69" w:author="Vinicius Franco" w:date="2020-06-10T03:14:00Z">
              <w:r w:rsidRPr="0082644B" w:rsidDel="0071518B">
                <w:rPr>
                  <w:rFonts w:ascii="Ebrima" w:hAnsi="Ebrima" w:cstheme="minorHAnsi"/>
                  <w:sz w:val="22"/>
                  <w:szCs w:val="22"/>
                  <w:u w:val="single"/>
                </w:rPr>
                <w:delText>Contratos Imobiliários</w:delText>
              </w:r>
            </w:del>
            <w:ins w:id="70" w:author="Vinicius Franco" w:date="2020-06-10T03:14:00Z">
              <w:r w:rsidR="0071518B">
                <w:rPr>
                  <w:rFonts w:ascii="Ebrima" w:hAnsi="Ebrima" w:cstheme="minorHAnsi"/>
                  <w:sz w:val="22"/>
                  <w:szCs w:val="22"/>
                  <w:u w:val="single"/>
                </w:rPr>
                <w:t>Contratos de Cessão de Direito de Uso</w:t>
              </w:r>
            </w:ins>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08BE66D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lastRenderedPageBreak/>
              <w:t xml:space="preserve">a </w:t>
            </w:r>
            <w:proofErr w:type="spellStart"/>
            <w:ins w:id="71" w:author="Vinicius Franco" w:date="2020-06-10T03:33:00Z">
              <w:r w:rsidR="00B46B7E" w:rsidRPr="005A005D">
                <w:rPr>
                  <w:rFonts w:ascii="Ebrima" w:hAnsi="Ebrima" w:cs="Calibri"/>
                  <w:b/>
                  <w:bCs/>
                  <w:sz w:val="22"/>
                  <w:szCs w:val="22"/>
                </w:rPr>
                <w:t>ÓRAMA</w:t>
              </w:r>
              <w:proofErr w:type="spellEnd"/>
              <w:r w:rsidR="00B46B7E" w:rsidRPr="005A005D">
                <w:rPr>
                  <w:rFonts w:ascii="Ebrima" w:hAnsi="Ebrima" w:cs="Calibri"/>
                  <w:b/>
                  <w:bCs/>
                  <w:sz w:val="22"/>
                  <w:szCs w:val="22"/>
                </w:rPr>
                <w:t xml:space="preserve"> DISTRIBUIDORA DE TÍTULOS E VALORES </w:t>
              </w:r>
              <w:r w:rsidR="00B46B7E" w:rsidRPr="005A005D">
                <w:rPr>
                  <w:rFonts w:ascii="Ebrima" w:hAnsi="Ebrima" w:cs="Calibri"/>
                  <w:b/>
                  <w:bCs/>
                  <w:sz w:val="22"/>
                  <w:szCs w:val="22"/>
                </w:rPr>
                <w:lastRenderedPageBreak/>
                <w:t>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B46B7E" w:rsidDel="00B46B7E">
                <w:rPr>
                  <w:rFonts w:ascii="Ebrima" w:hAnsi="Ebrima" w:cs="Calibri"/>
                  <w:b/>
                  <w:rPrChange w:id="72" w:author="Vinicius Franco" w:date="2020-06-10T03:33:00Z">
                    <w:rPr>
                      <w:rFonts w:ascii="Ebrima" w:hAnsi="Ebrima" w:cs="Calibri"/>
                      <w:b/>
                      <w:highlight w:val="yellow"/>
                    </w:rPr>
                  </w:rPrChange>
                </w:rPr>
                <w:t xml:space="preserve"> </w:t>
              </w:r>
            </w:ins>
            <w:del w:id="73" w:author="Vinicius Franco" w:date="2020-06-10T03:33:00Z">
              <w:r w:rsidR="00A843FF" w:rsidRPr="00B46B7E" w:rsidDel="00B46B7E">
                <w:rPr>
                  <w:rFonts w:ascii="Ebrima" w:hAnsi="Ebrima" w:cs="Calibri"/>
                  <w:b/>
                  <w:rPrChange w:id="74" w:author="Vinicius Franco" w:date="2020-06-10T03:33:00Z">
                    <w:rPr>
                      <w:rFonts w:ascii="Ebrima" w:hAnsi="Ebrima" w:cs="Calibri"/>
                      <w:b/>
                      <w:highlight w:val="yellow"/>
                    </w:rPr>
                  </w:rPrChange>
                </w:rPr>
                <w:delText>[•]</w:delText>
              </w:r>
            </w:del>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15DCB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del w:id="75" w:author="Vinicius Franco" w:date="2020-06-10T03:14:00Z">
              <w:r w:rsidDel="0071518B">
                <w:rPr>
                  <w:rFonts w:ascii="Ebrima" w:hAnsi="Ebrima" w:cstheme="minorHAnsi"/>
                  <w:sz w:val="22"/>
                  <w:szCs w:val="22"/>
                </w:rPr>
                <w:delText>Contratos Imobiliários</w:delText>
              </w:r>
            </w:del>
            <w:ins w:id="76" w:author="Vinicius Franco" w:date="2020-06-10T03:14:00Z">
              <w:r w:rsidR="0071518B">
                <w:rPr>
                  <w:rFonts w:ascii="Ebrima" w:hAnsi="Ebrima" w:cstheme="minorHAnsi"/>
                  <w:sz w:val="22"/>
                  <w:szCs w:val="22"/>
                </w:rPr>
                <w:t>Contratos de Cessão de Direito de Uso</w:t>
              </w:r>
            </w:ins>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del w:id="77" w:author="Vinicius Franco" w:date="2020-06-10T03:14:00Z">
              <w:r w:rsidRPr="0082644B" w:rsidDel="0071518B">
                <w:rPr>
                  <w:rFonts w:ascii="Ebrima" w:hAnsi="Ebrima" w:cstheme="minorHAnsi"/>
                  <w:sz w:val="22"/>
                  <w:szCs w:val="22"/>
                </w:rPr>
                <w:delText>Contratos Imobiliários</w:delText>
              </w:r>
            </w:del>
            <w:ins w:id="78"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xml:space="preserve"> celebrados em substituição a </w:t>
            </w:r>
            <w:del w:id="79" w:author="Vinicius Franco" w:date="2020-06-10T03:14:00Z">
              <w:r w:rsidRPr="0082644B" w:rsidDel="0071518B">
                <w:rPr>
                  <w:rFonts w:ascii="Ebrima" w:hAnsi="Ebrima" w:cstheme="minorHAnsi"/>
                  <w:sz w:val="22"/>
                  <w:szCs w:val="22"/>
                </w:rPr>
                <w:delText>Contratos Imobiliários</w:delText>
              </w:r>
            </w:del>
            <w:ins w:id="80"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CCB</w:t>
            </w:r>
            <w:proofErr w:type="spellEnd"/>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w:t>
            </w:r>
            <w:proofErr w:type="spellStart"/>
            <w:r>
              <w:rPr>
                <w:rFonts w:ascii="Ebrima" w:hAnsi="Ebrima" w:cstheme="minorHAnsi"/>
                <w:sz w:val="22"/>
                <w:szCs w:val="22"/>
              </w:rPr>
              <w:t>CCB</w:t>
            </w:r>
            <w:proofErr w:type="spellEnd"/>
            <w:r>
              <w:rPr>
                <w:rFonts w:ascii="Ebrima" w:hAnsi="Ebrima" w:cstheme="minorHAnsi"/>
                <w:sz w:val="22"/>
                <w:szCs w:val="22"/>
              </w:rPr>
              <w:t xml:space="preserve">,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w:t>
            </w:r>
            <w:proofErr w:type="spellStart"/>
            <w:r w:rsidRPr="00F52ABB">
              <w:rPr>
                <w:rFonts w:ascii="Ebrima" w:hAnsi="Ebrima" w:cstheme="minorHAnsi"/>
                <w:sz w:val="22"/>
                <w:szCs w:val="22"/>
              </w:rPr>
              <w:t>CCB</w:t>
            </w:r>
            <w:proofErr w:type="spellEnd"/>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xml:space="preserve">, por força das </w:t>
            </w:r>
            <w:proofErr w:type="spellStart"/>
            <w:r w:rsidRPr="00F52ABB">
              <w:rPr>
                <w:rFonts w:ascii="Ebrima" w:hAnsi="Ebrima" w:cstheme="minorHAnsi"/>
                <w:sz w:val="22"/>
                <w:szCs w:val="22"/>
              </w:rPr>
              <w:t>CCB</w:t>
            </w:r>
            <w:proofErr w:type="spellEnd"/>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 xml:space="preserve">ais e legais previstos nas </w:t>
            </w:r>
            <w:proofErr w:type="spellStart"/>
            <w:r>
              <w:rPr>
                <w:rFonts w:ascii="Ebrima" w:hAnsi="Ebrima" w:cstheme="minorHAnsi"/>
                <w:sz w:val="22"/>
                <w:szCs w:val="22"/>
              </w:rPr>
              <w:t>CCB</w:t>
            </w:r>
            <w:proofErr w:type="spellEnd"/>
            <w:r>
              <w:rPr>
                <w:rFonts w:ascii="Ebrima" w:hAnsi="Ebrima" w:cstheme="minorHAnsi"/>
                <w:sz w:val="22"/>
                <w:szCs w:val="22"/>
              </w:rPr>
              <w:t>;</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w:t>
            </w:r>
            <w:r w:rsidRPr="0082644B">
              <w:rPr>
                <w:rFonts w:ascii="Ebrima" w:hAnsi="Ebrima" w:cstheme="minorHAnsi"/>
                <w:sz w:val="22"/>
                <w:szCs w:val="22"/>
              </w:rPr>
              <w:lastRenderedPageBreak/>
              <w:t>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Securitizadora. Os CRI Subordinados receberão juros remuneratórios, principal e 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ins w:id="81" w:author="Vinicius Franco" w:date="2020-06-10T03:26:00Z"/>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DC1DCD" w:rsidRPr="0082644B" w:rsidDel="00633B32" w14:paraId="4B683719" w14:textId="464B3A7F" w:rsidTr="007B199E">
        <w:trPr>
          <w:del w:id="82" w:author="Vinicius Franco" w:date="2020-06-10T03:26:00Z"/>
        </w:trPr>
        <w:tc>
          <w:tcPr>
            <w:tcW w:w="3422" w:type="dxa"/>
            <w:gridSpan w:val="2"/>
          </w:tcPr>
          <w:p w14:paraId="2B207EA1" w14:textId="09850E0E" w:rsidR="00DC1DCD" w:rsidRPr="0082644B" w:rsidDel="00633B32" w:rsidRDefault="00DC1DCD" w:rsidP="00CC0CC2">
            <w:pPr>
              <w:widowControl w:val="0"/>
              <w:tabs>
                <w:tab w:val="left" w:pos="360"/>
              </w:tabs>
              <w:autoSpaceDE w:val="0"/>
              <w:autoSpaceDN w:val="0"/>
              <w:adjustRightInd w:val="0"/>
              <w:spacing w:line="300" w:lineRule="exact"/>
              <w:rPr>
                <w:del w:id="83" w:author="Vinicius Franco" w:date="2020-06-10T03:26:00Z"/>
                <w:rFonts w:ascii="Ebrima" w:hAnsi="Ebrima" w:cstheme="minorHAnsi"/>
                <w:sz w:val="22"/>
                <w:szCs w:val="22"/>
              </w:rPr>
            </w:pPr>
          </w:p>
        </w:tc>
        <w:tc>
          <w:tcPr>
            <w:tcW w:w="6218" w:type="dxa"/>
          </w:tcPr>
          <w:p w14:paraId="18A6A081" w14:textId="5078D333" w:rsidR="00DC1DCD" w:rsidDel="00633B32" w:rsidRDefault="00DC1DCD" w:rsidP="00CC0CC2">
            <w:pPr>
              <w:widowControl w:val="0"/>
              <w:tabs>
                <w:tab w:val="left" w:pos="80"/>
                <w:tab w:val="left" w:pos="110"/>
              </w:tabs>
              <w:autoSpaceDE w:val="0"/>
              <w:autoSpaceDN w:val="0"/>
              <w:adjustRightInd w:val="0"/>
              <w:spacing w:line="300" w:lineRule="exact"/>
              <w:jc w:val="both"/>
              <w:rPr>
                <w:del w:id="84" w:author="Vinicius Franco" w:date="2020-06-10T03:26:00Z"/>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6C0E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del w:id="85" w:author="Vinicius Franco" w:date="2020-06-10T03:14:00Z">
              <w:r w:rsidRPr="00F4771B" w:rsidDel="0071518B">
                <w:rPr>
                  <w:rFonts w:ascii="Ebrima" w:hAnsi="Ebrima"/>
                  <w:sz w:val="22"/>
                  <w:szCs w:val="22"/>
                </w:rPr>
                <w:delText>Contratos Imobiliários</w:delText>
              </w:r>
            </w:del>
            <w:ins w:id="86" w:author="Vinicius Franco" w:date="2020-06-10T03:14:00Z">
              <w:r w:rsidR="0071518B">
                <w:rPr>
                  <w:rFonts w:ascii="Ebrima" w:hAnsi="Ebrima"/>
                  <w:sz w:val="22"/>
                  <w:szCs w:val="22"/>
                </w:rPr>
                <w:t>Contratos de Cessão de Direito de Uso</w:t>
              </w:r>
            </w:ins>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xml:space="preserve">) as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w:t>
            </w:r>
            <w:proofErr w:type="spellStart"/>
            <w:r w:rsidRPr="00580F50">
              <w:rPr>
                <w:rFonts w:ascii="Ebrima" w:hAnsi="Ebrima" w:cstheme="minorHAnsi"/>
                <w:bCs/>
                <w:color w:val="000000"/>
                <w:sz w:val="22"/>
                <w:szCs w:val="22"/>
                <w:highlight w:val="yellow"/>
              </w:rPr>
              <w:t>CCB</w:t>
            </w:r>
            <w:proofErr w:type="spellEnd"/>
            <w:r w:rsidRPr="00580F50">
              <w:rPr>
                <w:rFonts w:ascii="Ebrima" w:hAnsi="Ebrima" w:cstheme="minorHAnsi"/>
                <w:bCs/>
                <w:color w:val="000000"/>
                <w:sz w:val="22"/>
                <w:szCs w:val="22"/>
                <w:highlight w:val="yellow"/>
              </w:rPr>
              <w:t xml:space="preserve">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xml:space="preserve">) a </w:t>
            </w:r>
            <w:proofErr w:type="spellStart"/>
            <w:r w:rsidRPr="00580F50">
              <w:rPr>
                <w:rFonts w:ascii="Ebrima" w:hAnsi="Ebrima" w:cstheme="minorHAnsi"/>
                <w:bCs/>
                <w:color w:val="000000"/>
                <w:sz w:val="22"/>
                <w:szCs w:val="22"/>
                <w:highlight w:val="yellow"/>
              </w:rPr>
              <w:t>CCB</w:t>
            </w:r>
            <w:proofErr w:type="spellEnd"/>
            <w:r w:rsidRPr="00580F50">
              <w:rPr>
                <w:rFonts w:ascii="Ebrima" w:hAnsi="Ebrima" w:cstheme="minorHAnsi"/>
                <w:bCs/>
                <w:color w:val="000000"/>
                <w:sz w:val="22"/>
                <w:szCs w:val="22"/>
                <w:highlight w:val="yellow"/>
              </w:rPr>
              <w:t xml:space="preserve">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46079C">
              <w:rPr>
                <w:rFonts w:ascii="Ebrima" w:hAnsi="Ebrima" w:cstheme="minorHAnsi"/>
                <w:bCs/>
                <w:color w:val="000000"/>
                <w:sz w:val="22"/>
                <w:szCs w:val="22"/>
                <w:rPrChange w:id="87" w:author="Vinicius Franco" w:date="2020-06-10T03:16:00Z">
                  <w:rPr>
                    <w:rFonts w:ascii="Ebrima" w:hAnsi="Ebrima" w:cstheme="minorHAnsi"/>
                    <w:bCs/>
                    <w:color w:val="000000"/>
                    <w:sz w:val="22"/>
                    <w:szCs w:val="22"/>
                    <w:highlight w:val="yellow"/>
                  </w:rPr>
                </w:rPrChange>
              </w:rPr>
              <w:t>o Contrato de Alienação Fiduciária de Quotas</w:t>
            </w:r>
            <w:r w:rsidRPr="0046079C">
              <w:rPr>
                <w:rFonts w:ascii="Ebrima" w:hAnsi="Ebrima" w:cstheme="minorHAnsi"/>
                <w:bCs/>
                <w:color w:val="000000"/>
                <w:sz w:val="22"/>
                <w:szCs w:val="22"/>
              </w:rPr>
              <w:t>;</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Servicing;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w:t>
            </w:r>
            <w:r>
              <w:rPr>
                <w:rFonts w:ascii="Ebrima" w:hAnsi="Ebrima" w:cstheme="minorHAnsi"/>
                <w:color w:val="000000"/>
                <w:sz w:val="22"/>
                <w:szCs w:val="22"/>
              </w:rPr>
              <w:lastRenderedPageBreak/>
              <w:t xml:space="preserve">no Anexo VII, a cujo desenvolvimento serão direcionados os recursos captados pela Devedora por meio das </w:t>
            </w:r>
            <w:proofErr w:type="spellStart"/>
            <w:r>
              <w:rPr>
                <w:rFonts w:ascii="Ebrima" w:hAnsi="Ebrima" w:cstheme="minorHAnsi"/>
                <w:color w:val="000000"/>
                <w:sz w:val="22"/>
                <w:szCs w:val="22"/>
              </w:rPr>
              <w:t>CCB</w:t>
            </w:r>
            <w:proofErr w:type="spellEnd"/>
            <w:r>
              <w:rPr>
                <w:rFonts w:ascii="Ebrima" w:hAnsi="Ebrima" w:cstheme="minorHAnsi"/>
                <w:color w:val="000000"/>
                <w:sz w:val="22"/>
                <w:szCs w:val="22"/>
              </w:rPr>
              <w:t>;</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46079C">
              <w:rPr>
                <w:rFonts w:ascii="Ebrima" w:hAnsi="Ebrima" w:cstheme="minorHAnsi"/>
                <w:color w:val="000000"/>
                <w:sz w:val="22"/>
                <w:szCs w:val="22"/>
                <w:rPrChange w:id="88" w:author="Vinicius Franco" w:date="2020-06-10T03:16:00Z">
                  <w:rPr>
                    <w:rFonts w:ascii="Ebrima" w:hAnsi="Ebrima" w:cstheme="minorHAnsi"/>
                    <w:color w:val="000000"/>
                    <w:sz w:val="22"/>
                    <w:szCs w:val="22"/>
                    <w:highlight w:val="yellow"/>
                  </w:rPr>
                </w:rPrChange>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0334A030" w:rsidR="00116BA5" w:rsidRDefault="00116BA5" w:rsidP="00CC0CC2">
            <w:pPr>
              <w:widowControl w:val="0"/>
              <w:tabs>
                <w:tab w:val="num" w:pos="0"/>
                <w:tab w:val="left" w:pos="360"/>
              </w:tabs>
              <w:autoSpaceDE w:val="0"/>
              <w:autoSpaceDN w:val="0"/>
              <w:adjustRightInd w:val="0"/>
              <w:spacing w:line="300" w:lineRule="exact"/>
              <w:jc w:val="both"/>
              <w:rPr>
                <w:ins w:id="89" w:author="Vinicius Franco" w:date="2020-06-10T03:20:00Z"/>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90"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91"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92"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rsidDel="0046079C" w14:paraId="62D57842" w14:textId="02254B88" w:rsidTr="007B199E">
        <w:trPr>
          <w:del w:id="93" w:author="Vinicius Franco" w:date="2020-06-10T03:20:00Z"/>
        </w:trPr>
        <w:tc>
          <w:tcPr>
            <w:tcW w:w="3422" w:type="dxa"/>
            <w:gridSpan w:val="2"/>
          </w:tcPr>
          <w:p w14:paraId="04B5F3BD" w14:textId="22B731CE" w:rsidR="001F69A2" w:rsidDel="0046079C" w:rsidRDefault="001F69A2" w:rsidP="00CC0CC2">
            <w:pPr>
              <w:widowControl w:val="0"/>
              <w:tabs>
                <w:tab w:val="left" w:pos="360"/>
                <w:tab w:val="left" w:pos="540"/>
              </w:tabs>
              <w:autoSpaceDE w:val="0"/>
              <w:autoSpaceDN w:val="0"/>
              <w:adjustRightInd w:val="0"/>
              <w:spacing w:line="300" w:lineRule="exact"/>
              <w:rPr>
                <w:del w:id="94" w:author="Vinicius Franco" w:date="2020-06-10T03:20:00Z"/>
                <w:rFonts w:ascii="Ebrima" w:hAnsi="Ebrima" w:cstheme="minorHAnsi"/>
                <w:sz w:val="22"/>
                <w:szCs w:val="22"/>
              </w:rPr>
            </w:pPr>
          </w:p>
        </w:tc>
        <w:tc>
          <w:tcPr>
            <w:tcW w:w="6218" w:type="dxa"/>
          </w:tcPr>
          <w:p w14:paraId="53544485" w14:textId="68FE62E8" w:rsidR="001F69A2" w:rsidDel="0046079C" w:rsidRDefault="001F69A2" w:rsidP="00CC0CC2">
            <w:pPr>
              <w:widowControl w:val="0"/>
              <w:tabs>
                <w:tab w:val="num" w:pos="0"/>
                <w:tab w:val="left" w:pos="360"/>
              </w:tabs>
              <w:autoSpaceDE w:val="0"/>
              <w:autoSpaceDN w:val="0"/>
              <w:adjustRightInd w:val="0"/>
              <w:spacing w:line="300" w:lineRule="exact"/>
              <w:jc w:val="both"/>
              <w:rPr>
                <w:del w:id="95" w:author="Vinicius Franco" w:date="2020-06-10T03:20:00Z"/>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ins w:id="96" w:author="Vinicius Franco" w:date="2020-06-10T03:20:00Z"/>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116BA5" w:rsidRPr="0082644B" w:rsidDel="0046079C" w14:paraId="341AFBCA" w14:textId="5972838D" w:rsidTr="007B199E">
        <w:trPr>
          <w:del w:id="97" w:author="Vinicius Franco" w:date="2020-06-10T03:20:00Z"/>
        </w:trPr>
        <w:tc>
          <w:tcPr>
            <w:tcW w:w="3422" w:type="dxa"/>
            <w:gridSpan w:val="2"/>
          </w:tcPr>
          <w:p w14:paraId="6BC1E685" w14:textId="02231A9E" w:rsidR="00116BA5" w:rsidRPr="0082644B" w:rsidDel="0046079C" w:rsidRDefault="00116BA5" w:rsidP="00CC0CC2">
            <w:pPr>
              <w:widowControl w:val="0"/>
              <w:tabs>
                <w:tab w:val="left" w:pos="360"/>
                <w:tab w:val="left" w:pos="540"/>
              </w:tabs>
              <w:autoSpaceDE w:val="0"/>
              <w:autoSpaceDN w:val="0"/>
              <w:adjustRightInd w:val="0"/>
              <w:spacing w:line="300" w:lineRule="exact"/>
              <w:rPr>
                <w:del w:id="98" w:author="Vinicius Franco" w:date="2020-06-10T03:20:00Z"/>
                <w:rFonts w:ascii="Ebrima" w:hAnsi="Ebrima" w:cstheme="minorHAnsi"/>
                <w:sz w:val="22"/>
                <w:szCs w:val="22"/>
              </w:rPr>
            </w:pPr>
          </w:p>
        </w:tc>
        <w:tc>
          <w:tcPr>
            <w:tcW w:w="6218" w:type="dxa"/>
          </w:tcPr>
          <w:p w14:paraId="08B57375" w14:textId="17C0C5D7" w:rsidR="00116BA5" w:rsidRPr="00D51841" w:rsidDel="0046079C" w:rsidRDefault="00116BA5" w:rsidP="00CC0CC2">
            <w:pPr>
              <w:widowControl w:val="0"/>
              <w:tabs>
                <w:tab w:val="num" w:pos="0"/>
                <w:tab w:val="left" w:pos="360"/>
              </w:tabs>
              <w:autoSpaceDE w:val="0"/>
              <w:autoSpaceDN w:val="0"/>
              <w:adjustRightInd w:val="0"/>
              <w:spacing w:line="300" w:lineRule="exact"/>
              <w:jc w:val="both"/>
              <w:rPr>
                <w:del w:id="99" w:author="Vinicius Franco" w:date="2020-06-10T03:20:00Z"/>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7777777" w:rsidR="006A539D" w:rsidRDefault="006A539D" w:rsidP="006A539D">
            <w:pPr>
              <w:widowControl w:val="0"/>
              <w:tabs>
                <w:tab w:val="num" w:pos="0"/>
                <w:tab w:val="left" w:pos="360"/>
              </w:tabs>
              <w:autoSpaceDE w:val="0"/>
              <w:autoSpaceDN w:val="0"/>
              <w:adjustRightInd w:val="0"/>
              <w:spacing w:line="300" w:lineRule="exact"/>
              <w:jc w:val="both"/>
              <w:rPr>
                <w:ins w:id="100" w:author="Vinicius Franco" w:date="2020-06-10T03:20:00Z"/>
                <w:rFonts w:ascii="Ebrima" w:hAnsi="Ebrima" w:cs="Arial"/>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rsidDel="0046079C" w14:paraId="56457F1F" w14:textId="1F46C4CD" w:rsidTr="007B199E">
        <w:trPr>
          <w:del w:id="101" w:author="Vinicius Franco" w:date="2020-06-10T03:20:00Z"/>
        </w:trPr>
        <w:tc>
          <w:tcPr>
            <w:tcW w:w="3422" w:type="dxa"/>
            <w:gridSpan w:val="2"/>
          </w:tcPr>
          <w:p w14:paraId="0EC475B6" w14:textId="0081C7CE" w:rsidR="006A539D" w:rsidRPr="0082644B" w:rsidDel="0046079C" w:rsidRDefault="006A539D" w:rsidP="00CC0CC2">
            <w:pPr>
              <w:widowControl w:val="0"/>
              <w:tabs>
                <w:tab w:val="left" w:pos="360"/>
                <w:tab w:val="left" w:pos="540"/>
              </w:tabs>
              <w:autoSpaceDE w:val="0"/>
              <w:autoSpaceDN w:val="0"/>
              <w:adjustRightInd w:val="0"/>
              <w:spacing w:line="300" w:lineRule="exact"/>
              <w:rPr>
                <w:del w:id="102" w:author="Vinicius Franco" w:date="2020-06-10T03:20:00Z"/>
                <w:rFonts w:ascii="Ebrima" w:hAnsi="Ebrima" w:cstheme="minorHAnsi"/>
                <w:sz w:val="22"/>
                <w:szCs w:val="22"/>
              </w:rPr>
            </w:pPr>
          </w:p>
        </w:tc>
        <w:tc>
          <w:tcPr>
            <w:tcW w:w="6218" w:type="dxa"/>
          </w:tcPr>
          <w:p w14:paraId="21E4816A" w14:textId="0DDAD5BF" w:rsidR="006A539D" w:rsidRPr="0082644B" w:rsidDel="0046079C" w:rsidRDefault="006A539D" w:rsidP="00CC0CC2">
            <w:pPr>
              <w:widowControl w:val="0"/>
              <w:tabs>
                <w:tab w:val="num" w:pos="0"/>
                <w:tab w:val="left" w:pos="360"/>
              </w:tabs>
              <w:autoSpaceDE w:val="0"/>
              <w:autoSpaceDN w:val="0"/>
              <w:adjustRightInd w:val="0"/>
              <w:spacing w:line="300" w:lineRule="exact"/>
              <w:jc w:val="both"/>
              <w:rPr>
                <w:del w:id="103" w:author="Vinicius Franco" w:date="2020-06-10T03:20:00Z"/>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Módulo de Distribuição de Ativos, ambiente de distribuição de títulos e valores mobiliários, administrado e operacionalizado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717CA6A8"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proofErr w:type="spellStart"/>
            <w:r>
              <w:rPr>
                <w:rFonts w:ascii="Ebrima" w:hAnsi="Ebrima"/>
                <w:sz w:val="22"/>
                <w:szCs w:val="22"/>
              </w:rPr>
              <w:t>CCB</w:t>
            </w:r>
            <w:proofErr w:type="spellEnd"/>
            <w:r w:rsidRPr="00F52ABB">
              <w:rPr>
                <w:rFonts w:ascii="Ebrima" w:hAnsi="Ebrima"/>
                <w:sz w:val="22"/>
                <w:szCs w:val="22"/>
              </w:rPr>
              <w:t xml:space="preserve"> seja prejudicada, no todo ou em parte, ou a ilegitimidade, inexistência, invalidade, ineficácia ou inexigibilidade dos Créditos Imobiliários </w:t>
            </w:r>
            <w:proofErr w:type="spellStart"/>
            <w:r>
              <w:rPr>
                <w:rFonts w:ascii="Ebrima" w:hAnsi="Ebrima"/>
                <w:sz w:val="22"/>
                <w:szCs w:val="22"/>
              </w:rPr>
              <w:t>CCB</w:t>
            </w:r>
            <w:proofErr w:type="spellEnd"/>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del w:id="104" w:author="Vinicius Franco" w:date="2020-06-10T03:14:00Z">
              <w:r w:rsidRPr="00F52ABB" w:rsidDel="0071518B">
                <w:rPr>
                  <w:rFonts w:ascii="Ebrima" w:hAnsi="Ebrima"/>
                  <w:sz w:val="22"/>
                  <w:szCs w:val="22"/>
                </w:rPr>
                <w:delText>Contratos Imobiliários</w:delText>
              </w:r>
            </w:del>
            <w:ins w:id="105" w:author="Vinicius Franco" w:date="2020-06-10T03:14:00Z">
              <w:r w:rsidR="0071518B">
                <w:rPr>
                  <w:rFonts w:ascii="Ebrima" w:hAnsi="Ebrima"/>
                  <w:sz w:val="22"/>
                  <w:szCs w:val="22"/>
                </w:rPr>
                <w:t>Contratos de Cessão de Direito de Uso</w:t>
              </w:r>
            </w:ins>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w:t>
            </w:r>
            <w:proofErr w:type="spellStart"/>
            <w:r w:rsidRPr="00F52ABB">
              <w:rPr>
                <w:rFonts w:ascii="Ebrima" w:hAnsi="Ebrima"/>
                <w:sz w:val="22"/>
                <w:szCs w:val="22"/>
              </w:rPr>
              <w:t>CCB</w:t>
            </w:r>
            <w:proofErr w:type="spellEnd"/>
            <w:r w:rsidRPr="00F52ABB">
              <w:rPr>
                <w:rFonts w:ascii="Ebrima" w:hAnsi="Ebrima"/>
                <w:sz w:val="22"/>
                <w:szCs w:val="22"/>
              </w:rPr>
              <w:t xml:space="preserve"> por Vencimento Antecipado acrescido de eventuais valores decorrentes de multa, indenização, devolução dos Créditos Imobiliários </w:t>
            </w:r>
            <w:proofErr w:type="spellStart"/>
            <w:r>
              <w:rPr>
                <w:rFonts w:ascii="Ebrima" w:hAnsi="Ebrima"/>
                <w:sz w:val="22"/>
                <w:szCs w:val="22"/>
              </w:rPr>
              <w:t>CCB</w:t>
            </w:r>
            <w:proofErr w:type="spellEnd"/>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106"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 xml:space="preserve">nas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proofErr w:type="spellStart"/>
            <w:r>
              <w:rPr>
                <w:rFonts w:ascii="Ebrima" w:hAnsi="Ebrima"/>
                <w:sz w:val="22"/>
                <w:szCs w:val="22"/>
              </w:rPr>
              <w:t>CCB</w:t>
            </w:r>
            <w:proofErr w:type="spellEnd"/>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106"/>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Pagamento Antecipado Voluntário Integral das </w:t>
            </w:r>
            <w:proofErr w:type="spellStart"/>
            <w:r w:rsidRPr="00D51841">
              <w:rPr>
                <w:rFonts w:ascii="Ebrima" w:hAnsi="Ebrima" w:cstheme="minorHAnsi"/>
                <w:sz w:val="22"/>
                <w:szCs w:val="22"/>
                <w:u w:val="single"/>
              </w:rPr>
              <w:t>CCB</w:t>
            </w:r>
            <w:proofErr w:type="spellEnd"/>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 xml:space="preserve">de forma voluntária, do saldo devedor das </w:t>
            </w:r>
            <w:proofErr w:type="spellStart"/>
            <w:r>
              <w:rPr>
                <w:rFonts w:ascii="Ebrima" w:hAnsi="Ebrima" w:cstheme="minorHAnsi"/>
                <w:sz w:val="22"/>
                <w:szCs w:val="22"/>
              </w:rPr>
              <w:t>CCB</w:t>
            </w:r>
            <w:proofErr w:type="spellEnd"/>
            <w:r>
              <w:rPr>
                <w:rFonts w:ascii="Ebrima" w:hAnsi="Ebrima" w:cstheme="minorHAnsi"/>
                <w:sz w:val="22"/>
                <w:szCs w:val="22"/>
              </w:rPr>
              <w:t xml:space="preserve">, nos termos da </w:t>
            </w:r>
            <w:proofErr w:type="spellStart"/>
            <w:r>
              <w:rPr>
                <w:rFonts w:ascii="Ebrima" w:hAnsi="Ebrima" w:cstheme="minorHAnsi"/>
                <w:sz w:val="22"/>
                <w:szCs w:val="22"/>
              </w:rPr>
              <w:t>CCB</w:t>
            </w:r>
            <w:proofErr w:type="spellEnd"/>
            <w:r>
              <w:rPr>
                <w:rFonts w:ascii="Ebrima" w:hAnsi="Ebrima" w:cstheme="minorHAnsi"/>
                <w:sz w:val="22"/>
                <w:szCs w:val="22"/>
              </w:rPr>
              <w:t xml:space="preserve">, pelo Valor do Pagamento Antecipado Voluntário Integral das </w:t>
            </w:r>
            <w:proofErr w:type="spellStart"/>
            <w:r>
              <w:rPr>
                <w:rFonts w:ascii="Ebrima" w:hAnsi="Ebrima" w:cstheme="minorHAnsi"/>
                <w:sz w:val="22"/>
                <w:szCs w:val="22"/>
              </w:rPr>
              <w:t>CCB</w:t>
            </w:r>
            <w:proofErr w:type="spellEnd"/>
            <w:r>
              <w:rPr>
                <w:rFonts w:ascii="Ebrima" w:hAnsi="Ebrima" w:cstheme="minorHAnsi"/>
                <w:sz w:val="22"/>
                <w:szCs w:val="22"/>
              </w:rPr>
              <w:t>;</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regime fiduciário sobre os Créditos do Patrimônio Separado </w:t>
            </w:r>
            <w:r w:rsidRPr="0082644B">
              <w:rPr>
                <w:rFonts w:ascii="Ebrima" w:hAnsi="Ebrima" w:cstheme="minorHAnsi"/>
                <w:sz w:val="22"/>
                <w:szCs w:val="22"/>
              </w:rPr>
              <w:lastRenderedPageBreak/>
              <w:t>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proofErr w:type="gramStart"/>
            <w:r w:rsidRPr="00EC0B9D">
              <w:rPr>
                <w:rFonts w:ascii="Ebrima" w:hAnsi="Ebrima"/>
                <w:sz w:val="22"/>
                <w:highlight w:val="yellow"/>
              </w:rPr>
              <w:t>•]</w:t>
            </w:r>
            <w:r w:rsidRPr="00726067">
              <w:rPr>
                <w:rFonts w:ascii="Ebrima" w:hAnsi="Ebrima" w:cstheme="majorHAnsi"/>
                <w:sz w:val="22"/>
                <w:szCs w:val="22"/>
              </w:rPr>
              <w:t>%</w:t>
            </w:r>
            <w:proofErr w:type="gramEnd"/>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77777777" w:rsidR="001D24C0" w:rsidRDefault="001D24C0" w:rsidP="00CC0CC2">
            <w:pPr>
              <w:widowControl w:val="0"/>
              <w:tabs>
                <w:tab w:val="num" w:pos="0"/>
                <w:tab w:val="left" w:pos="360"/>
              </w:tabs>
              <w:autoSpaceDE w:val="0"/>
              <w:autoSpaceDN w:val="0"/>
              <w:adjustRightInd w:val="0"/>
              <w:spacing w:line="300" w:lineRule="exact"/>
              <w:jc w:val="both"/>
              <w:rPr>
                <w:ins w:id="107" w:author="Vinicius Franco" w:date="2020-06-10T03:16:00Z"/>
                <w:rFonts w:ascii="Ebrima" w:hAnsi="Ebrima" w:cstheme="minorHAnsi"/>
                <w:sz w:val="22"/>
                <w:szCs w:val="22"/>
              </w:rPr>
            </w:pPr>
            <w:r>
              <w:rPr>
                <w:rFonts w:ascii="Ebrima" w:hAnsi="Ebrima" w:cstheme="minorHAnsi"/>
                <w:b/>
                <w:sz w:val="22"/>
                <w:szCs w:val="22"/>
              </w:rPr>
              <w:t xml:space="preserve">LAILA ZACARIAS </w:t>
            </w:r>
            <w:proofErr w:type="spellStart"/>
            <w:r>
              <w:rPr>
                <w:rFonts w:ascii="Ebrima" w:hAnsi="Ebrima" w:cstheme="minorHAnsi"/>
                <w:b/>
                <w:sz w:val="22"/>
                <w:szCs w:val="22"/>
              </w:rPr>
              <w:t>VEZOZZO</w:t>
            </w:r>
            <w:proofErr w:type="spellEnd"/>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6FB8BDBA" w14:textId="2E05D0D9" w:rsidTr="007B199E">
        <w:trPr>
          <w:del w:id="108" w:author="Vinicius Franco" w:date="2020-06-10T03:16:00Z"/>
        </w:trPr>
        <w:tc>
          <w:tcPr>
            <w:tcW w:w="3422" w:type="dxa"/>
            <w:gridSpan w:val="2"/>
          </w:tcPr>
          <w:p w14:paraId="54DB4331" w14:textId="0BADE04C" w:rsidR="001D24C0" w:rsidRPr="0082644B" w:rsidDel="0046079C" w:rsidRDefault="001D24C0" w:rsidP="00CC0CC2">
            <w:pPr>
              <w:widowControl w:val="0"/>
              <w:tabs>
                <w:tab w:val="left" w:pos="360"/>
                <w:tab w:val="left" w:pos="540"/>
              </w:tabs>
              <w:autoSpaceDE w:val="0"/>
              <w:autoSpaceDN w:val="0"/>
              <w:adjustRightInd w:val="0"/>
              <w:spacing w:line="300" w:lineRule="exact"/>
              <w:rPr>
                <w:del w:id="109" w:author="Vinicius Franco" w:date="2020-06-10T03:16:00Z"/>
                <w:rFonts w:ascii="Ebrima" w:hAnsi="Ebrima" w:cstheme="minorHAnsi"/>
                <w:bCs/>
                <w:color w:val="000000"/>
                <w:sz w:val="22"/>
                <w:szCs w:val="22"/>
              </w:rPr>
            </w:pPr>
          </w:p>
        </w:tc>
        <w:tc>
          <w:tcPr>
            <w:tcW w:w="6218" w:type="dxa"/>
          </w:tcPr>
          <w:p w14:paraId="7AAD91A1" w14:textId="28826913"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0" w:author="Vinicius Franco" w:date="2020-06-10T03:16:00Z"/>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ins w:id="111" w:author="Vinicius Franco" w:date="2020-06-10T03:16:00Z"/>
                <w:rFonts w:ascii="Ebrima" w:hAnsi="Ebrima" w:cstheme="minorHAnsi"/>
                <w:sz w:val="22"/>
                <w:szCs w:val="22"/>
              </w:rPr>
            </w:pPr>
            <w:r>
              <w:rPr>
                <w:rFonts w:ascii="Ebrima" w:hAnsi="Ebrima" w:cstheme="minorHAnsi"/>
                <w:b/>
                <w:sz w:val="22"/>
                <w:szCs w:val="22"/>
              </w:rPr>
              <w:t xml:space="preserve">MARIA ANGÉLICA </w:t>
            </w:r>
            <w:proofErr w:type="spellStart"/>
            <w:r>
              <w:rPr>
                <w:rFonts w:ascii="Ebrima" w:hAnsi="Ebrima" w:cstheme="minorHAnsi"/>
                <w:b/>
                <w:sz w:val="22"/>
                <w:szCs w:val="22"/>
              </w:rPr>
              <w:t>VEZOZZO</w:t>
            </w:r>
            <w:proofErr w:type="spellEnd"/>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3B24D1D5" w14:textId="2C5D7EE3" w:rsidTr="007B199E">
        <w:trPr>
          <w:del w:id="112" w:author="Vinicius Franco" w:date="2020-06-10T03:16:00Z"/>
        </w:trPr>
        <w:tc>
          <w:tcPr>
            <w:tcW w:w="3422" w:type="dxa"/>
            <w:gridSpan w:val="2"/>
          </w:tcPr>
          <w:p w14:paraId="7172ECC3" w14:textId="58A30533" w:rsidR="001D24C0" w:rsidRPr="0082644B" w:rsidDel="0046079C" w:rsidRDefault="001D24C0" w:rsidP="00CC0CC2">
            <w:pPr>
              <w:widowControl w:val="0"/>
              <w:tabs>
                <w:tab w:val="left" w:pos="360"/>
                <w:tab w:val="left" w:pos="540"/>
              </w:tabs>
              <w:autoSpaceDE w:val="0"/>
              <w:autoSpaceDN w:val="0"/>
              <w:adjustRightInd w:val="0"/>
              <w:spacing w:line="300" w:lineRule="exact"/>
              <w:rPr>
                <w:del w:id="113" w:author="Vinicius Franco" w:date="2020-06-10T03:16:00Z"/>
                <w:rFonts w:ascii="Ebrima" w:hAnsi="Ebrima" w:cstheme="minorHAnsi"/>
                <w:bCs/>
                <w:color w:val="000000"/>
                <w:sz w:val="22"/>
                <w:szCs w:val="22"/>
              </w:rPr>
            </w:pPr>
          </w:p>
        </w:tc>
        <w:tc>
          <w:tcPr>
            <w:tcW w:w="6218" w:type="dxa"/>
          </w:tcPr>
          <w:p w14:paraId="60F1E681" w14:textId="010B5F8E"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4" w:author="Vinicius Franco" w:date="2020-06-10T03:16:00Z"/>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77777777" w:rsidR="001D24C0" w:rsidRDefault="001D24C0" w:rsidP="00CC0CC2">
            <w:pPr>
              <w:widowControl w:val="0"/>
              <w:tabs>
                <w:tab w:val="num" w:pos="0"/>
                <w:tab w:val="left" w:pos="360"/>
              </w:tabs>
              <w:autoSpaceDE w:val="0"/>
              <w:autoSpaceDN w:val="0"/>
              <w:adjustRightInd w:val="0"/>
              <w:spacing w:line="300" w:lineRule="exact"/>
              <w:jc w:val="both"/>
              <w:rPr>
                <w:ins w:id="115" w:author="Vinicius Franco" w:date="2020-06-10T03:16:00Z"/>
                <w:rFonts w:ascii="Ebrima" w:hAnsi="Ebrima" w:cstheme="minorHAnsi"/>
                <w:sz w:val="22"/>
                <w:szCs w:val="22"/>
              </w:rPr>
            </w:pPr>
            <w:r>
              <w:rPr>
                <w:rFonts w:ascii="Ebrima" w:hAnsi="Ebrima" w:cstheme="minorHAnsi"/>
                <w:b/>
                <w:sz w:val="22"/>
                <w:szCs w:val="22"/>
              </w:rPr>
              <w:t xml:space="preserve">ALCEU </w:t>
            </w:r>
            <w:proofErr w:type="spellStart"/>
            <w:r>
              <w:rPr>
                <w:rFonts w:ascii="Ebrima" w:hAnsi="Ebrima" w:cstheme="minorHAnsi"/>
                <w:b/>
                <w:sz w:val="22"/>
                <w:szCs w:val="22"/>
              </w:rPr>
              <w:t>ÂNTIMO</w:t>
            </w:r>
            <w:proofErr w:type="spellEnd"/>
            <w:r>
              <w:rPr>
                <w:rFonts w:ascii="Ebrima" w:hAnsi="Ebrima" w:cstheme="minorHAnsi"/>
                <w:b/>
                <w:sz w:val="22"/>
                <w:szCs w:val="22"/>
              </w:rPr>
              <w:t xml:space="preserve"> </w:t>
            </w:r>
            <w:proofErr w:type="spellStart"/>
            <w:r>
              <w:rPr>
                <w:rFonts w:ascii="Ebrima" w:hAnsi="Ebrima" w:cstheme="minorHAnsi"/>
                <w:b/>
                <w:sz w:val="22"/>
                <w:szCs w:val="22"/>
              </w:rPr>
              <w:t>VEZOZZO</w:t>
            </w:r>
            <w:proofErr w:type="spellEnd"/>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11BE9896" w14:textId="0E5078CF" w:rsidTr="007B199E">
        <w:trPr>
          <w:del w:id="116" w:author="Vinicius Franco" w:date="2020-06-10T03:16:00Z"/>
        </w:trPr>
        <w:tc>
          <w:tcPr>
            <w:tcW w:w="3422" w:type="dxa"/>
            <w:gridSpan w:val="2"/>
          </w:tcPr>
          <w:p w14:paraId="75948E92" w14:textId="7AAFDC12" w:rsidR="001D24C0" w:rsidRPr="0082644B" w:rsidDel="0046079C" w:rsidRDefault="001D24C0" w:rsidP="00CC0CC2">
            <w:pPr>
              <w:widowControl w:val="0"/>
              <w:tabs>
                <w:tab w:val="left" w:pos="360"/>
                <w:tab w:val="left" w:pos="540"/>
              </w:tabs>
              <w:autoSpaceDE w:val="0"/>
              <w:autoSpaceDN w:val="0"/>
              <w:adjustRightInd w:val="0"/>
              <w:spacing w:line="300" w:lineRule="exact"/>
              <w:rPr>
                <w:del w:id="117" w:author="Vinicius Franco" w:date="2020-06-10T03:16:00Z"/>
                <w:rFonts w:ascii="Ebrima" w:hAnsi="Ebrima" w:cstheme="minorHAnsi"/>
                <w:bCs/>
                <w:color w:val="000000"/>
                <w:sz w:val="22"/>
                <w:szCs w:val="22"/>
              </w:rPr>
            </w:pPr>
          </w:p>
        </w:tc>
        <w:tc>
          <w:tcPr>
            <w:tcW w:w="6218" w:type="dxa"/>
          </w:tcPr>
          <w:p w14:paraId="5F2E63FC" w14:textId="479A8797"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8" w:author="Vinicius Franco" w:date="2020-06-10T03:16:00Z"/>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77777777" w:rsidR="001D24C0" w:rsidRDefault="001D24C0" w:rsidP="00CC0CC2">
            <w:pPr>
              <w:widowControl w:val="0"/>
              <w:tabs>
                <w:tab w:val="num" w:pos="0"/>
                <w:tab w:val="left" w:pos="360"/>
              </w:tabs>
              <w:autoSpaceDE w:val="0"/>
              <w:autoSpaceDN w:val="0"/>
              <w:adjustRightInd w:val="0"/>
              <w:spacing w:line="300" w:lineRule="exact"/>
              <w:jc w:val="both"/>
              <w:rPr>
                <w:ins w:id="119" w:author="Vinicius Franco" w:date="2020-06-10T03:16:00Z"/>
                <w:rFonts w:ascii="Ebrima" w:hAnsi="Ebrima" w:cstheme="minorHAnsi"/>
                <w:sz w:val="22"/>
                <w:szCs w:val="22"/>
              </w:rPr>
            </w:pPr>
            <w:r>
              <w:rPr>
                <w:rFonts w:ascii="Ebrima" w:hAnsi="Ebrima" w:cstheme="minorHAnsi"/>
                <w:b/>
                <w:sz w:val="22"/>
                <w:szCs w:val="22"/>
              </w:rPr>
              <w:t xml:space="preserve">ALCEU </w:t>
            </w:r>
            <w:proofErr w:type="spellStart"/>
            <w:r>
              <w:rPr>
                <w:rFonts w:ascii="Ebrima" w:hAnsi="Ebrima" w:cstheme="minorHAnsi"/>
                <w:b/>
                <w:sz w:val="22"/>
                <w:szCs w:val="22"/>
              </w:rPr>
              <w:t>ÂNTIMO</w:t>
            </w:r>
            <w:proofErr w:type="spellEnd"/>
            <w:r>
              <w:rPr>
                <w:rFonts w:ascii="Ebrima" w:hAnsi="Ebrima" w:cstheme="minorHAnsi"/>
                <w:b/>
                <w:sz w:val="22"/>
                <w:szCs w:val="22"/>
              </w:rPr>
              <w:t xml:space="preserve"> </w:t>
            </w:r>
            <w:proofErr w:type="spellStart"/>
            <w:r>
              <w:rPr>
                <w:rFonts w:ascii="Ebrima" w:hAnsi="Ebrima" w:cstheme="minorHAnsi"/>
                <w:b/>
                <w:sz w:val="22"/>
                <w:szCs w:val="22"/>
              </w:rPr>
              <w:t>VEZOZZO</w:t>
            </w:r>
            <w:proofErr w:type="spellEnd"/>
            <w:r>
              <w:rPr>
                <w:rFonts w:ascii="Ebrima" w:hAnsi="Ebrima" w:cstheme="minorHAnsi"/>
                <w:b/>
                <w:sz w:val="22"/>
                <w:szCs w:val="22"/>
              </w:rPr>
              <w:t xml:space="preserve">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4FF08B43" w14:textId="5C3F0C6C" w:rsidTr="007B199E">
        <w:trPr>
          <w:del w:id="121" w:author="Vinicius Franco" w:date="2020-06-10T03:16:00Z"/>
        </w:trPr>
        <w:tc>
          <w:tcPr>
            <w:tcW w:w="3422" w:type="dxa"/>
            <w:gridSpan w:val="2"/>
          </w:tcPr>
          <w:p w14:paraId="4BBDE44C" w14:textId="4F06493D" w:rsidR="001D24C0" w:rsidRPr="0082644B" w:rsidDel="0046079C" w:rsidRDefault="001D24C0" w:rsidP="00CC0CC2">
            <w:pPr>
              <w:widowControl w:val="0"/>
              <w:tabs>
                <w:tab w:val="left" w:pos="360"/>
                <w:tab w:val="left" w:pos="540"/>
              </w:tabs>
              <w:autoSpaceDE w:val="0"/>
              <w:autoSpaceDN w:val="0"/>
              <w:adjustRightInd w:val="0"/>
              <w:spacing w:line="300" w:lineRule="exact"/>
              <w:rPr>
                <w:del w:id="122" w:author="Vinicius Franco" w:date="2020-06-10T03:16:00Z"/>
                <w:rFonts w:ascii="Ebrima" w:hAnsi="Ebrima" w:cstheme="minorHAnsi"/>
                <w:bCs/>
                <w:color w:val="000000"/>
                <w:sz w:val="22"/>
                <w:szCs w:val="22"/>
              </w:rPr>
            </w:pPr>
          </w:p>
        </w:tc>
        <w:tc>
          <w:tcPr>
            <w:tcW w:w="6218" w:type="dxa"/>
          </w:tcPr>
          <w:p w14:paraId="4EEC07B5" w14:textId="3F3480D4"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23" w:author="Vinicius Franco" w:date="2020-06-10T03:16:00Z"/>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4"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24"/>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 xml:space="preserve">Valor de Liquidação das </w:t>
            </w:r>
            <w:proofErr w:type="spellStart"/>
            <w:r w:rsidRPr="00D51841">
              <w:rPr>
                <w:rFonts w:ascii="Ebrima" w:hAnsi="Ebrima" w:cstheme="minorHAnsi"/>
                <w:sz w:val="22"/>
                <w:szCs w:val="22"/>
                <w:u w:val="single"/>
              </w:rPr>
              <w:t>CCB</w:t>
            </w:r>
            <w:proofErr w:type="spellEnd"/>
            <w:r w:rsidRPr="00D51841">
              <w:rPr>
                <w:rFonts w:ascii="Ebrima" w:hAnsi="Ebrima" w:cstheme="minorHAnsi"/>
                <w:sz w:val="22"/>
                <w:szCs w:val="22"/>
                <w:u w:val="single"/>
              </w:rPr>
              <w:t xml:space="preserve">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w:t>
            </w:r>
            <w:proofErr w:type="spellStart"/>
            <w:r>
              <w:rPr>
                <w:rFonts w:ascii="Ebrima" w:hAnsi="Ebrima" w:cstheme="minorHAnsi"/>
                <w:sz w:val="22"/>
                <w:szCs w:val="22"/>
              </w:rPr>
              <w:t>CCB</w:t>
            </w:r>
            <w:proofErr w:type="spellEnd"/>
            <w:r>
              <w:rPr>
                <w:rFonts w:ascii="Ebrima" w:hAnsi="Ebrima" w:cstheme="minorHAnsi"/>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das </w:t>
            </w:r>
            <w:proofErr w:type="spellStart"/>
            <w:r w:rsidRPr="00F52ABB">
              <w:rPr>
                <w:rFonts w:ascii="Ebrima" w:hAnsi="Ebrima"/>
                <w:sz w:val="22"/>
                <w:szCs w:val="22"/>
              </w:rPr>
              <w:t>CCB</w:t>
            </w:r>
            <w:proofErr w:type="spellEnd"/>
            <w:r w:rsidRPr="00F52ABB">
              <w:rPr>
                <w:rFonts w:ascii="Ebrima" w:hAnsi="Ebrima"/>
                <w:sz w:val="22"/>
                <w:szCs w:val="22"/>
              </w:rPr>
              <w:t xml:space="preserve">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 xml:space="preserve">Valor do Pagamento </w:t>
            </w:r>
            <w:r w:rsidRPr="000F430B">
              <w:rPr>
                <w:rFonts w:ascii="Ebrima" w:hAnsi="Ebrima" w:cstheme="minorHAnsi"/>
                <w:sz w:val="22"/>
                <w:szCs w:val="22"/>
                <w:u w:val="single"/>
              </w:rPr>
              <w:lastRenderedPageBreak/>
              <w:t xml:space="preserve">Antecipado Voluntário Integral das </w:t>
            </w:r>
            <w:proofErr w:type="spellStart"/>
            <w:r w:rsidRPr="000F430B">
              <w:rPr>
                <w:rFonts w:ascii="Ebrima" w:hAnsi="Ebrima" w:cstheme="minorHAnsi"/>
                <w:sz w:val="22"/>
                <w:szCs w:val="22"/>
                <w:u w:val="single"/>
              </w:rPr>
              <w:t>CCB</w:t>
            </w:r>
            <w:proofErr w:type="spellEnd"/>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w:t>
            </w:r>
            <w:r>
              <w:rPr>
                <w:rFonts w:ascii="Ebrima" w:hAnsi="Ebrima"/>
                <w:sz w:val="22"/>
                <w:szCs w:val="22"/>
              </w:rPr>
              <w:lastRenderedPageBreak/>
              <w:t xml:space="preserve">Antecipado Voluntário das </w:t>
            </w:r>
            <w:proofErr w:type="spellStart"/>
            <w:r>
              <w:rPr>
                <w:rFonts w:ascii="Ebrima" w:hAnsi="Ebrima"/>
                <w:sz w:val="22"/>
                <w:szCs w:val="22"/>
              </w:rPr>
              <w:t>CCB</w:t>
            </w:r>
            <w:proofErr w:type="spellEnd"/>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das </w:t>
            </w:r>
            <w:proofErr w:type="spellStart"/>
            <w:r w:rsidRPr="00F52ABB">
              <w:rPr>
                <w:rFonts w:ascii="Ebrima" w:hAnsi="Ebrima"/>
                <w:sz w:val="22"/>
                <w:szCs w:val="22"/>
              </w:rPr>
              <w:t>CCB</w:t>
            </w:r>
            <w:proofErr w:type="spellEnd"/>
            <w:r w:rsidRPr="00F52ABB">
              <w:rPr>
                <w:rFonts w:ascii="Ebrima" w:hAnsi="Ebrima"/>
                <w:sz w:val="22"/>
                <w:szCs w:val="22"/>
              </w:rPr>
              <w:t xml:space="preserve">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xml:space="preserve">) mês da Data de Emissão desta </w:t>
            </w:r>
            <w:proofErr w:type="spellStart"/>
            <w:r w:rsidRPr="00580F50">
              <w:rPr>
                <w:rFonts w:ascii="Ebrima" w:hAnsi="Ebrima"/>
                <w:sz w:val="22"/>
                <w:szCs w:val="22"/>
              </w:rPr>
              <w:t>CCB</w:t>
            </w:r>
            <w:proofErr w:type="spellEnd"/>
            <w:r w:rsidRPr="00580F50">
              <w:rPr>
                <w:rFonts w:ascii="Ebrima" w:hAnsi="Ebrima"/>
                <w:sz w:val="22"/>
                <w:szCs w:val="22"/>
              </w:rPr>
              <w:t xml:space="preserve">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5" w:name="_DV_C181"/>
      <w:r w:rsidRPr="0082644B">
        <w:rPr>
          <w:rFonts w:ascii="Ebrima" w:hAnsi="Ebrima" w:cstheme="minorHAnsi"/>
          <w:sz w:val="22"/>
          <w:szCs w:val="22"/>
        </w:rPr>
        <w:t xml:space="preserve"> </w:t>
      </w:r>
      <w:bookmarkStart w:id="126" w:name="_DV_C182"/>
      <w:bookmarkStart w:id="127" w:name="OLE_LINK3"/>
      <w:bookmarkStart w:id="128" w:name="OLE_LINK4"/>
      <w:bookmarkEnd w:id="125"/>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29" w:name="_DV_C183"/>
      <w:bookmarkEnd w:id="126"/>
      <w:bookmarkEnd w:id="127"/>
      <w:bookmarkEnd w:id="128"/>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2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3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7998"/>
      <w:bookmarkStart w:id="132" w:name="_Toc453263772"/>
      <w:bookmarkStart w:id="133" w:name="_Toc11781246"/>
      <w:bookmarkStart w:id="134" w:name="_Toc34161706"/>
      <w:r w:rsidRPr="0082644B">
        <w:rPr>
          <w:rFonts w:ascii="Ebrima" w:hAnsi="Ebrima" w:cstheme="minorHAnsi"/>
          <w:sz w:val="22"/>
          <w:szCs w:val="22"/>
        </w:rPr>
        <w:t>CLÁUSULA II – REGISTROS E DECLARAÇÕES</w:t>
      </w:r>
      <w:bookmarkEnd w:id="131"/>
      <w:bookmarkEnd w:id="132"/>
      <w:bookmarkEnd w:id="133"/>
      <w:bookmarkEnd w:id="13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3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sendo a liquidação financeira realizada por meio da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sendo a liquidação financeira </w:t>
      </w:r>
      <w:r w:rsidRPr="0082644B">
        <w:rPr>
          <w:rFonts w:ascii="Ebrima" w:hAnsi="Ebrima" w:cstheme="minorHAnsi"/>
          <w:sz w:val="22"/>
          <w:szCs w:val="22"/>
        </w:rPr>
        <w:lastRenderedPageBreak/>
        <w:t xml:space="preserve">dos eventos de pagamento e custódia eletrônica dos CRI realizada por meio da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5" w:name="_Toc364177367"/>
      <w:bookmarkStart w:id="136" w:name="_Toc198234638"/>
      <w:bookmarkStart w:id="137" w:name="_Toc358270768"/>
      <w:bookmarkStart w:id="138" w:name="_Toc366868555"/>
      <w:bookmarkStart w:id="139" w:name="_Toc366099233"/>
      <w:bookmarkStart w:id="140" w:name="_Toc451887999"/>
      <w:bookmarkStart w:id="141" w:name="_Toc453263773"/>
      <w:bookmarkStart w:id="142" w:name="_Toc11781247"/>
      <w:bookmarkStart w:id="143" w:name="_Toc34161707"/>
      <w:bookmarkEnd w:id="13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36"/>
      <w:bookmarkEnd w:id="137"/>
      <w:bookmarkEnd w:id="138"/>
      <w:bookmarkEnd w:id="139"/>
      <w:r w:rsidRPr="0082644B">
        <w:rPr>
          <w:rFonts w:ascii="Ebrima" w:hAnsi="Ebrima" w:cstheme="minorHAnsi"/>
          <w:smallCaps/>
          <w:sz w:val="22"/>
          <w:szCs w:val="22"/>
        </w:rPr>
        <w:t>CRÉDITOS IMOBILIÁRIOS</w:t>
      </w:r>
      <w:bookmarkEnd w:id="140"/>
      <w:bookmarkEnd w:id="141"/>
      <w:bookmarkEnd w:id="142"/>
      <w:bookmarkEnd w:id="14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xml:space="preserve">, nos termos das </w:t>
      </w:r>
      <w:proofErr w:type="spellStart"/>
      <w:r w:rsidR="00D10C24">
        <w:rPr>
          <w:rFonts w:ascii="Ebrima" w:hAnsi="Ebrima" w:cstheme="minorHAnsi"/>
          <w:sz w:val="22"/>
          <w:szCs w:val="22"/>
        </w:rPr>
        <w:t>CCB</w:t>
      </w:r>
      <w:proofErr w:type="spellEnd"/>
      <w:r w:rsidR="00D10C24">
        <w:rPr>
          <w:rFonts w:ascii="Ebrima" w:hAnsi="Ebrima" w:cstheme="minorHAnsi"/>
          <w:sz w:val="22"/>
          <w:szCs w:val="22"/>
        </w:rPr>
        <w:t>,</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 xml:space="preserve">as </w:t>
      </w:r>
      <w:proofErr w:type="spellStart"/>
      <w:r w:rsidR="00726067">
        <w:rPr>
          <w:rFonts w:ascii="Ebrima" w:hAnsi="Ebrima" w:cs="Arial"/>
          <w:sz w:val="22"/>
          <w:szCs w:val="22"/>
        </w:rPr>
        <w:t>CCB</w:t>
      </w:r>
      <w:proofErr w:type="spellEnd"/>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2B2789B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144" w:author="Vinicius Franco" w:date="2020-06-10T04:38:00Z">
        <w:r w:rsidR="00E96D5A" w:rsidRPr="001B410D">
          <w:rPr>
            <w:rFonts w:ascii="Ebrima" w:hAnsi="Ebrima" w:cstheme="minorHAnsi"/>
            <w:color w:val="000000"/>
            <w:sz w:val="22"/>
            <w:szCs w:val="22"/>
          </w:rPr>
          <w:t xml:space="preserve">verificará, conforme documentação societária disponibilizada pela Cedente, </w:t>
        </w:r>
      </w:ins>
      <w:del w:id="145" w:author="Vinicius Franco" w:date="2020-06-10T04:38:00Z">
        <w:r w:rsidRPr="0082644B" w:rsidDel="00E96D5A">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95D09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ins w:id="146" w:author="Vinicius Franco" w:date="2020-06-10T04:39:00Z">
        <w:r w:rsidR="00E96D5A">
          <w:rPr>
            <w:rFonts w:ascii="Ebrima" w:hAnsi="Ebrima" w:cstheme="minorHAnsi"/>
            <w:sz w:val="22"/>
            <w:szCs w:val="22"/>
          </w:rPr>
          <w:t xml:space="preserve"> as CCI</w:t>
        </w:r>
      </w:ins>
      <w:del w:id="147" w:author="Vinicius Franco" w:date="2020-06-10T04:39:00Z">
        <w:r w:rsidRPr="0082644B" w:rsidDel="00E96D5A">
          <w:rPr>
            <w:rFonts w:ascii="Ebrima" w:hAnsi="Ebrima" w:cstheme="minorHAnsi"/>
            <w:sz w:val="22"/>
            <w:szCs w:val="22"/>
          </w:rPr>
          <w:delText xml:space="preserve"> os Créditos Imobiliários</w:delText>
        </w:r>
      </w:del>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ins w:id="148" w:author="Vinicius Franco" w:date="2020-06-10T04:39:00Z">
        <w:r w:rsidR="00E96D5A">
          <w:rPr>
            <w:rFonts w:ascii="Ebrima" w:hAnsi="Ebrima" w:cstheme="minorHAnsi"/>
            <w:sz w:val="22"/>
            <w:szCs w:val="22"/>
          </w:rPr>
          <w:t xml:space="preserve">no valor de R$ </w:t>
        </w:r>
        <w:r w:rsidR="00E96D5A" w:rsidRPr="00E96D5A">
          <w:rPr>
            <w:rFonts w:ascii="Ebrima" w:hAnsi="Ebrima" w:cstheme="minorHAnsi"/>
            <w:sz w:val="22"/>
            <w:szCs w:val="22"/>
            <w:highlight w:val="yellow"/>
            <w:rPrChange w:id="149" w:author="Vinicius Franco" w:date="2020-06-10T04:39:00Z">
              <w:rPr>
                <w:rFonts w:ascii="Ebrima" w:hAnsi="Ebrima" w:cstheme="minorHAnsi"/>
                <w:sz w:val="22"/>
                <w:szCs w:val="22"/>
              </w:rPr>
            </w:rPrChange>
          </w:rPr>
          <w:t>[•]</w:t>
        </w:r>
        <w:r w:rsidR="00E96D5A">
          <w:rPr>
            <w:rFonts w:ascii="Ebrima" w:hAnsi="Ebrima" w:cstheme="minorHAnsi"/>
            <w:sz w:val="22"/>
            <w:szCs w:val="22"/>
          </w:rPr>
          <w:t xml:space="preserve">, </w:t>
        </w:r>
      </w:ins>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8CA7241" w14:textId="77777777" w:rsidR="003D3E01" w:rsidRDefault="00412131" w:rsidP="003D3E0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298DF5D7" w14:textId="77777777" w:rsidR="003D3E01" w:rsidRPr="003D3E01" w:rsidRDefault="003D3E01" w:rsidP="003D3E01">
      <w:pPr>
        <w:pStyle w:val="PargrafodaLista"/>
        <w:rPr>
          <w:rFonts w:ascii="Ebrima" w:hAnsi="Ebrima" w:cstheme="minorHAnsi"/>
          <w:sz w:val="22"/>
          <w:szCs w:val="22"/>
        </w:rPr>
      </w:pPr>
    </w:p>
    <w:p w14:paraId="108D5117" w14:textId="6DDE4993" w:rsidR="003D3E01" w:rsidRPr="003D3E01" w:rsidRDefault="003D3E01" w:rsidP="003D3E01">
      <w:pPr>
        <w:pStyle w:val="PargrafodaLista"/>
        <w:numPr>
          <w:ilvl w:val="2"/>
          <w:numId w:val="76"/>
        </w:numPr>
        <w:tabs>
          <w:tab w:val="left" w:pos="1701"/>
        </w:tabs>
        <w:spacing w:line="300" w:lineRule="exact"/>
        <w:ind w:right="-2"/>
        <w:jc w:val="both"/>
        <w:rPr>
          <w:rFonts w:ascii="Ebrima" w:hAnsi="Ebrima" w:cstheme="minorHAnsi"/>
          <w:sz w:val="22"/>
          <w:szCs w:val="22"/>
        </w:rPr>
      </w:pPr>
      <w:ins w:id="150" w:author="Matheus Gomes Faria" w:date="2020-07-08T12:18:00Z">
        <w:r w:rsidRPr="003D3E01">
          <w:rPr>
            <w:rFonts w:ascii="Ebrima" w:hAnsi="Ebrima" w:cstheme="minorHAnsi"/>
            <w:sz w:val="22"/>
            <w:szCs w:val="22"/>
          </w:rPr>
          <w:t xml:space="preserve"> A Emissora deverá comprovar ao Agente Fiduciário, através de extratos bancários e outros documentos que se façam necessários os itens (i)</w:t>
        </w:r>
      </w:ins>
      <w:ins w:id="151" w:author="Matheus Gomes Faria" w:date="2020-07-08T12:19:00Z">
        <w:r>
          <w:rPr>
            <w:rFonts w:ascii="Ebrima" w:hAnsi="Ebrima" w:cstheme="minorHAnsi"/>
            <w:sz w:val="22"/>
            <w:szCs w:val="22"/>
          </w:rPr>
          <w:t xml:space="preserve"> e </w:t>
        </w:r>
      </w:ins>
      <w:ins w:id="152" w:author="Matheus Gomes Faria" w:date="2020-07-08T12:18:00Z">
        <w:r w:rsidRPr="003D3E01">
          <w:rPr>
            <w:rFonts w:ascii="Ebrima" w:hAnsi="Ebrima" w:cstheme="minorHAnsi"/>
            <w:sz w:val="22"/>
            <w:szCs w:val="22"/>
          </w:rPr>
          <w:t>(</w:t>
        </w:r>
        <w:proofErr w:type="spellStart"/>
        <w:r w:rsidRPr="003D3E01">
          <w:rPr>
            <w:rFonts w:ascii="Ebrima" w:hAnsi="Ebrima" w:cstheme="minorHAnsi"/>
            <w:sz w:val="22"/>
            <w:szCs w:val="22"/>
          </w:rPr>
          <w:t>ii</w:t>
        </w:r>
        <w:proofErr w:type="spellEnd"/>
        <w:r w:rsidRPr="003D3E01">
          <w:rPr>
            <w:rFonts w:ascii="Ebrima" w:hAnsi="Ebrima" w:cstheme="minorHAnsi"/>
            <w:sz w:val="22"/>
            <w:szCs w:val="22"/>
          </w:rPr>
          <w:t>)</w:t>
        </w:r>
        <w:bookmarkStart w:id="153" w:name="_GoBack"/>
        <w:bookmarkEnd w:id="153"/>
        <w:r w:rsidRPr="003D3E01">
          <w:rPr>
            <w:rFonts w:ascii="Ebrima" w:hAnsi="Ebrima" w:cstheme="minorHAnsi"/>
            <w:sz w:val="22"/>
            <w:szCs w:val="22"/>
          </w:rPr>
          <w:t xml:space="preserve"> acima descritos e a comprovação de transferência do Preço da Cessão, em até 15 (quinze) Dias Úteis após a integralização dos CRI.</w:t>
        </w:r>
      </w:ins>
    </w:p>
    <w:p w14:paraId="33D4F2B9" w14:textId="22D76CD6"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54" w:name="_Toc198234639"/>
      <w:bookmarkStart w:id="155" w:name="_Toc216807827"/>
      <w:bookmarkStart w:id="156" w:name="_Toc358270769"/>
      <w:bookmarkStart w:id="157" w:name="_Toc366868556"/>
      <w:bookmarkStart w:id="158"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proofErr w:type="spellStart"/>
      <w:r w:rsidR="003A4B71">
        <w:rPr>
          <w:rFonts w:ascii="Ebrima" w:hAnsi="Ebrima" w:cstheme="minorHAnsi"/>
          <w:sz w:val="22"/>
          <w:szCs w:val="22"/>
          <w:u w:val="single"/>
        </w:rPr>
        <w:t>CCB</w:t>
      </w:r>
      <w:proofErr w:type="spellEnd"/>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pPr>
        <w:pStyle w:val="PargrafodaLista"/>
        <w:numPr>
          <w:ilvl w:val="0"/>
          <w:numId w:val="5"/>
        </w:numPr>
        <w:tabs>
          <w:tab w:val="left" w:pos="709"/>
        </w:tabs>
        <w:spacing w:line="300" w:lineRule="exact"/>
        <w:ind w:left="0" w:right="-2" w:firstLine="0"/>
        <w:contextualSpacing w:val="0"/>
        <w:jc w:val="both"/>
        <w:pPrChange w:id="159" w:author="Vinicius Franco" w:date="2020-06-08T11:57:00Z">
          <w:pPr>
            <w:pStyle w:val="PargrafodaLista"/>
            <w:numPr>
              <w:numId w:val="5"/>
            </w:numPr>
            <w:tabs>
              <w:tab w:val="left" w:pos="709"/>
            </w:tabs>
            <w:spacing w:line="300" w:lineRule="exact"/>
            <w:ind w:left="0" w:right="-2" w:hanging="360"/>
            <w:contextualSpacing w:val="0"/>
            <w:jc w:val="both"/>
          </w:pPr>
        </w:pPrChange>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proofErr w:type="spellStart"/>
      <w:r w:rsidR="007845B7">
        <w:rPr>
          <w:rFonts w:ascii="Ebrima" w:hAnsi="Ebrima" w:cstheme="minorHAnsi"/>
          <w:sz w:val="22"/>
          <w:szCs w:val="22"/>
        </w:rPr>
        <w:t>CCB</w:t>
      </w:r>
      <w:proofErr w:type="spellEnd"/>
      <w:r w:rsidR="007845B7">
        <w:rPr>
          <w:rFonts w:ascii="Ebrima" w:hAnsi="Ebrima" w:cstheme="minorHAnsi"/>
          <w:sz w:val="22"/>
          <w:szCs w:val="22"/>
        </w:rPr>
        <w:t xml:space="preserve">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0" w:name="_Toc451888000"/>
      <w:bookmarkStart w:id="161" w:name="_Toc453263774"/>
      <w:bookmarkStart w:id="162" w:name="_Toc11781248"/>
      <w:bookmarkStart w:id="163"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54"/>
      <w:bookmarkEnd w:id="155"/>
      <w:bookmarkEnd w:id="156"/>
      <w:bookmarkEnd w:id="157"/>
      <w:bookmarkEnd w:id="158"/>
      <w:bookmarkEnd w:id="160"/>
      <w:bookmarkEnd w:id="161"/>
      <w:bookmarkEnd w:id="162"/>
      <w:bookmarkEnd w:id="16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164" w:name="_DV_M49"/>
      <w:bookmarkStart w:id="165" w:name="_DV_M129"/>
      <w:bookmarkStart w:id="166" w:name="_DV_M206"/>
      <w:bookmarkStart w:id="167" w:name="_DV_M208"/>
      <w:bookmarkStart w:id="168" w:name="_DV_M209"/>
      <w:bookmarkStart w:id="169" w:name="_DV_M210"/>
      <w:bookmarkStart w:id="170" w:name="_DV_M211"/>
      <w:bookmarkStart w:id="171" w:name="_DV_M214"/>
      <w:bookmarkStart w:id="172" w:name="_DV_M215"/>
      <w:bookmarkStart w:id="173" w:name="_DV_M216"/>
      <w:bookmarkStart w:id="174" w:name="_DV_M219"/>
      <w:bookmarkStart w:id="175" w:name="_DV_M220"/>
      <w:bookmarkStart w:id="176" w:name="_DV_M221"/>
      <w:bookmarkStart w:id="177" w:name="_DV_M222"/>
      <w:bookmarkStart w:id="178" w:name="_DV_M223"/>
      <w:bookmarkStart w:id="179" w:name="_DV_M107"/>
      <w:bookmarkStart w:id="180" w:name="_DV_M239"/>
      <w:bookmarkStart w:id="181" w:name="_DV_M240"/>
      <w:bookmarkStart w:id="182" w:name="_DV_M241"/>
      <w:bookmarkStart w:id="183" w:name="_DV_M247"/>
      <w:bookmarkStart w:id="184" w:name="_DV_M248"/>
      <w:bookmarkStart w:id="185" w:name="_DV_M249"/>
      <w:bookmarkStart w:id="186" w:name="_DV_M250"/>
      <w:bookmarkStart w:id="187" w:name="_DV_M251"/>
      <w:bookmarkStart w:id="188" w:name="_DV_M252"/>
      <w:bookmarkStart w:id="189" w:name="_DV_M253"/>
      <w:bookmarkStart w:id="190" w:name="_DV_M6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91"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191"/>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proofErr w:type="spellStart"/>
      <w:r>
        <w:rPr>
          <w:rFonts w:ascii="Ebrima" w:hAnsi="Ebrima" w:cstheme="minorHAnsi"/>
          <w:sz w:val="22"/>
          <w:szCs w:val="22"/>
        </w:rPr>
        <w:t>CCB</w:t>
      </w:r>
      <w:proofErr w:type="spellEnd"/>
      <w:r>
        <w:rPr>
          <w:rFonts w:ascii="Ebrima" w:hAnsi="Ebrima" w:cstheme="minorHAnsi"/>
          <w:sz w:val="22"/>
          <w:szCs w:val="22"/>
        </w:rPr>
        <w:t xml:space="preserve">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para distribuição no mercado primário e negociação no mercado secundário na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considerando que a custódia eletrônica dos CRI esteja na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ins w:id="192" w:author="Vinicius Franco" w:date="2020-06-10T04:41:00Z"/>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ins w:id="193" w:author="Vinicius Franco" w:date="2020-06-10T04:41:00Z"/>
          <w:rFonts w:ascii="Ebrima" w:hAnsi="Ebrima" w:cstheme="minorHAnsi"/>
          <w:sz w:val="22"/>
          <w:szCs w:val="22"/>
        </w:rPr>
      </w:pPr>
      <w:ins w:id="194" w:author="Vinicius Franco" w:date="2020-06-10T04:41:00Z">
        <w:r w:rsidRPr="009E2994">
          <w:rPr>
            <w:rFonts w:ascii="Ebrima" w:hAnsi="Ebrima" w:cstheme="minorHAnsi"/>
            <w:sz w:val="22"/>
            <w:szCs w:val="22"/>
          </w:rPr>
          <w:t>Destinação de Recursos</w:t>
        </w:r>
        <w:r>
          <w:rPr>
            <w:rFonts w:ascii="Ebrima" w:hAnsi="Ebrima" w:cstheme="minorHAnsi"/>
            <w:sz w:val="22"/>
            <w:szCs w:val="22"/>
          </w:rPr>
          <w:t xml:space="preserve"> pela Emissora</w:t>
        </w:r>
      </w:ins>
    </w:p>
    <w:p w14:paraId="2D2FDBC5" w14:textId="77777777" w:rsidR="00E96D5A" w:rsidRPr="009E2994" w:rsidRDefault="00E96D5A" w:rsidP="00E96D5A">
      <w:pPr>
        <w:pStyle w:val="PargrafodaLista"/>
        <w:spacing w:line="300" w:lineRule="exact"/>
        <w:ind w:right="-2"/>
        <w:jc w:val="both"/>
        <w:rPr>
          <w:ins w:id="195" w:author="Vinicius Franco" w:date="2020-06-10T04:41:00Z"/>
          <w:rFonts w:ascii="Ebrima" w:hAnsi="Ebrima" w:cstheme="minorHAnsi"/>
          <w:sz w:val="22"/>
          <w:szCs w:val="22"/>
        </w:rPr>
      </w:pPr>
    </w:p>
    <w:p w14:paraId="200EE2DE" w14:textId="77777777" w:rsidR="00E96D5A" w:rsidRPr="009E2994" w:rsidRDefault="00E96D5A">
      <w:pPr>
        <w:pStyle w:val="PargrafodaLista"/>
        <w:numPr>
          <w:ilvl w:val="0"/>
          <w:numId w:val="6"/>
        </w:numPr>
        <w:spacing w:line="300" w:lineRule="exact"/>
        <w:ind w:left="0" w:right="-2" w:firstLine="0"/>
        <w:jc w:val="both"/>
        <w:rPr>
          <w:ins w:id="196" w:author="Vinicius Franco" w:date="2020-06-10T04:41:00Z"/>
          <w:rFonts w:ascii="Ebrima" w:hAnsi="Ebrima" w:cstheme="minorHAnsi"/>
          <w:sz w:val="22"/>
          <w:szCs w:val="22"/>
        </w:rPr>
        <w:pPrChange w:id="197" w:author="Vinicius Franco" w:date="2020-06-10T04:41:00Z">
          <w:pPr>
            <w:pStyle w:val="PargrafodaLista"/>
            <w:numPr>
              <w:numId w:val="75"/>
            </w:numPr>
            <w:spacing w:line="300" w:lineRule="exact"/>
            <w:ind w:right="-2" w:hanging="360"/>
            <w:jc w:val="both"/>
          </w:pPr>
        </w:pPrChange>
      </w:pPr>
      <w:ins w:id="198" w:author="Vinicius Franco" w:date="2020-06-10T04:41:00Z">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ins>
    </w:p>
    <w:p w14:paraId="7622315E" w14:textId="77777777" w:rsidR="00E96D5A" w:rsidRPr="009E2994" w:rsidRDefault="00E96D5A" w:rsidP="00E96D5A">
      <w:pPr>
        <w:pStyle w:val="PargrafodaLista"/>
        <w:spacing w:line="300" w:lineRule="exact"/>
        <w:ind w:right="-2"/>
        <w:jc w:val="both"/>
        <w:rPr>
          <w:ins w:id="199" w:author="Vinicius Franco" w:date="2020-06-10T04:41:00Z"/>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ins w:id="200" w:author="Vinicius Franco" w:date="2020-06-10T04:41:00Z"/>
          <w:rFonts w:ascii="Ebrima" w:hAnsi="Ebrima" w:cstheme="minorHAnsi"/>
          <w:sz w:val="22"/>
          <w:szCs w:val="22"/>
        </w:rPr>
      </w:pPr>
      <w:ins w:id="201" w:author="Vinicius Franco" w:date="2020-06-10T04:41:00Z">
        <w:r w:rsidRPr="009E2994">
          <w:rPr>
            <w:rFonts w:ascii="Ebrima" w:hAnsi="Ebrima" w:cstheme="minorHAnsi"/>
            <w:sz w:val="22"/>
            <w:szCs w:val="22"/>
          </w:rPr>
          <w:t xml:space="preserve">Destinação dos Recursos pela Devedora: </w:t>
        </w:r>
      </w:ins>
    </w:p>
    <w:p w14:paraId="0488E47C" w14:textId="77777777" w:rsidR="00E96D5A" w:rsidRPr="005A005D" w:rsidRDefault="00E96D5A" w:rsidP="00E96D5A">
      <w:pPr>
        <w:pStyle w:val="PargrafodaLista"/>
        <w:rPr>
          <w:ins w:id="202" w:author="Vinicius Franco" w:date="2020-06-10T04:41:00Z"/>
          <w:rFonts w:ascii="Ebrima" w:hAnsi="Ebrima" w:cstheme="minorHAnsi"/>
          <w:sz w:val="22"/>
          <w:szCs w:val="22"/>
        </w:rPr>
      </w:pPr>
    </w:p>
    <w:p w14:paraId="23D588D2" w14:textId="416F5CF8" w:rsidR="00E96D5A" w:rsidRPr="009E2994" w:rsidRDefault="00E96D5A">
      <w:pPr>
        <w:pStyle w:val="PargrafodaLista"/>
        <w:numPr>
          <w:ilvl w:val="0"/>
          <w:numId w:val="6"/>
        </w:numPr>
        <w:spacing w:line="300" w:lineRule="exact"/>
        <w:ind w:left="0" w:right="-2" w:firstLine="0"/>
        <w:jc w:val="both"/>
        <w:rPr>
          <w:ins w:id="203" w:author="Vinicius Franco" w:date="2020-06-10T04:41:00Z"/>
          <w:rFonts w:ascii="Ebrima" w:hAnsi="Ebrima" w:cstheme="minorHAnsi"/>
          <w:sz w:val="22"/>
          <w:szCs w:val="22"/>
        </w:rPr>
        <w:pPrChange w:id="204" w:author="Vinicius Franco" w:date="2020-06-10T04:41:00Z">
          <w:pPr>
            <w:pStyle w:val="PargrafodaLista"/>
            <w:numPr>
              <w:numId w:val="75"/>
            </w:numPr>
            <w:spacing w:line="300" w:lineRule="exact"/>
            <w:ind w:right="-2" w:hanging="360"/>
            <w:jc w:val="both"/>
          </w:pPr>
        </w:pPrChange>
      </w:pPr>
      <w:commentRangeStart w:id="205"/>
      <w:commentRangeStart w:id="206"/>
      <w:ins w:id="207" w:author="Vinicius Franco" w:date="2020-06-10T04:41:00Z">
        <w:r>
          <w:rPr>
            <w:rFonts w:ascii="Ebrima" w:hAnsi="Ebrima" w:cstheme="minorHAnsi"/>
            <w:sz w:val="22"/>
            <w:szCs w:val="22"/>
          </w:rPr>
          <w:t>Na Data de Emissão do CRI o Agente Fiduciario verificou que foram destinados à reembolso as despesas listadas no Anexo IX do presente Termo de Securitização.</w:t>
        </w:r>
      </w:ins>
      <w:commentRangeEnd w:id="205"/>
      <w:ins w:id="208" w:author="Vinicius Franco" w:date="2020-06-10T04:42:00Z">
        <w:r>
          <w:rPr>
            <w:rStyle w:val="Refdecomentrio"/>
          </w:rPr>
          <w:commentReference w:id="205"/>
        </w:r>
      </w:ins>
      <w:commentRangeEnd w:id="206"/>
      <w:r w:rsidR="002E6B1B">
        <w:rPr>
          <w:rStyle w:val="Refdecomentrio"/>
        </w:rPr>
        <w:commentReference w:id="206"/>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09" w:name="_Toc451888001"/>
      <w:bookmarkStart w:id="210" w:name="_Toc453263775"/>
      <w:bookmarkStart w:id="211" w:name="_Toc11781249"/>
      <w:bookmarkStart w:id="212"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09"/>
      <w:bookmarkEnd w:id="210"/>
      <w:bookmarkEnd w:id="211"/>
      <w:bookmarkEnd w:id="21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3" w:name="_Toc451888002"/>
      <w:bookmarkStart w:id="214" w:name="_Toc453263776"/>
      <w:bookmarkStart w:id="215" w:name="_Toc11781250"/>
      <w:bookmarkStart w:id="216"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13"/>
      <w:bookmarkEnd w:id="214"/>
      <w:bookmarkEnd w:id="215"/>
      <w:bookmarkEnd w:id="216"/>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24DEF5A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ins w:id="217" w:author="Vinicius Franco" w:date="2020-06-10T04:42:00Z">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ins>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4E9BDE87" w:rsidR="00412131" w:rsidRDefault="00412131" w:rsidP="00412131">
      <w:pPr>
        <w:spacing w:line="300" w:lineRule="exact"/>
        <w:ind w:left="709" w:right="-1"/>
        <w:jc w:val="both"/>
        <w:rPr>
          <w:rFonts w:ascii="Ebrima" w:hAnsi="Ebrima" w:cstheme="minorHAnsi"/>
          <w:bCs/>
          <w:sz w:val="22"/>
          <w:szCs w:val="22"/>
        </w:rPr>
      </w:pPr>
      <w:commentRangeStart w:id="218"/>
      <w:proofErr w:type="spellStart"/>
      <w:r w:rsidRPr="0082644B">
        <w:rPr>
          <w:rFonts w:ascii="Ebrima" w:hAnsi="Ebrima" w:cstheme="minorHAnsi"/>
          <w:b/>
          <w:bCs/>
          <w:sz w:val="22"/>
          <w:szCs w:val="22"/>
        </w:rPr>
        <w:t>NI</w:t>
      </w:r>
      <w:r w:rsidRPr="0082644B">
        <w:rPr>
          <w:rFonts w:ascii="Ebrima" w:hAnsi="Ebrima" w:cstheme="minorHAnsi"/>
          <w:b/>
          <w:bCs/>
          <w:sz w:val="22"/>
          <w:szCs w:val="22"/>
          <w:vertAlign w:val="subscript"/>
        </w:rPr>
        <w:t>K</w:t>
      </w:r>
      <w:commentRangeEnd w:id="218"/>
      <w:proofErr w:type="spellEnd"/>
      <w:r w:rsidR="00C6023F">
        <w:rPr>
          <w:rStyle w:val="Refdecomentrio"/>
        </w:rPr>
        <w:commentReference w:id="218"/>
      </w:r>
      <w:r w:rsidRPr="0082644B">
        <w:rPr>
          <w:rFonts w:ascii="Ebrima" w:hAnsi="Ebrima" w:cstheme="minorHAnsi"/>
          <w:bCs/>
          <w:sz w:val="22"/>
          <w:szCs w:val="22"/>
        </w:rPr>
        <w:t xml:space="preserve"> = </w:t>
      </w:r>
      <w:ins w:id="219" w:author="Matheus Gomes Faria" w:date="2020-07-08T11:35:00Z">
        <w:r w:rsidR="00C6023F" w:rsidRPr="00C6023F">
          <w:rPr>
            <w:rFonts w:ascii="Ebrima" w:hAnsi="Ebrima" w:cstheme="minorHAnsi"/>
            <w:bCs/>
            <w:sz w:val="22"/>
            <w:szCs w:val="22"/>
          </w:rPr>
          <w:t>valor do número-índice da Atualização Monetária referente ao segundo mês anterior ao mês de atualização, caso a atualização seja em data anterior ou na própria Data de Aniversário d</w:t>
        </w:r>
        <w:r w:rsidR="00C6023F">
          <w:rPr>
            <w:rFonts w:ascii="Ebrima" w:hAnsi="Ebrima" w:cstheme="minorHAnsi"/>
            <w:bCs/>
            <w:sz w:val="22"/>
            <w:szCs w:val="22"/>
          </w:rPr>
          <w:t>os CRI</w:t>
        </w:r>
        <w:r w:rsidR="00C6023F" w:rsidRPr="00C6023F">
          <w:rPr>
            <w:rFonts w:ascii="Ebrima" w:hAnsi="Ebrima" w:cstheme="minorHAnsi"/>
            <w:bCs/>
            <w:sz w:val="22"/>
            <w:szCs w:val="22"/>
          </w:rPr>
          <w:t xml:space="preserve"> e após a Data de Aniversário, valor do número-índice referente ao primeiro mês anterior ao mês de atualizaçã</w:t>
        </w:r>
        <w:r w:rsidR="00C6023F">
          <w:rPr>
            <w:rFonts w:ascii="Ebrima" w:hAnsi="Ebrima" w:cstheme="minorHAnsi"/>
            <w:bCs/>
            <w:sz w:val="22"/>
            <w:szCs w:val="22"/>
          </w:rPr>
          <w:t>o</w:t>
        </w:r>
      </w:ins>
      <w:del w:id="220" w:author="Matheus Gomes Faria" w:date="2020-07-08T11:35:00Z">
        <w:r w:rsidRPr="0082644B" w:rsidDel="00C6023F">
          <w:rPr>
            <w:rFonts w:ascii="Ebrima" w:hAnsi="Ebrima" w:cstheme="minorHAnsi"/>
            <w:bCs/>
            <w:sz w:val="22"/>
            <w:szCs w:val="22"/>
          </w:rPr>
          <w:delText xml:space="preserve">valor do número-índice da Atualização Monetária divulgado no mês anterior ao mês de atualização </w:delText>
        </w:r>
        <w:bookmarkStart w:id="221" w:name="_Hlk502163451"/>
        <w:r w:rsidRPr="0082644B" w:rsidDel="00C6023F">
          <w:rPr>
            <w:rFonts w:ascii="Ebrima" w:hAnsi="Ebrima" w:cstheme="minorHAnsi"/>
            <w:bCs/>
            <w:sz w:val="22"/>
            <w:szCs w:val="22"/>
          </w:rPr>
          <w:delText>(</w:delText>
        </w:r>
        <w:r w:rsidRPr="0082644B" w:rsidDel="00C6023F">
          <w:rPr>
            <w:rFonts w:ascii="Ebrima" w:hAnsi="Ebrima" w:cstheme="minorHAnsi"/>
            <w:bCs/>
            <w:i/>
            <w:sz w:val="22"/>
            <w:szCs w:val="22"/>
          </w:rPr>
          <w:delText>e.g.</w:delText>
        </w:r>
        <w:r w:rsidRPr="0082644B" w:rsidDel="00C6023F">
          <w:rPr>
            <w:rFonts w:ascii="Ebrima" w:hAnsi="Ebrima" w:cstheme="minorHAnsi"/>
            <w:bCs/>
            <w:sz w:val="22"/>
            <w:szCs w:val="22"/>
          </w:rPr>
          <w:delText xml:space="preserve"> para o mês de atualização outubro, utilizar-se-á o índice divulgado em setembro, que se refere a agosto)</w:delText>
        </w:r>
      </w:del>
      <w:bookmarkEnd w:id="221"/>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1AE86E3D"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del w:id="222" w:author="Matheus Gomes Faria" w:date="2020-07-08T11:35:00Z">
        <w:r w:rsidRPr="0082644B" w:rsidDel="00C6023F">
          <w:rPr>
            <w:rFonts w:ascii="Ebrima" w:hAnsi="Ebrima" w:cstheme="minorHAnsi"/>
            <w:bCs/>
            <w:sz w:val="22"/>
            <w:szCs w:val="22"/>
          </w:rPr>
          <w:delText xml:space="preserve"> (</w:delText>
        </w:r>
        <w:r w:rsidRPr="0082644B" w:rsidDel="00C6023F">
          <w:rPr>
            <w:rFonts w:ascii="Ebrima" w:hAnsi="Ebrima" w:cstheme="minorHAnsi"/>
            <w:bCs/>
            <w:i/>
            <w:sz w:val="22"/>
            <w:szCs w:val="22"/>
          </w:rPr>
          <w:delText>e.g.</w:delText>
        </w:r>
        <w:r w:rsidRPr="0082644B" w:rsidDel="00C6023F">
          <w:rPr>
            <w:rFonts w:ascii="Ebrima" w:hAnsi="Ebrima" w:cstheme="minorHAnsi"/>
            <w:bCs/>
            <w:sz w:val="22"/>
            <w:szCs w:val="22"/>
          </w:rPr>
          <w:delText xml:space="preserve"> utilizar-se-</w:delText>
        </w:r>
        <w:r w:rsidR="00AB56E5" w:rsidDel="00C6023F">
          <w:rPr>
            <w:rFonts w:ascii="Ebrima" w:hAnsi="Ebrima" w:cstheme="minorHAnsi"/>
            <w:bCs/>
            <w:sz w:val="22"/>
            <w:szCs w:val="22"/>
          </w:rPr>
          <w:delText>á</w:delText>
        </w:r>
        <w:r w:rsidRPr="0082644B" w:rsidDel="00C6023F">
          <w:rPr>
            <w:rFonts w:ascii="Ebrima" w:hAnsi="Ebrima" w:cstheme="minorHAnsi"/>
            <w:bCs/>
            <w:sz w:val="22"/>
            <w:szCs w:val="22"/>
          </w:rPr>
          <w:delText xml:space="preserve"> o índice divulgado em agosto, que se refere a julho)</w:delText>
        </w:r>
      </w:del>
      <w:r w:rsidRPr="0082644B">
        <w:rPr>
          <w:rFonts w:ascii="Ebrima" w:hAnsi="Ebrima" w:cstheme="minorHAnsi"/>
          <w:bCs/>
          <w:sz w:val="22"/>
          <w:szCs w:val="22"/>
        </w:rPr>
        <w:t>;</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proofErr w:type="spellStart"/>
      <w:r>
        <w:rPr>
          <w:rFonts w:ascii="Ebrima" w:hAnsi="Ebrima" w:cstheme="minorHAnsi"/>
          <w:b/>
          <w:sz w:val="22"/>
          <w:szCs w:val="22"/>
        </w:rPr>
        <w:t>FJ</w:t>
      </w:r>
      <w:proofErr w:type="spellEnd"/>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w:t>
      </w:r>
      <w:r w:rsidRPr="0082644B">
        <w:rPr>
          <w:rFonts w:ascii="Ebrima" w:hAnsi="Ebrima" w:cstheme="minorHAnsi"/>
          <w:noProof/>
          <w:sz w:val="22"/>
          <w:szCs w:val="22"/>
        </w:rPr>
        <w:lastRenderedPageBreak/>
        <w:t xml:space="preserve">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proofErr w:type="spellStart"/>
      <w:r w:rsidR="003A4B71">
        <w:rPr>
          <w:rFonts w:ascii="Ebrima" w:hAnsi="Ebrima" w:cstheme="minorHAnsi"/>
          <w:sz w:val="22"/>
          <w:szCs w:val="22"/>
        </w:rPr>
        <w:t>CCB</w:t>
      </w:r>
      <w:proofErr w:type="spellEnd"/>
      <w:r w:rsidR="003A4B71">
        <w:rPr>
          <w:rFonts w:ascii="Ebrima" w:hAnsi="Ebrima" w:cstheme="minorHAnsi"/>
          <w:sz w:val="22"/>
          <w:szCs w:val="22"/>
        </w:rPr>
        <w:t xml:space="preserve">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w:t>
      </w:r>
      <w:proofErr w:type="spellStart"/>
      <w:r w:rsidR="00A3200E">
        <w:rPr>
          <w:rFonts w:ascii="Ebrima" w:hAnsi="Ebrima" w:cstheme="minorHAnsi"/>
          <w:sz w:val="22"/>
          <w:szCs w:val="22"/>
        </w:rPr>
        <w:t>CCB</w:t>
      </w:r>
      <w:proofErr w:type="spellEnd"/>
      <w:r w:rsidR="0037684F">
        <w:rPr>
          <w:rFonts w:ascii="Ebrima" w:hAnsi="Ebrima" w:cstheme="minorHAnsi"/>
          <w:sz w:val="22"/>
          <w:szCs w:val="22"/>
        </w:rPr>
        <w:t xml:space="preserve">, </w:t>
      </w:r>
      <w:r w:rsidR="00A3200E">
        <w:rPr>
          <w:rFonts w:ascii="Ebrima" w:hAnsi="Ebrima" w:cstheme="minorHAnsi"/>
          <w:sz w:val="22"/>
          <w:szCs w:val="22"/>
        </w:rPr>
        <w:t xml:space="preserve">vencimento antecipado das </w:t>
      </w:r>
      <w:proofErr w:type="spellStart"/>
      <w:r w:rsidR="00A3200E">
        <w:rPr>
          <w:rFonts w:ascii="Ebrima" w:hAnsi="Ebrima" w:cstheme="minorHAnsi"/>
          <w:sz w:val="22"/>
          <w:szCs w:val="22"/>
        </w:rPr>
        <w:t>CCB</w:t>
      </w:r>
      <w:proofErr w:type="spellEnd"/>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Pr="0082644B">
        <w:rPr>
          <w:rFonts w:ascii="Ebrima" w:hAnsi="Ebrima" w:cstheme="minorHAnsi"/>
          <w:b/>
          <w:sz w:val="22"/>
          <w:szCs w:val="22"/>
        </w:rPr>
        <w:t>TA</w:t>
      </w:r>
      <w:proofErr w:type="spellEnd"/>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proofErr w:type="spellStart"/>
      <w:r w:rsidRPr="0082644B">
        <w:rPr>
          <w:rFonts w:ascii="Ebrima" w:hAnsi="Ebrima" w:cstheme="minorHAnsi"/>
          <w:b/>
          <w:sz w:val="22"/>
          <w:szCs w:val="22"/>
        </w:rPr>
        <w:t>TA</w:t>
      </w:r>
      <w:proofErr w:type="spellEnd"/>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w:t>
      </w:r>
      <w:proofErr w:type="spellStart"/>
      <w:r w:rsidRPr="0082644B">
        <w:rPr>
          <w:rFonts w:ascii="Ebrima" w:hAnsi="Ebrima" w:cstheme="minorHAnsi"/>
          <w:sz w:val="22"/>
          <w:szCs w:val="22"/>
        </w:rPr>
        <w:t>VNR</w:t>
      </w:r>
      <w:proofErr w:type="spellEnd"/>
      <w:r w:rsidRPr="0082644B">
        <w:rPr>
          <w:rFonts w:ascii="Ebrima" w:hAnsi="Ebrima" w:cstheme="minorHAnsi"/>
          <w:sz w:val="22"/>
          <w:szCs w:val="22"/>
        </w:rPr>
        <w:t xml:space="preserve">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223" w:author="Vinicius Franco" w:date="2020-06-10T04:43:00Z">
        <w:r w:rsidR="000D5300">
          <w:rPr>
            <w:rFonts w:ascii="Ebrima" w:hAnsi="Ebrima" w:cstheme="minorHAnsi"/>
            <w:sz w:val="22"/>
            <w:szCs w:val="22"/>
          </w:rPr>
          <w:t xml:space="preserve"> </w:t>
        </w:r>
        <w:commentRangeStart w:id="224"/>
        <w:r w:rsidR="000D5300" w:rsidRPr="00FF0269">
          <w:rPr>
            <w:rFonts w:ascii="Ebrima" w:hAnsi="Ebrima" w:cstheme="minorHAnsi"/>
            <w:sz w:val="22"/>
            <w:szCs w:val="22"/>
          </w:rPr>
          <w:t>As datas descritas no Anexo II já contemplam o intervalo previsto nesta cláusula.</w:t>
        </w:r>
        <w:commentRangeEnd w:id="224"/>
        <w:r w:rsidR="000D5300">
          <w:rPr>
            <w:rStyle w:val="Refdecomentrio"/>
          </w:rPr>
          <w:commentReference w:id="224"/>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25" w:name="OLE_LINK1"/>
      <w:r w:rsidRPr="0082644B">
        <w:rPr>
          <w:rFonts w:ascii="Ebrima" w:hAnsi="Ebrima" w:cstheme="minorHAnsi"/>
          <w:sz w:val="22"/>
          <w:szCs w:val="22"/>
        </w:rPr>
        <w:t xml:space="preserve">A nova tabela vigente deverá ser encaminhada para a B3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e para o Agente Fiduciário em até 5 (cinco) Dias Úteis de sua alteração.</w:t>
      </w:r>
      <w:bookmarkEnd w:id="22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Caso, por qualquer razão, os CRI não estejam custodiados eletronicamente na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6" w:name="_Toc451888003"/>
      <w:bookmarkStart w:id="227" w:name="_Toc453263777"/>
      <w:bookmarkStart w:id="228" w:name="_Toc11781251"/>
      <w:bookmarkStart w:id="229"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26"/>
      <w:bookmarkEnd w:id="227"/>
      <w:bookmarkEnd w:id="228"/>
      <w:bookmarkEnd w:id="22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w:t>
      </w:r>
      <w:proofErr w:type="spellStart"/>
      <w:r w:rsidR="00A3200E">
        <w:rPr>
          <w:rFonts w:ascii="Ebrima" w:hAnsi="Ebrima" w:cstheme="minorHAnsi"/>
          <w:sz w:val="22"/>
          <w:szCs w:val="22"/>
        </w:rPr>
        <w:t>CCB</w:t>
      </w:r>
      <w:proofErr w:type="spellEnd"/>
      <w:r w:rsidR="00A3200E">
        <w:rPr>
          <w:rFonts w:ascii="Ebrima" w:hAnsi="Ebrima" w:cstheme="minorHAnsi"/>
          <w:sz w:val="22"/>
          <w:szCs w:val="22"/>
        </w:rPr>
        <w:t xml:space="preserve">, vencimento antecipado das </w:t>
      </w:r>
      <w:proofErr w:type="spellStart"/>
      <w:r w:rsidR="00A3200E">
        <w:rPr>
          <w:rFonts w:ascii="Ebrima" w:hAnsi="Ebrima" w:cstheme="minorHAnsi"/>
          <w:sz w:val="22"/>
          <w:szCs w:val="22"/>
        </w:rPr>
        <w:t>CCB</w:t>
      </w:r>
      <w:proofErr w:type="spellEnd"/>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w:t>
      </w:r>
      <w:proofErr w:type="spellStart"/>
      <w:r w:rsidR="003A4B71">
        <w:rPr>
          <w:rFonts w:ascii="Ebrima" w:hAnsi="Ebrima" w:cstheme="minorHAnsi"/>
          <w:sz w:val="22"/>
          <w:szCs w:val="22"/>
        </w:rPr>
        <w:t>CCB</w:t>
      </w:r>
      <w:proofErr w:type="spellEnd"/>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xml:space="preserve">, caso os Créditos Imobiliários </w:t>
      </w:r>
      <w:proofErr w:type="spellStart"/>
      <w:r w:rsidR="007213EF">
        <w:rPr>
          <w:rFonts w:ascii="Ebrima" w:hAnsi="Ebrima" w:cstheme="minorHAnsi"/>
          <w:sz w:val="22"/>
          <w:szCs w:val="22"/>
        </w:rPr>
        <w:t>CCB</w:t>
      </w:r>
      <w:proofErr w:type="spellEnd"/>
      <w:r w:rsidR="007213EF">
        <w:rPr>
          <w:rFonts w:ascii="Ebrima" w:hAnsi="Ebrima" w:cstheme="minorHAnsi"/>
          <w:sz w:val="22"/>
          <w:szCs w:val="22"/>
        </w:rPr>
        <w:t xml:space="preserve">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w:t>
      </w:r>
      <w:proofErr w:type="spellStart"/>
      <w:r w:rsidR="007213EF">
        <w:rPr>
          <w:rFonts w:ascii="Ebrima" w:hAnsi="Ebrima" w:cstheme="minorHAnsi"/>
          <w:sz w:val="22"/>
          <w:szCs w:val="22"/>
        </w:rPr>
        <w:t>CCB</w:t>
      </w:r>
      <w:proofErr w:type="spellEnd"/>
      <w:r w:rsidR="007213EF">
        <w:rPr>
          <w:rFonts w:ascii="Ebrima" w:hAnsi="Ebrima" w:cstheme="minorHAnsi"/>
          <w:sz w:val="22"/>
          <w:szCs w:val="22"/>
        </w:rPr>
        <w:t xml:space="preserve">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w:t>
      </w:r>
      <w:r w:rsidRPr="0082644B">
        <w:rPr>
          <w:rFonts w:ascii="Ebrima" w:hAnsi="Ebrima" w:cstheme="minorHAnsi"/>
          <w:sz w:val="22"/>
          <w:szCs w:val="22"/>
        </w:rPr>
        <w:lastRenderedPageBreak/>
        <w:t>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30" w:name="_DV_M109"/>
      <w:bookmarkEnd w:id="230"/>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31" w:name="_DV_M110"/>
      <w:bookmarkEnd w:id="231"/>
      <w:r w:rsidRPr="0082644B">
        <w:rPr>
          <w:rFonts w:ascii="Ebrima" w:hAnsi="Ebrima" w:cstheme="minorHAnsi"/>
          <w:sz w:val="22"/>
          <w:szCs w:val="22"/>
        </w:rPr>
        <w:t xml:space="preserve">Na hipótese de Amortização Extraordinária dos CRI, se necessário, a Emissora elaborará e disponibilizará ao Agente Fiduciário e à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2" w:name="_Toc451888004"/>
      <w:bookmarkStart w:id="233" w:name="_Toc453263778"/>
      <w:bookmarkStart w:id="234" w:name="_Toc11781252"/>
      <w:bookmarkStart w:id="235"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32"/>
      <w:bookmarkEnd w:id="233"/>
      <w:bookmarkEnd w:id="234"/>
      <w:bookmarkEnd w:id="23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 xml:space="preserve">As </w:t>
      </w:r>
      <w:proofErr w:type="spellStart"/>
      <w:r>
        <w:rPr>
          <w:rFonts w:ascii="Ebrima" w:hAnsi="Ebrima" w:cstheme="minorHAnsi"/>
          <w:sz w:val="22"/>
          <w:szCs w:val="22"/>
        </w:rPr>
        <w:t>CCB</w:t>
      </w:r>
      <w:proofErr w:type="spellEnd"/>
      <w:r>
        <w:rPr>
          <w:rFonts w:ascii="Ebrima" w:hAnsi="Ebrima" w:cstheme="minorHAnsi"/>
          <w:sz w:val="22"/>
          <w:szCs w:val="22"/>
        </w:rPr>
        <w:t xml:space="preserve">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 xml:space="preserve">Remuneração da </w:t>
      </w:r>
      <w:proofErr w:type="spellStart"/>
      <w:r w:rsidRPr="00B14704">
        <w:rPr>
          <w:rFonts w:ascii="Ebrima" w:hAnsi="Ebrima"/>
          <w:sz w:val="22"/>
          <w:szCs w:val="22"/>
          <w:highlight w:val="yellow"/>
        </w:rPr>
        <w:t>CCB</w:t>
      </w:r>
      <w:proofErr w:type="spellEnd"/>
      <w:r w:rsidRPr="00B14704">
        <w:rPr>
          <w:rFonts w:ascii="Ebrima" w:hAnsi="Ebrima"/>
          <w:sz w:val="22"/>
          <w:szCs w:val="22"/>
          <w:highlight w:val="yellow"/>
        </w:rPr>
        <w:t xml:space="preserve">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(d)</w:t>
      </w:r>
      <w:r w:rsidRPr="00B14704">
        <w:rPr>
          <w:rFonts w:ascii="Ebrima" w:hAnsi="Ebrima"/>
          <w:sz w:val="22"/>
          <w:szCs w:val="22"/>
          <w:highlight w:val="yellow"/>
        </w:rPr>
        <w:tab/>
        <w:t xml:space="preserve">amortização programada da </w:t>
      </w:r>
      <w:proofErr w:type="spellStart"/>
      <w:r w:rsidRPr="00B14704">
        <w:rPr>
          <w:rFonts w:ascii="Ebrima" w:hAnsi="Ebrima"/>
          <w:sz w:val="22"/>
          <w:szCs w:val="22"/>
          <w:highlight w:val="yellow"/>
        </w:rPr>
        <w:t>CCB</w:t>
      </w:r>
      <w:proofErr w:type="spellEnd"/>
      <w:r w:rsidRPr="00B14704">
        <w:rPr>
          <w:rFonts w:ascii="Ebrima" w:hAnsi="Ebrima"/>
          <w:sz w:val="22"/>
          <w:szCs w:val="22"/>
          <w:highlight w:val="yellow"/>
        </w:rPr>
        <w:t xml:space="preserve">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 xml:space="preserve">Remuneração da </w:t>
      </w:r>
      <w:proofErr w:type="spellStart"/>
      <w:r w:rsidRPr="00B14704">
        <w:rPr>
          <w:rFonts w:ascii="Ebrima" w:hAnsi="Ebrima"/>
          <w:sz w:val="22"/>
          <w:szCs w:val="22"/>
          <w:highlight w:val="yellow"/>
        </w:rPr>
        <w:t>CCB</w:t>
      </w:r>
      <w:proofErr w:type="spellEnd"/>
      <w:r w:rsidRPr="00B14704">
        <w:rPr>
          <w:rFonts w:ascii="Ebrima" w:hAnsi="Ebrima"/>
          <w:sz w:val="22"/>
          <w:szCs w:val="22"/>
          <w:highlight w:val="yellow"/>
        </w:rPr>
        <w:t xml:space="preserve">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 xml:space="preserve">amortização programada da </w:t>
      </w:r>
      <w:proofErr w:type="spellStart"/>
      <w:r w:rsidRPr="00B14704">
        <w:rPr>
          <w:rFonts w:ascii="Ebrima" w:hAnsi="Ebrima"/>
          <w:sz w:val="22"/>
          <w:szCs w:val="22"/>
          <w:highlight w:val="yellow"/>
        </w:rPr>
        <w:t>CCB</w:t>
      </w:r>
      <w:proofErr w:type="spellEnd"/>
      <w:r w:rsidRPr="00B14704">
        <w:rPr>
          <w:rFonts w:ascii="Ebrima" w:hAnsi="Ebrima"/>
          <w:sz w:val="22"/>
          <w:szCs w:val="22"/>
          <w:highlight w:val="yellow"/>
        </w:rPr>
        <w:t xml:space="preserve">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w:t>
      </w:r>
      <w:proofErr w:type="spellStart"/>
      <w:r>
        <w:rPr>
          <w:rFonts w:ascii="Ebrima" w:hAnsi="Ebrima"/>
          <w:sz w:val="22"/>
          <w:szCs w:val="22"/>
        </w:rPr>
        <w:t>CCB</w:t>
      </w:r>
      <w:proofErr w:type="spellEnd"/>
      <w:r>
        <w:rPr>
          <w:rFonts w:ascii="Ebrima" w:hAnsi="Ebrima"/>
          <w:sz w:val="22"/>
          <w:szCs w:val="22"/>
        </w:rPr>
        <w:t xml:space="preserve">, </w:t>
      </w:r>
      <w:bookmarkStart w:id="236" w:name="_Hlk21016440"/>
      <w:r>
        <w:rPr>
          <w:rFonts w:ascii="Ebrima" w:hAnsi="Ebrima"/>
          <w:sz w:val="22"/>
          <w:szCs w:val="22"/>
        </w:rPr>
        <w:t>observado o Termo de Securitização</w:t>
      </w:r>
      <w:bookmarkEnd w:id="236"/>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 xml:space="preserve">amortização extraordinária das </w:t>
      </w:r>
      <w:proofErr w:type="spellStart"/>
      <w:r>
        <w:rPr>
          <w:rFonts w:ascii="Ebrima" w:hAnsi="Ebrima"/>
          <w:sz w:val="22"/>
          <w:szCs w:val="22"/>
        </w:rPr>
        <w:t>CCB</w:t>
      </w:r>
      <w:proofErr w:type="spellEnd"/>
      <w:r>
        <w:rPr>
          <w:rFonts w:ascii="Ebrima" w:hAnsi="Ebrima"/>
          <w:sz w:val="22"/>
          <w:szCs w:val="22"/>
        </w:rPr>
        <w:t>,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319943B5"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del w:id="237" w:author="Vinicius Franco" w:date="2020-06-10T03:17:00Z">
        <w:r w:rsidR="006A539D" w:rsidRPr="00AD4AC9" w:rsidDel="0046079C">
          <w:rPr>
            <w:rFonts w:ascii="Ebrima" w:hAnsi="Ebrima"/>
            <w:sz w:val="22"/>
            <w:szCs w:val="22"/>
          </w:rPr>
          <w:delText xml:space="preserve">Atibaia/SP, </w:delText>
        </w:r>
        <w:commentRangeStart w:id="238"/>
        <w:commentRangeStart w:id="239"/>
        <w:r w:rsidR="006A539D" w:rsidRPr="00AD4AC9" w:rsidDel="0046079C">
          <w:rPr>
            <w:rFonts w:ascii="Ebrima" w:hAnsi="Ebrima"/>
            <w:sz w:val="22"/>
            <w:szCs w:val="22"/>
          </w:rPr>
          <w:delText>Cambará</w:delText>
        </w:r>
      </w:del>
      <w:ins w:id="240" w:author="Vinicius Franco" w:date="2020-06-10T03:17:00Z">
        <w:r w:rsidR="0046079C">
          <w:rPr>
            <w:rFonts w:ascii="Ebrima" w:hAnsi="Ebrima"/>
            <w:sz w:val="22"/>
            <w:szCs w:val="22"/>
          </w:rPr>
          <w:t>Curitiba</w:t>
        </w:r>
      </w:ins>
      <w:r w:rsidR="006A539D" w:rsidRPr="00AD4AC9">
        <w:rPr>
          <w:rFonts w:ascii="Ebrima" w:hAnsi="Ebrima"/>
          <w:sz w:val="22"/>
          <w:szCs w:val="22"/>
        </w:rPr>
        <w:t>/PR</w:t>
      </w:r>
      <w:commentRangeEnd w:id="238"/>
      <w:r w:rsidR="007F5B83">
        <w:rPr>
          <w:rStyle w:val="Refdecomentrio"/>
        </w:rPr>
        <w:commentReference w:id="238"/>
      </w:r>
      <w:commentRangeEnd w:id="239"/>
      <w:r w:rsidR="00C674AB">
        <w:rPr>
          <w:rStyle w:val="Refdecomentrio"/>
        </w:rPr>
        <w:commentReference w:id="239"/>
      </w:r>
      <w:r w:rsidR="006A539D" w:rsidRPr="00AD4AC9">
        <w:rPr>
          <w:rFonts w:ascii="Ebrima" w:hAnsi="Ebrima"/>
          <w:sz w:val="22"/>
          <w:szCs w:val="22"/>
        </w:rPr>
        <w:t xml:space="preserve">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41"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242"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243"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243"/>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244" w:name="_Hlk25616333"/>
    </w:p>
    <w:p w14:paraId="55C1D376" w14:textId="77777777" w:rsidR="00F670CD" w:rsidRPr="00BD4042" w:rsidRDefault="002E6B1B"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r>
      <w:proofErr w:type="spellStart"/>
      <w:r>
        <w:rPr>
          <w:rFonts w:ascii="Ebrima" w:hAnsi="Ebrima"/>
          <w:sz w:val="22"/>
          <w:szCs w:val="22"/>
        </w:rPr>
        <w:t>PMT</w:t>
      </w:r>
      <w:proofErr w:type="spellEnd"/>
      <w:r>
        <w:rPr>
          <w:rFonts w:ascii="Ebrima" w:hAnsi="Ebrima"/>
          <w:sz w:val="22"/>
          <w:szCs w:val="22"/>
        </w:rPr>
        <w:t xml:space="preserve"> = Parcela dos CRI a ser paga no mês atual.</w:t>
      </w:r>
    </w:p>
    <w:bookmarkEnd w:id="244"/>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245"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245"/>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46"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247"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246"/>
      <w:bookmarkEnd w:id="247"/>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248"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249" w:name="_Hlk12881592"/>
          <m:r>
            <w:rPr>
              <w:rFonts w:ascii="Cambria Math" w:hAnsi="Cambria Math"/>
              <w:sz w:val="22"/>
              <w:szCs w:val="22"/>
            </w:rPr>
            <m:t>≥</m:t>
          </m:r>
          <w:bookmarkEnd w:id="249"/>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proofErr w:type="spellStart"/>
      <w:r>
        <w:rPr>
          <w:rFonts w:ascii="Ebrima" w:hAnsi="Ebrima"/>
          <w:sz w:val="22"/>
          <w:szCs w:val="22"/>
        </w:rPr>
        <w:t>RG</w:t>
      </w:r>
      <w:r w:rsidRPr="00E31022">
        <w:rPr>
          <w:rFonts w:ascii="Ebrima" w:hAnsi="Ebrima"/>
          <w:sz w:val="22"/>
          <w:szCs w:val="22"/>
          <w:vertAlign w:val="subscript"/>
        </w:rPr>
        <w:t>SD</w:t>
      </w:r>
      <w:proofErr w:type="spellEnd"/>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proofErr w:type="spellStart"/>
      <w:r>
        <w:rPr>
          <w:rFonts w:ascii="Ebrima" w:hAnsi="Ebrima"/>
          <w:sz w:val="22"/>
          <w:szCs w:val="22"/>
        </w:rPr>
        <w:t>SD</w:t>
      </w:r>
      <w:r w:rsidRPr="00E31022">
        <w:rPr>
          <w:rFonts w:ascii="Ebrima" w:hAnsi="Ebrima"/>
          <w:sz w:val="22"/>
          <w:szCs w:val="22"/>
          <w:vertAlign w:val="subscript"/>
        </w:rPr>
        <w:t>CRI</w:t>
      </w:r>
      <w:proofErr w:type="spellEnd"/>
      <w:r>
        <w:rPr>
          <w:rFonts w:ascii="Ebrima" w:hAnsi="Ebrima"/>
          <w:sz w:val="22"/>
          <w:szCs w:val="22"/>
        </w:rPr>
        <w:t xml:space="preserve"> = Saldo devedor dos CRI integralizados até o momento, menos o valor do Fundo de Reserva.</w:t>
      </w:r>
    </w:p>
    <w:bookmarkEnd w:id="241"/>
    <w:bookmarkEnd w:id="248"/>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lastRenderedPageBreak/>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250"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251" w:name="_Hlk25616709"/>
      <w:r w:rsidRPr="00394771">
        <w:rPr>
          <w:rFonts w:ascii="Ebrima" w:hAnsi="Ebrima"/>
          <w:sz w:val="22"/>
          <w:szCs w:val="22"/>
        </w:rPr>
        <w:t xml:space="preserve">10 (dez) </w:t>
      </w:r>
      <w:bookmarkEnd w:id="251"/>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250"/>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 xml:space="preserve">das </w:t>
      </w:r>
      <w:proofErr w:type="spellStart"/>
      <w:r w:rsidR="00394771">
        <w:rPr>
          <w:rFonts w:ascii="Ebrima" w:hAnsi="Ebrima"/>
          <w:sz w:val="22"/>
        </w:rPr>
        <w:t>CCB</w:t>
      </w:r>
      <w:proofErr w:type="spellEnd"/>
      <w:r w:rsidR="00394771">
        <w:rPr>
          <w:rFonts w:ascii="Ebrima" w:hAnsi="Ebrima"/>
          <w:sz w:val="22"/>
        </w:rPr>
        <w:t>.</w:t>
      </w:r>
      <w:r w:rsidR="00394771" w:rsidRPr="00F52ABB">
        <w:rPr>
          <w:rFonts w:ascii="Ebrima" w:hAnsi="Ebrima"/>
          <w:sz w:val="22"/>
          <w:szCs w:val="22"/>
        </w:rPr>
        <w:t xml:space="preserve"> </w:t>
      </w:r>
      <w:ins w:id="252" w:author="Vinicius Franco" w:date="2020-06-10T04:44:00Z">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ins>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242"/>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46079C">
        <w:rPr>
          <w:rFonts w:ascii="Ebrima" w:hAnsi="Ebrima" w:cstheme="minorHAnsi"/>
          <w:sz w:val="22"/>
          <w:szCs w:val="22"/>
          <w:u w:val="single"/>
          <w:rPrChange w:id="253" w:author="Vinicius Franco" w:date="2020-06-10T03:17:00Z">
            <w:rPr>
              <w:rFonts w:ascii="Ebrima" w:hAnsi="Ebrima" w:cstheme="minorHAnsi"/>
              <w:sz w:val="22"/>
              <w:szCs w:val="22"/>
              <w:highlight w:val="yellow"/>
              <w:u w:val="single"/>
            </w:rPr>
          </w:rPrChang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3EF60DA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del w:id="254" w:author="Vinicius Franco" w:date="2020-06-10T03:18:00Z">
        <w:r w:rsidDel="0046079C">
          <w:rPr>
            <w:rFonts w:ascii="Ebrima" w:hAnsi="Ebrima" w:cstheme="minorHAnsi"/>
            <w:bCs/>
            <w:sz w:val="22"/>
            <w:szCs w:val="22"/>
          </w:rPr>
          <w:delText xml:space="preserve"> </w:delText>
        </w:r>
      </w:del>
      <w:r w:rsidR="00281DCC" w:rsidRPr="0082644B">
        <w:rPr>
          <w:rFonts w:ascii="Ebrima" w:hAnsi="Ebrima" w:cstheme="minorHAnsi"/>
          <w:bCs/>
          <w:sz w:val="22"/>
          <w:szCs w:val="22"/>
        </w:rPr>
        <w:t xml:space="preserve">próximas parcelas de </w:t>
      </w:r>
      <w:ins w:id="255" w:author="Matheus Gomes Faria" w:date="2020-07-08T12:12:00Z">
        <w:r w:rsidR="00B4147B">
          <w:rPr>
            <w:rFonts w:ascii="Ebrima" w:hAnsi="Ebrima" w:cstheme="minorHAnsi"/>
            <w:bCs/>
            <w:sz w:val="22"/>
            <w:szCs w:val="22"/>
          </w:rPr>
          <w:t>Remuneração</w:t>
        </w:r>
      </w:ins>
      <w:del w:id="256" w:author="Matheus Gomes Faria" w:date="2020-07-08T12:12:00Z">
        <w:r w:rsidR="00281DCC" w:rsidRPr="0082644B" w:rsidDel="00B4147B">
          <w:rPr>
            <w:rFonts w:ascii="Ebrima" w:hAnsi="Ebrima" w:cstheme="minorHAnsi"/>
            <w:bCs/>
            <w:sz w:val="22"/>
            <w:szCs w:val="22"/>
          </w:rPr>
          <w:delText>juros</w:delText>
        </w:r>
      </w:del>
      <w:r w:rsidR="00281DCC" w:rsidRPr="0082644B">
        <w:rPr>
          <w:rFonts w:ascii="Ebrima" w:hAnsi="Ebrima" w:cstheme="minorHAnsi"/>
          <w:bCs/>
          <w:sz w:val="22"/>
          <w:szCs w:val="22"/>
        </w:rPr>
        <w:t xml:space="preserve"> e </w:t>
      </w:r>
      <w:del w:id="257" w:author="Matheus Gomes Faria" w:date="2020-07-08T12:12:00Z">
        <w:r w:rsidR="00281DCC" w:rsidRPr="0082644B" w:rsidDel="00B4147B">
          <w:rPr>
            <w:rFonts w:ascii="Ebrima" w:hAnsi="Ebrima" w:cstheme="minorHAnsi"/>
            <w:bCs/>
            <w:sz w:val="22"/>
            <w:szCs w:val="22"/>
          </w:rPr>
          <w:delText>a</w:delText>
        </w:r>
      </w:del>
      <w:ins w:id="258" w:author="Matheus Gomes Faria" w:date="2020-07-08T12:12:00Z">
        <w:r w:rsidR="00B4147B">
          <w:rPr>
            <w:rFonts w:ascii="Ebrima" w:hAnsi="Ebrima" w:cstheme="minorHAnsi"/>
            <w:bCs/>
            <w:sz w:val="22"/>
            <w:szCs w:val="22"/>
          </w:rPr>
          <w:t>A</w:t>
        </w:r>
      </w:ins>
      <w:r w:rsidR="00281DCC"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42244EA2"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w:t>
      </w:r>
      <w:del w:id="259" w:author="Matheus Gomes Faria" w:date="2020-07-08T12:13:00Z">
        <w:r w:rsidRPr="0082644B" w:rsidDel="00B4147B">
          <w:rPr>
            <w:rFonts w:ascii="Ebrima" w:hAnsi="Ebrima" w:cstheme="minorHAnsi"/>
            <w:sz w:val="22"/>
            <w:szCs w:val="22"/>
          </w:rPr>
          <w:delText>a</w:delText>
        </w:r>
      </w:del>
      <w:ins w:id="260" w:author="Matheus Gomes Faria" w:date="2020-07-08T12:13:00Z">
        <w:r w:rsidR="00B4147B">
          <w:rPr>
            <w:rFonts w:ascii="Ebrima" w:hAnsi="Ebrima" w:cstheme="minorHAnsi"/>
            <w:sz w:val="22"/>
            <w:szCs w:val="22"/>
          </w:rPr>
          <w:t>A</w:t>
        </w:r>
      </w:ins>
      <w:r w:rsidRPr="0082644B">
        <w:rPr>
          <w:rFonts w:ascii="Ebrima" w:hAnsi="Ebrima" w:cstheme="minorHAnsi"/>
          <w:sz w:val="22"/>
          <w:szCs w:val="22"/>
        </w:rPr>
        <w:t xml:space="preserve">mortização e </w:t>
      </w:r>
      <w:ins w:id="261" w:author="Matheus Gomes Faria" w:date="2020-07-08T12:13:00Z">
        <w:r w:rsidR="00B4147B">
          <w:rPr>
            <w:rFonts w:ascii="Ebrima" w:hAnsi="Ebrima" w:cstheme="minorHAnsi"/>
            <w:sz w:val="22"/>
            <w:szCs w:val="22"/>
          </w:rPr>
          <w:t>Remuneração</w:t>
        </w:r>
      </w:ins>
      <w:del w:id="262" w:author="Matheus Gomes Faria" w:date="2020-07-08T12:13:00Z">
        <w:r w:rsidRPr="0082644B" w:rsidDel="00B4147B">
          <w:rPr>
            <w:rFonts w:ascii="Ebrima" w:hAnsi="Ebrima" w:cstheme="minorHAnsi"/>
            <w:sz w:val="22"/>
            <w:szCs w:val="22"/>
          </w:rPr>
          <w:delText>juros</w:delText>
        </w:r>
      </w:del>
      <w:r w:rsidRPr="0082644B">
        <w:rPr>
          <w:rFonts w:ascii="Ebrima" w:hAnsi="Ebrima" w:cstheme="minorHAnsi"/>
          <w:sz w:val="22"/>
          <w:szCs w:val="22"/>
        </w:rPr>
        <w:t xml:space="preserve">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72100DA4" w:rsidR="001D2BEB" w:rsidRPr="001D2BEB" w:rsidDel="00C674AB" w:rsidRDefault="00CB3945" w:rsidP="00C674AB">
      <w:pPr>
        <w:pStyle w:val="PargrafodaLista"/>
        <w:numPr>
          <w:ilvl w:val="0"/>
          <w:numId w:val="16"/>
        </w:numPr>
        <w:tabs>
          <w:tab w:val="left" w:pos="709"/>
        </w:tabs>
        <w:spacing w:line="300" w:lineRule="exact"/>
        <w:ind w:left="0" w:right="-2" w:firstLine="0"/>
        <w:jc w:val="both"/>
        <w:rPr>
          <w:del w:id="263" w:author="Vinicius Franco" w:date="2020-06-08T11:55:00Z"/>
          <w:rFonts w:ascii="Ebrima" w:hAnsi="Ebrima" w:cstheme="minorHAnsi"/>
          <w:sz w:val="22"/>
          <w:szCs w:val="22"/>
        </w:rPr>
      </w:pPr>
      <w:r w:rsidRPr="00C674AB">
        <w:rPr>
          <w:rFonts w:ascii="Ebrima" w:hAnsi="Ebrima"/>
          <w:sz w:val="22"/>
          <w:szCs w:val="22"/>
        </w:rPr>
        <w:lastRenderedPageBreak/>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no</w:t>
      </w:r>
    </w:p>
    <w:p w14:paraId="650C22BF" w14:textId="36A47BA6" w:rsidR="00FD2815" w:rsidRPr="00C674AB" w:rsidRDefault="0089617A"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 </w:t>
      </w:r>
      <w:r w:rsidR="00CB3945"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w:t>
      </w:r>
      <w:commentRangeStart w:id="264"/>
      <w:commentRangeStart w:id="265"/>
      <w:r>
        <w:rPr>
          <w:rFonts w:ascii="Ebrima" w:hAnsi="Ebrima" w:cstheme="minorHAnsi"/>
          <w:sz w:val="22"/>
          <w:szCs w:val="22"/>
        </w:rPr>
        <w:t>Garantias</w:t>
      </w:r>
      <w:commentRangeEnd w:id="264"/>
      <w:r w:rsidR="00B038F3">
        <w:rPr>
          <w:rStyle w:val="Refdecomentrio"/>
        </w:rPr>
        <w:commentReference w:id="264"/>
      </w:r>
      <w:commentRangeEnd w:id="265"/>
      <w:r w:rsidR="00C674AB">
        <w:rPr>
          <w:rStyle w:val="Refdecomentrio"/>
        </w:rPr>
        <w:commentReference w:id="265"/>
      </w:r>
      <w:r>
        <w:rPr>
          <w:rFonts w:ascii="Ebrima" w:hAnsi="Ebrima" w:cstheme="minorHAnsi"/>
          <w:sz w:val="22"/>
          <w:szCs w:val="22"/>
        </w:rPr>
        <w:t xml:space="preserve">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SubttuloChar"/>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Securitizadora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46079C" w:rsidRDefault="00A9124B" w:rsidP="0021322A">
            <w:pPr>
              <w:tabs>
                <w:tab w:val="left" w:pos="709"/>
              </w:tabs>
              <w:rPr>
                <w:rFonts w:ascii="Ebrima" w:hAnsi="Ebrima" w:cstheme="minorHAnsi"/>
                <w:sz w:val="16"/>
                <w:szCs w:val="16"/>
                <w:rPrChange w:id="266" w:author="Vinicius Franco" w:date="2020-06-10T03:19:00Z">
                  <w:rPr>
                    <w:rFonts w:ascii="Ebrima" w:hAnsi="Ebrima" w:cstheme="minorHAnsi"/>
                    <w:sz w:val="16"/>
                    <w:szCs w:val="16"/>
                    <w:highlight w:val="yellow"/>
                  </w:rPr>
                </w:rPrChange>
              </w:rPr>
            </w:pPr>
            <w:r w:rsidRPr="0046079C">
              <w:rPr>
                <w:rFonts w:ascii="Ebrima" w:hAnsi="Ebrima" w:cstheme="minorHAnsi"/>
                <w:sz w:val="16"/>
                <w:szCs w:val="16"/>
                <w:rPrChange w:id="267" w:author="Vinicius Franco" w:date="2020-06-10T03:19:00Z">
                  <w:rPr>
                    <w:rFonts w:ascii="Ebrima" w:hAnsi="Ebrima" w:cstheme="minorHAnsi"/>
                    <w:sz w:val="16"/>
                    <w:szCs w:val="16"/>
                    <w:highlight w:val="yellow"/>
                  </w:rPr>
                </w:rPrChange>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Securitizadora mediante avaliação das Quotas realizada por empresa independente contratada pela Securitizadora,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rPr>
          <w:ins w:id="268" w:author="Vinicius Franco" w:date="2020-06-10T03:18:00Z"/>
        </w:trPr>
        <w:tc>
          <w:tcPr>
            <w:tcW w:w="1555" w:type="dxa"/>
          </w:tcPr>
          <w:p w14:paraId="78A836E8" w14:textId="66633B1B" w:rsidR="0046079C" w:rsidRPr="0046079C" w:rsidRDefault="0046079C" w:rsidP="0021322A">
            <w:pPr>
              <w:tabs>
                <w:tab w:val="left" w:pos="709"/>
              </w:tabs>
              <w:rPr>
                <w:ins w:id="269" w:author="Vinicius Franco" w:date="2020-06-10T03:18:00Z"/>
                <w:rFonts w:ascii="Ebrima" w:hAnsi="Ebrima" w:cstheme="minorHAnsi"/>
                <w:sz w:val="16"/>
                <w:szCs w:val="16"/>
                <w:rPrChange w:id="270" w:author="Vinicius Franco" w:date="2020-06-10T03:19:00Z">
                  <w:rPr>
                    <w:ins w:id="271" w:author="Vinicius Franco" w:date="2020-06-10T03:18:00Z"/>
                    <w:rFonts w:ascii="Ebrima" w:hAnsi="Ebrima" w:cstheme="minorHAnsi"/>
                    <w:sz w:val="16"/>
                    <w:szCs w:val="16"/>
                    <w:highlight w:val="yellow"/>
                  </w:rPr>
                </w:rPrChange>
              </w:rPr>
            </w:pPr>
            <w:ins w:id="272" w:author="Vinicius Franco" w:date="2020-06-10T03:18:00Z">
              <w:r w:rsidRPr="0046079C">
                <w:rPr>
                  <w:rFonts w:ascii="Ebrima" w:hAnsi="Ebrima" w:cstheme="minorHAnsi"/>
                  <w:sz w:val="16"/>
                  <w:szCs w:val="16"/>
                  <w:rPrChange w:id="273" w:author="Vinicius Franco" w:date="2020-06-10T03:19:00Z">
                    <w:rPr>
                      <w:rFonts w:ascii="Ebrima" w:hAnsi="Ebrima" w:cstheme="minorHAnsi"/>
                      <w:sz w:val="16"/>
                      <w:szCs w:val="16"/>
                      <w:highlight w:val="yellow"/>
                    </w:rPr>
                  </w:rPrChange>
                </w:rPr>
                <w:t xml:space="preserve">Aval da Bourbon </w:t>
              </w:r>
            </w:ins>
          </w:p>
        </w:tc>
        <w:tc>
          <w:tcPr>
            <w:tcW w:w="2409" w:type="dxa"/>
          </w:tcPr>
          <w:p w14:paraId="684F4CFA" w14:textId="4DD27CD2" w:rsidR="0046079C" w:rsidRPr="0017354A" w:rsidRDefault="0046079C">
            <w:pPr>
              <w:tabs>
                <w:tab w:val="left" w:pos="709"/>
              </w:tabs>
              <w:jc w:val="both"/>
              <w:rPr>
                <w:ins w:id="274" w:author="Vinicius Franco" w:date="2020-06-10T03:18:00Z"/>
                <w:rFonts w:ascii="Ebrima" w:hAnsi="Ebrima" w:cstheme="minorHAnsi"/>
                <w:sz w:val="16"/>
                <w:szCs w:val="16"/>
                <w:highlight w:val="yellow"/>
              </w:rPr>
            </w:pPr>
            <w:ins w:id="275" w:author="Vinicius Franco" w:date="2020-06-10T03:19:00Z">
              <w:r>
                <w:rPr>
                  <w:rFonts w:ascii="Ebrima" w:hAnsi="Ebrima" w:cstheme="minorHAnsi"/>
                  <w:sz w:val="16"/>
                  <w:szCs w:val="16"/>
                  <w:highlight w:val="yellow"/>
                </w:rPr>
                <w:t>[•]</w:t>
              </w:r>
            </w:ins>
          </w:p>
        </w:tc>
        <w:tc>
          <w:tcPr>
            <w:tcW w:w="2694" w:type="dxa"/>
          </w:tcPr>
          <w:p w14:paraId="454905D6" w14:textId="7D8D7CCD" w:rsidR="0046079C" w:rsidRPr="0017354A" w:rsidRDefault="0046079C">
            <w:pPr>
              <w:tabs>
                <w:tab w:val="left" w:pos="709"/>
              </w:tabs>
              <w:jc w:val="both"/>
              <w:rPr>
                <w:ins w:id="276" w:author="Vinicius Franco" w:date="2020-06-10T03:18:00Z"/>
                <w:rFonts w:ascii="Ebrima" w:hAnsi="Ebrima" w:cstheme="minorHAnsi"/>
                <w:sz w:val="16"/>
                <w:szCs w:val="16"/>
                <w:highlight w:val="yellow"/>
              </w:rPr>
            </w:pPr>
            <w:ins w:id="277" w:author="Vinicius Franco" w:date="2020-06-10T03:19:00Z">
              <w:r>
                <w:rPr>
                  <w:rFonts w:ascii="Ebrima" w:hAnsi="Ebrima" w:cstheme="minorHAnsi"/>
                  <w:sz w:val="16"/>
                  <w:szCs w:val="16"/>
                  <w:highlight w:val="yellow"/>
                </w:rPr>
                <w:t>[•]</w:t>
              </w:r>
            </w:ins>
          </w:p>
        </w:tc>
        <w:tc>
          <w:tcPr>
            <w:tcW w:w="2686" w:type="dxa"/>
          </w:tcPr>
          <w:p w14:paraId="1D71B59E" w14:textId="0E2D039D" w:rsidR="0046079C" w:rsidRPr="0017354A" w:rsidRDefault="0046079C" w:rsidP="0021322A">
            <w:pPr>
              <w:tabs>
                <w:tab w:val="left" w:pos="709"/>
              </w:tabs>
              <w:jc w:val="both"/>
              <w:rPr>
                <w:ins w:id="278" w:author="Vinicius Franco" w:date="2020-06-10T03:18:00Z"/>
                <w:rFonts w:ascii="Ebrima" w:hAnsi="Ebrima" w:cstheme="minorHAnsi"/>
                <w:sz w:val="16"/>
                <w:szCs w:val="16"/>
                <w:highlight w:val="yellow"/>
              </w:rPr>
            </w:pPr>
            <w:ins w:id="279" w:author="Vinicius Franco" w:date="2020-06-10T03:19:00Z">
              <w:r>
                <w:rPr>
                  <w:rFonts w:ascii="Ebrima" w:hAnsi="Ebrima" w:cstheme="minorHAnsi"/>
                  <w:sz w:val="16"/>
                  <w:szCs w:val="16"/>
                  <w:highlight w:val="yellow"/>
                </w:rPr>
                <w:t>[•]</w:t>
              </w:r>
            </w:ins>
          </w:p>
        </w:tc>
      </w:tr>
      <w:tr w:rsidR="0046079C" w14:paraId="6796C070" w14:textId="77777777" w:rsidTr="0021322A">
        <w:trPr>
          <w:ins w:id="280" w:author="Vinicius Franco" w:date="2020-06-10T03:18:00Z"/>
        </w:trPr>
        <w:tc>
          <w:tcPr>
            <w:tcW w:w="1555" w:type="dxa"/>
          </w:tcPr>
          <w:p w14:paraId="624FFE31" w14:textId="0619F689" w:rsidR="0046079C" w:rsidRPr="0046079C" w:rsidRDefault="0046079C" w:rsidP="0046079C">
            <w:pPr>
              <w:tabs>
                <w:tab w:val="left" w:pos="709"/>
              </w:tabs>
              <w:rPr>
                <w:ins w:id="281" w:author="Vinicius Franco" w:date="2020-06-10T03:18:00Z"/>
                <w:rFonts w:ascii="Ebrima" w:hAnsi="Ebrima" w:cstheme="minorHAnsi"/>
                <w:sz w:val="16"/>
                <w:szCs w:val="16"/>
                <w:rPrChange w:id="282" w:author="Vinicius Franco" w:date="2020-06-10T03:19:00Z">
                  <w:rPr>
                    <w:ins w:id="283" w:author="Vinicius Franco" w:date="2020-06-10T03:18:00Z"/>
                    <w:rFonts w:ascii="Ebrima" w:hAnsi="Ebrima" w:cstheme="minorHAnsi"/>
                    <w:sz w:val="16"/>
                    <w:szCs w:val="16"/>
                    <w:highlight w:val="yellow"/>
                  </w:rPr>
                </w:rPrChange>
              </w:rPr>
            </w:pPr>
            <w:ins w:id="284" w:author="Vinicius Franco" w:date="2020-06-10T03:18:00Z">
              <w:r w:rsidRPr="0046079C">
                <w:rPr>
                  <w:rFonts w:ascii="Ebrima" w:hAnsi="Ebrima" w:cstheme="minorHAnsi"/>
                  <w:sz w:val="16"/>
                  <w:szCs w:val="16"/>
                  <w:rPrChange w:id="285" w:author="Vinicius Franco" w:date="2020-06-10T03:19:00Z">
                    <w:rPr>
                      <w:rFonts w:ascii="Ebrima" w:hAnsi="Ebrima" w:cstheme="minorHAnsi"/>
                      <w:sz w:val="16"/>
                      <w:szCs w:val="16"/>
                      <w:highlight w:val="yellow"/>
                    </w:rPr>
                  </w:rPrChange>
                </w:rPr>
                <w:t>Aval do Sr. Alceu</w:t>
              </w:r>
            </w:ins>
          </w:p>
        </w:tc>
        <w:tc>
          <w:tcPr>
            <w:tcW w:w="2409" w:type="dxa"/>
          </w:tcPr>
          <w:p w14:paraId="31D788E0" w14:textId="785A3C3C" w:rsidR="0046079C" w:rsidRPr="0017354A" w:rsidRDefault="0046079C" w:rsidP="0046079C">
            <w:pPr>
              <w:tabs>
                <w:tab w:val="left" w:pos="709"/>
              </w:tabs>
              <w:jc w:val="both"/>
              <w:rPr>
                <w:ins w:id="286" w:author="Vinicius Franco" w:date="2020-06-10T03:18:00Z"/>
                <w:rFonts w:ascii="Ebrima" w:hAnsi="Ebrima" w:cstheme="minorHAnsi"/>
                <w:sz w:val="16"/>
                <w:szCs w:val="16"/>
                <w:highlight w:val="yellow"/>
              </w:rPr>
            </w:pPr>
            <w:ins w:id="287" w:author="Vinicius Franco" w:date="2020-06-10T03:19:00Z">
              <w:r>
                <w:rPr>
                  <w:rFonts w:ascii="Ebrima" w:hAnsi="Ebrima" w:cstheme="minorHAnsi"/>
                  <w:sz w:val="16"/>
                  <w:szCs w:val="16"/>
                  <w:highlight w:val="yellow"/>
                </w:rPr>
                <w:t>[•]</w:t>
              </w:r>
            </w:ins>
          </w:p>
        </w:tc>
        <w:tc>
          <w:tcPr>
            <w:tcW w:w="2694" w:type="dxa"/>
          </w:tcPr>
          <w:p w14:paraId="34AAC282" w14:textId="38C5D52A" w:rsidR="0046079C" w:rsidRPr="0017354A" w:rsidRDefault="0046079C" w:rsidP="0046079C">
            <w:pPr>
              <w:tabs>
                <w:tab w:val="left" w:pos="709"/>
              </w:tabs>
              <w:jc w:val="both"/>
              <w:rPr>
                <w:ins w:id="288" w:author="Vinicius Franco" w:date="2020-06-10T03:18:00Z"/>
                <w:rFonts w:ascii="Ebrima" w:hAnsi="Ebrima" w:cstheme="minorHAnsi"/>
                <w:sz w:val="16"/>
                <w:szCs w:val="16"/>
                <w:highlight w:val="yellow"/>
              </w:rPr>
            </w:pPr>
            <w:ins w:id="289" w:author="Vinicius Franco" w:date="2020-06-10T03:19:00Z">
              <w:r>
                <w:rPr>
                  <w:rFonts w:ascii="Ebrima" w:hAnsi="Ebrima" w:cstheme="minorHAnsi"/>
                  <w:sz w:val="16"/>
                  <w:szCs w:val="16"/>
                  <w:highlight w:val="yellow"/>
                </w:rPr>
                <w:t>[•]</w:t>
              </w:r>
            </w:ins>
          </w:p>
        </w:tc>
        <w:tc>
          <w:tcPr>
            <w:tcW w:w="2686" w:type="dxa"/>
          </w:tcPr>
          <w:p w14:paraId="15F4B37F" w14:textId="188F8068" w:rsidR="0046079C" w:rsidRPr="0017354A" w:rsidRDefault="0046079C" w:rsidP="0046079C">
            <w:pPr>
              <w:tabs>
                <w:tab w:val="left" w:pos="709"/>
              </w:tabs>
              <w:jc w:val="both"/>
              <w:rPr>
                <w:ins w:id="290" w:author="Vinicius Franco" w:date="2020-06-10T03:18:00Z"/>
                <w:rFonts w:ascii="Ebrima" w:hAnsi="Ebrima" w:cstheme="minorHAnsi"/>
                <w:sz w:val="16"/>
                <w:szCs w:val="16"/>
                <w:highlight w:val="yellow"/>
              </w:rPr>
            </w:pPr>
            <w:ins w:id="291" w:author="Vinicius Franco" w:date="2020-06-10T03:19:00Z">
              <w:r>
                <w:rPr>
                  <w:rFonts w:ascii="Ebrima" w:hAnsi="Ebrima" w:cstheme="minorHAnsi"/>
                  <w:sz w:val="16"/>
                  <w:szCs w:val="16"/>
                  <w:highlight w:val="yellow"/>
                </w:rPr>
                <w:t>[•]</w:t>
              </w:r>
            </w:ins>
          </w:p>
        </w:tc>
      </w:tr>
      <w:tr w:rsidR="0046079C" w14:paraId="6F7423A4" w14:textId="77777777" w:rsidTr="0021322A">
        <w:trPr>
          <w:ins w:id="292" w:author="Vinicius Franco" w:date="2020-06-10T03:18:00Z"/>
        </w:trPr>
        <w:tc>
          <w:tcPr>
            <w:tcW w:w="1555" w:type="dxa"/>
          </w:tcPr>
          <w:p w14:paraId="6AF9D810" w14:textId="0C027902" w:rsidR="0046079C" w:rsidRPr="0046079C" w:rsidRDefault="0046079C" w:rsidP="0046079C">
            <w:pPr>
              <w:tabs>
                <w:tab w:val="left" w:pos="709"/>
              </w:tabs>
              <w:rPr>
                <w:ins w:id="293" w:author="Vinicius Franco" w:date="2020-06-10T03:18:00Z"/>
                <w:rFonts w:ascii="Ebrima" w:hAnsi="Ebrima" w:cstheme="minorHAnsi"/>
                <w:sz w:val="16"/>
                <w:szCs w:val="16"/>
                <w:rPrChange w:id="294" w:author="Vinicius Franco" w:date="2020-06-10T03:19:00Z">
                  <w:rPr>
                    <w:ins w:id="295" w:author="Vinicius Franco" w:date="2020-06-10T03:18:00Z"/>
                    <w:rFonts w:ascii="Ebrima" w:hAnsi="Ebrima" w:cstheme="minorHAnsi"/>
                    <w:sz w:val="16"/>
                    <w:szCs w:val="16"/>
                    <w:highlight w:val="yellow"/>
                  </w:rPr>
                </w:rPrChange>
              </w:rPr>
            </w:pPr>
            <w:ins w:id="296" w:author="Vinicius Franco" w:date="2020-06-10T03:18:00Z">
              <w:r w:rsidRPr="0046079C">
                <w:rPr>
                  <w:rFonts w:ascii="Ebrima" w:hAnsi="Ebrima" w:cstheme="minorHAnsi"/>
                  <w:sz w:val="16"/>
                  <w:szCs w:val="16"/>
                  <w:rPrChange w:id="297" w:author="Vinicius Franco" w:date="2020-06-10T03:19:00Z">
                    <w:rPr>
                      <w:rFonts w:ascii="Ebrima" w:hAnsi="Ebrima" w:cstheme="minorHAnsi"/>
                      <w:sz w:val="16"/>
                      <w:szCs w:val="16"/>
                      <w:highlight w:val="yellow"/>
                    </w:rPr>
                  </w:rPrChange>
                </w:rPr>
                <w:t>Aval d</w:t>
              </w:r>
            </w:ins>
            <w:ins w:id="298" w:author="Vinicius Franco" w:date="2020-06-10T03:19:00Z">
              <w:r w:rsidRPr="0046079C">
                <w:rPr>
                  <w:rFonts w:ascii="Ebrima" w:hAnsi="Ebrima" w:cstheme="minorHAnsi"/>
                  <w:sz w:val="16"/>
                  <w:szCs w:val="16"/>
                  <w:rPrChange w:id="299" w:author="Vinicius Franco" w:date="2020-06-10T03:19:00Z">
                    <w:rPr>
                      <w:rFonts w:ascii="Ebrima" w:hAnsi="Ebrima" w:cstheme="minorHAnsi"/>
                      <w:sz w:val="16"/>
                      <w:szCs w:val="16"/>
                      <w:highlight w:val="yellow"/>
                    </w:rPr>
                  </w:rPrChange>
                </w:rPr>
                <w:t>a Sra. Laila</w:t>
              </w:r>
            </w:ins>
          </w:p>
        </w:tc>
        <w:tc>
          <w:tcPr>
            <w:tcW w:w="2409" w:type="dxa"/>
          </w:tcPr>
          <w:p w14:paraId="0DE2D52D" w14:textId="00579944" w:rsidR="0046079C" w:rsidRPr="0017354A" w:rsidRDefault="0046079C" w:rsidP="0046079C">
            <w:pPr>
              <w:tabs>
                <w:tab w:val="left" w:pos="709"/>
              </w:tabs>
              <w:jc w:val="both"/>
              <w:rPr>
                <w:ins w:id="300" w:author="Vinicius Franco" w:date="2020-06-10T03:18:00Z"/>
                <w:rFonts w:ascii="Ebrima" w:hAnsi="Ebrima" w:cstheme="minorHAnsi"/>
                <w:sz w:val="16"/>
                <w:szCs w:val="16"/>
                <w:highlight w:val="yellow"/>
              </w:rPr>
            </w:pPr>
            <w:ins w:id="301" w:author="Vinicius Franco" w:date="2020-06-10T03:19:00Z">
              <w:r>
                <w:rPr>
                  <w:rFonts w:ascii="Ebrima" w:hAnsi="Ebrima" w:cstheme="minorHAnsi"/>
                  <w:sz w:val="16"/>
                  <w:szCs w:val="16"/>
                  <w:highlight w:val="yellow"/>
                </w:rPr>
                <w:t>[•]</w:t>
              </w:r>
            </w:ins>
          </w:p>
        </w:tc>
        <w:tc>
          <w:tcPr>
            <w:tcW w:w="2694" w:type="dxa"/>
          </w:tcPr>
          <w:p w14:paraId="5218E076" w14:textId="3B9F64F3" w:rsidR="0046079C" w:rsidRPr="0017354A" w:rsidRDefault="0046079C" w:rsidP="0046079C">
            <w:pPr>
              <w:tabs>
                <w:tab w:val="left" w:pos="709"/>
              </w:tabs>
              <w:jc w:val="both"/>
              <w:rPr>
                <w:ins w:id="302" w:author="Vinicius Franco" w:date="2020-06-10T03:18:00Z"/>
                <w:rFonts w:ascii="Ebrima" w:hAnsi="Ebrima" w:cstheme="minorHAnsi"/>
                <w:sz w:val="16"/>
                <w:szCs w:val="16"/>
                <w:highlight w:val="yellow"/>
              </w:rPr>
            </w:pPr>
            <w:ins w:id="303" w:author="Vinicius Franco" w:date="2020-06-10T03:19:00Z">
              <w:r>
                <w:rPr>
                  <w:rFonts w:ascii="Ebrima" w:hAnsi="Ebrima" w:cstheme="minorHAnsi"/>
                  <w:sz w:val="16"/>
                  <w:szCs w:val="16"/>
                  <w:highlight w:val="yellow"/>
                </w:rPr>
                <w:t>[•]</w:t>
              </w:r>
            </w:ins>
          </w:p>
        </w:tc>
        <w:tc>
          <w:tcPr>
            <w:tcW w:w="2686" w:type="dxa"/>
          </w:tcPr>
          <w:p w14:paraId="1F67E2CA" w14:textId="6CF08E4D" w:rsidR="0046079C" w:rsidRPr="0017354A" w:rsidRDefault="0046079C" w:rsidP="0046079C">
            <w:pPr>
              <w:tabs>
                <w:tab w:val="left" w:pos="709"/>
              </w:tabs>
              <w:jc w:val="both"/>
              <w:rPr>
                <w:ins w:id="304" w:author="Vinicius Franco" w:date="2020-06-10T03:18:00Z"/>
                <w:rFonts w:ascii="Ebrima" w:hAnsi="Ebrima" w:cstheme="minorHAnsi"/>
                <w:sz w:val="16"/>
                <w:szCs w:val="16"/>
                <w:highlight w:val="yellow"/>
              </w:rPr>
            </w:pPr>
            <w:ins w:id="305" w:author="Vinicius Franco" w:date="2020-06-10T03:19:00Z">
              <w:r>
                <w:rPr>
                  <w:rFonts w:ascii="Ebrima" w:hAnsi="Ebrima" w:cstheme="minorHAnsi"/>
                  <w:sz w:val="16"/>
                  <w:szCs w:val="16"/>
                  <w:highlight w:val="yellow"/>
                </w:rPr>
                <w:t>[•]</w:t>
              </w:r>
            </w:ins>
          </w:p>
        </w:tc>
      </w:tr>
      <w:tr w:rsidR="0046079C" w14:paraId="728545CD" w14:textId="77777777" w:rsidTr="0021322A">
        <w:trPr>
          <w:ins w:id="306" w:author="Vinicius Franco" w:date="2020-06-10T03:18:00Z"/>
        </w:trPr>
        <w:tc>
          <w:tcPr>
            <w:tcW w:w="1555" w:type="dxa"/>
          </w:tcPr>
          <w:p w14:paraId="57462633" w14:textId="6348A47E" w:rsidR="0046079C" w:rsidRPr="0046079C" w:rsidRDefault="0046079C" w:rsidP="0046079C">
            <w:pPr>
              <w:tabs>
                <w:tab w:val="left" w:pos="709"/>
              </w:tabs>
              <w:rPr>
                <w:ins w:id="307" w:author="Vinicius Franco" w:date="2020-06-10T03:18:00Z"/>
                <w:rFonts w:ascii="Ebrima" w:hAnsi="Ebrima" w:cstheme="minorHAnsi"/>
                <w:sz w:val="16"/>
                <w:szCs w:val="16"/>
                <w:rPrChange w:id="308" w:author="Vinicius Franco" w:date="2020-06-10T03:19:00Z">
                  <w:rPr>
                    <w:ins w:id="309" w:author="Vinicius Franco" w:date="2020-06-10T03:18:00Z"/>
                    <w:rFonts w:ascii="Ebrima" w:hAnsi="Ebrima" w:cstheme="minorHAnsi"/>
                    <w:sz w:val="16"/>
                    <w:szCs w:val="16"/>
                    <w:highlight w:val="yellow"/>
                  </w:rPr>
                </w:rPrChange>
              </w:rPr>
            </w:pPr>
            <w:ins w:id="310" w:author="Vinicius Franco" w:date="2020-06-10T03:19:00Z">
              <w:r w:rsidRPr="0046079C">
                <w:rPr>
                  <w:rFonts w:ascii="Ebrima" w:hAnsi="Ebrima" w:cstheme="minorHAnsi"/>
                  <w:sz w:val="16"/>
                  <w:szCs w:val="16"/>
                  <w:rPrChange w:id="311" w:author="Vinicius Franco" w:date="2020-06-10T03:19:00Z">
                    <w:rPr>
                      <w:rFonts w:ascii="Ebrima" w:hAnsi="Ebrima" w:cstheme="minorHAnsi"/>
                      <w:sz w:val="16"/>
                      <w:szCs w:val="16"/>
                      <w:highlight w:val="yellow"/>
                    </w:rPr>
                  </w:rPrChange>
                </w:rPr>
                <w:t xml:space="preserve">Aval do Sr. Alceu </w:t>
              </w:r>
            </w:ins>
            <w:ins w:id="312" w:author="Vinicius Franco" w:date="2020-06-10T05:18:00Z">
              <w:r w:rsidR="000418CF">
                <w:rPr>
                  <w:rFonts w:ascii="Ebrima" w:hAnsi="Ebrima" w:cstheme="minorHAnsi"/>
                  <w:sz w:val="16"/>
                  <w:szCs w:val="16"/>
                </w:rPr>
                <w:t>Filho</w:t>
              </w:r>
            </w:ins>
          </w:p>
        </w:tc>
        <w:tc>
          <w:tcPr>
            <w:tcW w:w="2409" w:type="dxa"/>
          </w:tcPr>
          <w:p w14:paraId="393450F0" w14:textId="59CC6B15" w:rsidR="0046079C" w:rsidRPr="0017354A" w:rsidRDefault="0046079C" w:rsidP="0046079C">
            <w:pPr>
              <w:tabs>
                <w:tab w:val="left" w:pos="709"/>
              </w:tabs>
              <w:jc w:val="both"/>
              <w:rPr>
                <w:ins w:id="313" w:author="Vinicius Franco" w:date="2020-06-10T03:18:00Z"/>
                <w:rFonts w:ascii="Ebrima" w:hAnsi="Ebrima" w:cstheme="minorHAnsi"/>
                <w:sz w:val="16"/>
                <w:szCs w:val="16"/>
                <w:highlight w:val="yellow"/>
              </w:rPr>
            </w:pPr>
            <w:ins w:id="314" w:author="Vinicius Franco" w:date="2020-06-10T03:19:00Z">
              <w:r>
                <w:rPr>
                  <w:rFonts w:ascii="Ebrima" w:hAnsi="Ebrima" w:cstheme="minorHAnsi"/>
                  <w:sz w:val="16"/>
                  <w:szCs w:val="16"/>
                  <w:highlight w:val="yellow"/>
                </w:rPr>
                <w:t>[•]</w:t>
              </w:r>
            </w:ins>
          </w:p>
        </w:tc>
        <w:tc>
          <w:tcPr>
            <w:tcW w:w="2694" w:type="dxa"/>
          </w:tcPr>
          <w:p w14:paraId="2711DBEF" w14:textId="1234F45A" w:rsidR="0046079C" w:rsidRPr="0017354A" w:rsidRDefault="0046079C" w:rsidP="0046079C">
            <w:pPr>
              <w:tabs>
                <w:tab w:val="left" w:pos="709"/>
              </w:tabs>
              <w:jc w:val="both"/>
              <w:rPr>
                <w:ins w:id="315" w:author="Vinicius Franco" w:date="2020-06-10T03:18:00Z"/>
                <w:rFonts w:ascii="Ebrima" w:hAnsi="Ebrima" w:cstheme="minorHAnsi"/>
                <w:sz w:val="16"/>
                <w:szCs w:val="16"/>
                <w:highlight w:val="yellow"/>
              </w:rPr>
            </w:pPr>
            <w:ins w:id="316" w:author="Vinicius Franco" w:date="2020-06-10T03:19:00Z">
              <w:r>
                <w:rPr>
                  <w:rFonts w:ascii="Ebrima" w:hAnsi="Ebrima" w:cstheme="minorHAnsi"/>
                  <w:sz w:val="16"/>
                  <w:szCs w:val="16"/>
                  <w:highlight w:val="yellow"/>
                </w:rPr>
                <w:t>[•]</w:t>
              </w:r>
            </w:ins>
          </w:p>
        </w:tc>
        <w:tc>
          <w:tcPr>
            <w:tcW w:w="2686" w:type="dxa"/>
          </w:tcPr>
          <w:p w14:paraId="732F2402" w14:textId="148ECD81" w:rsidR="0046079C" w:rsidRPr="0017354A" w:rsidRDefault="0046079C" w:rsidP="0046079C">
            <w:pPr>
              <w:tabs>
                <w:tab w:val="left" w:pos="709"/>
              </w:tabs>
              <w:jc w:val="both"/>
              <w:rPr>
                <w:ins w:id="317" w:author="Vinicius Franco" w:date="2020-06-10T03:18:00Z"/>
                <w:rFonts w:ascii="Ebrima" w:hAnsi="Ebrima" w:cstheme="minorHAnsi"/>
                <w:sz w:val="16"/>
                <w:szCs w:val="16"/>
                <w:highlight w:val="yellow"/>
              </w:rPr>
            </w:pPr>
            <w:ins w:id="318" w:author="Vinicius Franco" w:date="2020-06-10T03:19:00Z">
              <w:r>
                <w:rPr>
                  <w:rFonts w:ascii="Ebrima" w:hAnsi="Ebrima" w:cstheme="minorHAnsi"/>
                  <w:sz w:val="16"/>
                  <w:szCs w:val="16"/>
                  <w:highlight w:val="yellow"/>
                </w:rPr>
                <w:t>[•]</w:t>
              </w:r>
            </w:ins>
          </w:p>
        </w:tc>
      </w:tr>
      <w:tr w:rsidR="0046079C" w14:paraId="418F07AA" w14:textId="77777777" w:rsidTr="0021322A">
        <w:trPr>
          <w:ins w:id="319" w:author="Vinicius Franco" w:date="2020-06-10T03:19:00Z"/>
        </w:trPr>
        <w:tc>
          <w:tcPr>
            <w:tcW w:w="1555" w:type="dxa"/>
          </w:tcPr>
          <w:p w14:paraId="189E6D1C" w14:textId="4B684BCE" w:rsidR="0046079C" w:rsidRPr="0046079C" w:rsidRDefault="0046079C" w:rsidP="0046079C">
            <w:pPr>
              <w:tabs>
                <w:tab w:val="left" w:pos="709"/>
              </w:tabs>
              <w:rPr>
                <w:ins w:id="320" w:author="Vinicius Franco" w:date="2020-06-10T03:19:00Z"/>
                <w:rFonts w:ascii="Ebrima" w:hAnsi="Ebrima" w:cstheme="minorHAnsi"/>
                <w:sz w:val="16"/>
                <w:szCs w:val="16"/>
                <w:rPrChange w:id="321" w:author="Vinicius Franco" w:date="2020-06-10T03:19:00Z">
                  <w:rPr>
                    <w:ins w:id="322" w:author="Vinicius Franco" w:date="2020-06-10T03:19:00Z"/>
                    <w:rFonts w:ascii="Ebrima" w:hAnsi="Ebrima" w:cstheme="minorHAnsi"/>
                    <w:sz w:val="16"/>
                    <w:szCs w:val="16"/>
                    <w:highlight w:val="yellow"/>
                  </w:rPr>
                </w:rPrChange>
              </w:rPr>
            </w:pPr>
            <w:ins w:id="323" w:author="Vinicius Franco" w:date="2020-06-10T03:19:00Z">
              <w:r w:rsidRPr="0046079C">
                <w:rPr>
                  <w:rFonts w:ascii="Ebrima" w:hAnsi="Ebrima" w:cstheme="minorHAnsi"/>
                  <w:sz w:val="16"/>
                  <w:szCs w:val="16"/>
                  <w:rPrChange w:id="324" w:author="Vinicius Franco" w:date="2020-06-10T03:19:00Z">
                    <w:rPr>
                      <w:rFonts w:ascii="Ebrima" w:hAnsi="Ebrima" w:cstheme="minorHAnsi"/>
                      <w:sz w:val="16"/>
                      <w:szCs w:val="16"/>
                      <w:highlight w:val="yellow"/>
                    </w:rPr>
                  </w:rPrChange>
                </w:rPr>
                <w:t>Aval da Sra. Maria Angélica</w:t>
              </w:r>
            </w:ins>
          </w:p>
        </w:tc>
        <w:tc>
          <w:tcPr>
            <w:tcW w:w="2409" w:type="dxa"/>
          </w:tcPr>
          <w:p w14:paraId="10CC79C8" w14:textId="7FC16F10" w:rsidR="0046079C" w:rsidRPr="0017354A" w:rsidRDefault="0046079C" w:rsidP="0046079C">
            <w:pPr>
              <w:tabs>
                <w:tab w:val="left" w:pos="709"/>
              </w:tabs>
              <w:jc w:val="both"/>
              <w:rPr>
                <w:ins w:id="325" w:author="Vinicius Franco" w:date="2020-06-10T03:19:00Z"/>
                <w:rFonts w:ascii="Ebrima" w:hAnsi="Ebrima" w:cstheme="minorHAnsi"/>
                <w:sz w:val="16"/>
                <w:szCs w:val="16"/>
                <w:highlight w:val="yellow"/>
              </w:rPr>
            </w:pPr>
            <w:ins w:id="326" w:author="Vinicius Franco" w:date="2020-06-10T03:19:00Z">
              <w:r>
                <w:rPr>
                  <w:rFonts w:ascii="Ebrima" w:hAnsi="Ebrima" w:cstheme="minorHAnsi"/>
                  <w:sz w:val="16"/>
                  <w:szCs w:val="16"/>
                  <w:highlight w:val="yellow"/>
                </w:rPr>
                <w:t>[•]</w:t>
              </w:r>
            </w:ins>
          </w:p>
        </w:tc>
        <w:tc>
          <w:tcPr>
            <w:tcW w:w="2694" w:type="dxa"/>
          </w:tcPr>
          <w:p w14:paraId="0F68A063" w14:textId="3ACEB2CC" w:rsidR="0046079C" w:rsidRPr="0017354A" w:rsidRDefault="0046079C" w:rsidP="0046079C">
            <w:pPr>
              <w:tabs>
                <w:tab w:val="left" w:pos="709"/>
              </w:tabs>
              <w:jc w:val="both"/>
              <w:rPr>
                <w:ins w:id="327" w:author="Vinicius Franco" w:date="2020-06-10T03:19:00Z"/>
                <w:rFonts w:ascii="Ebrima" w:hAnsi="Ebrima" w:cstheme="minorHAnsi"/>
                <w:sz w:val="16"/>
                <w:szCs w:val="16"/>
                <w:highlight w:val="yellow"/>
              </w:rPr>
            </w:pPr>
            <w:ins w:id="328" w:author="Vinicius Franco" w:date="2020-06-10T03:19:00Z">
              <w:r>
                <w:rPr>
                  <w:rFonts w:ascii="Ebrima" w:hAnsi="Ebrima" w:cstheme="minorHAnsi"/>
                  <w:sz w:val="16"/>
                  <w:szCs w:val="16"/>
                  <w:highlight w:val="yellow"/>
                </w:rPr>
                <w:t>[•]</w:t>
              </w:r>
            </w:ins>
          </w:p>
        </w:tc>
        <w:tc>
          <w:tcPr>
            <w:tcW w:w="2686" w:type="dxa"/>
          </w:tcPr>
          <w:p w14:paraId="3BDDA851" w14:textId="26AE0ADC" w:rsidR="0046079C" w:rsidRPr="0017354A" w:rsidRDefault="0046079C" w:rsidP="0046079C">
            <w:pPr>
              <w:tabs>
                <w:tab w:val="left" w:pos="709"/>
              </w:tabs>
              <w:jc w:val="both"/>
              <w:rPr>
                <w:ins w:id="329" w:author="Vinicius Franco" w:date="2020-06-10T03:19:00Z"/>
                <w:rFonts w:ascii="Ebrima" w:hAnsi="Ebrima" w:cstheme="minorHAnsi"/>
                <w:sz w:val="16"/>
                <w:szCs w:val="16"/>
                <w:highlight w:val="yellow"/>
              </w:rPr>
            </w:pPr>
            <w:ins w:id="330" w:author="Vinicius Franco" w:date="2020-06-10T03:19:00Z">
              <w:r>
                <w:rPr>
                  <w:rFonts w:ascii="Ebrima" w:hAnsi="Ebrima" w:cstheme="minorHAnsi"/>
                  <w:sz w:val="16"/>
                  <w:szCs w:val="16"/>
                  <w:highlight w:val="yellow"/>
                </w:rPr>
                <w:t>[•]</w:t>
              </w:r>
            </w:ins>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1" w:name="_Toc451888005"/>
      <w:bookmarkStart w:id="332" w:name="_Toc453263779"/>
      <w:bookmarkStart w:id="333" w:name="_Toc11781253"/>
      <w:bookmarkStart w:id="334"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31"/>
      <w:bookmarkEnd w:id="332"/>
      <w:bookmarkEnd w:id="333"/>
      <w:bookmarkEnd w:id="33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 xml:space="preserve">e </w:t>
      </w:r>
      <w:r w:rsidRPr="0082644B">
        <w:rPr>
          <w:rFonts w:ascii="Ebrima" w:hAnsi="Ebrima" w:cstheme="minorHAnsi"/>
          <w:sz w:val="22"/>
          <w:szCs w:val="22"/>
        </w:rPr>
        <w:lastRenderedPageBreak/>
        <w:t>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3F857F3C"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ins w:id="335" w:author="Jose Moreira" w:date="2020-06-03T23:52:00Z">
        <w:r w:rsidR="003A567D">
          <w:rPr>
            <w:rFonts w:ascii="Ebrima" w:hAnsi="Ebrima" w:cstheme="minorHAnsi"/>
            <w:sz w:val="22"/>
            <w:szCs w:val="22"/>
          </w:rPr>
          <w:t>6</w:t>
        </w:r>
      </w:ins>
      <w:del w:id="336" w:author="Jose Moreira" w:date="2020-06-03T23:52:00Z">
        <w:r w:rsidR="00780C2F" w:rsidRPr="00AD4AC9" w:rsidDel="003A567D">
          <w:rPr>
            <w:rFonts w:ascii="Ebrima" w:hAnsi="Ebrima" w:cstheme="minorHAnsi"/>
            <w:sz w:val="22"/>
            <w:szCs w:val="22"/>
          </w:rPr>
          <w:delText>8</w:delText>
        </w:r>
      </w:del>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del w:id="337" w:author="Jose Moreira" w:date="2020-06-03T23:52:00Z">
        <w:r w:rsidR="00780C2F" w:rsidRPr="00AD4AC9" w:rsidDel="003A567D">
          <w:rPr>
            <w:rFonts w:ascii="Ebrima" w:hAnsi="Ebrima" w:cstheme="minorHAnsi"/>
            <w:sz w:val="22"/>
            <w:szCs w:val="22"/>
          </w:rPr>
          <w:delText xml:space="preserve">oitocentos </w:delText>
        </w:r>
      </w:del>
      <w:ins w:id="338" w:author="Jose Moreira" w:date="2020-06-03T23:52:00Z">
        <w:r w:rsidR="003A567D">
          <w:rPr>
            <w:rFonts w:ascii="Ebrima" w:hAnsi="Ebrima" w:cstheme="minorHAnsi"/>
            <w:sz w:val="22"/>
            <w:szCs w:val="22"/>
          </w:rPr>
          <w:t>seis</w:t>
        </w:r>
        <w:r w:rsidR="003A567D" w:rsidRPr="00AD4AC9">
          <w:rPr>
            <w:rFonts w:ascii="Ebrima" w:hAnsi="Ebrima" w:cstheme="minorHAnsi"/>
            <w:sz w:val="22"/>
            <w:szCs w:val="22"/>
          </w:rPr>
          <w:t xml:space="preserve">centos </w:t>
        </w:r>
      </w:ins>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lastRenderedPageBreak/>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9" w:name="_Toc451888006"/>
      <w:bookmarkStart w:id="340" w:name="_Toc453263780"/>
      <w:bookmarkStart w:id="341" w:name="_Toc11781254"/>
      <w:bookmarkStart w:id="342"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39"/>
      <w:bookmarkEnd w:id="340"/>
      <w:bookmarkEnd w:id="341"/>
      <w:bookmarkEnd w:id="34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w:t>
      </w:r>
      <w:proofErr w:type="spellStart"/>
      <w:r w:rsidR="004A0365" w:rsidRPr="00723D4C">
        <w:rPr>
          <w:rFonts w:ascii="Ebrima" w:hAnsi="Ebrima" w:cstheme="minorHAnsi"/>
          <w:sz w:val="22"/>
          <w:szCs w:val="22"/>
        </w:rPr>
        <w:t>CCB</w:t>
      </w:r>
      <w:proofErr w:type="spellEnd"/>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w:t>
      </w:r>
      <w:proofErr w:type="spellStart"/>
      <w:r w:rsidR="009E1618">
        <w:rPr>
          <w:rFonts w:ascii="Ebrima" w:hAnsi="Ebrima" w:cstheme="minorHAnsi"/>
          <w:color w:val="000000"/>
          <w:sz w:val="22"/>
          <w:szCs w:val="22"/>
        </w:rPr>
        <w:t>CCB</w:t>
      </w:r>
      <w:proofErr w:type="spellEnd"/>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w:t>
      </w:r>
      <w:r w:rsidRPr="0082644B">
        <w:rPr>
          <w:rFonts w:ascii="Ebrima" w:hAnsi="Ebrima" w:cstheme="minorHAnsi"/>
          <w:sz w:val="22"/>
          <w:szCs w:val="22"/>
        </w:rPr>
        <w:lastRenderedPageBreak/>
        <w:t>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3" w:name="_Toc451888007"/>
      <w:bookmarkStart w:id="344" w:name="_Toc453263781"/>
      <w:bookmarkStart w:id="345" w:name="_Toc11781255"/>
      <w:bookmarkStart w:id="346"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43"/>
      <w:bookmarkEnd w:id="344"/>
      <w:bookmarkEnd w:id="345"/>
      <w:bookmarkEnd w:id="346"/>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5E2057A6"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del w:id="347" w:author="Vinicius Franco" w:date="2020-06-10T03:21:00Z">
        <w:r w:rsidR="00C7605D" w:rsidRPr="0046079C" w:rsidDel="0046079C">
          <w:rPr>
            <w:rFonts w:ascii="Ebrima" w:hAnsi="Ebrima" w:cstheme="minorHAnsi"/>
            <w:bCs/>
            <w:sz w:val="22"/>
            <w:szCs w:val="22"/>
            <w:rPrChange w:id="348" w:author="Vinicius Franco" w:date="2020-06-10T03:21:00Z">
              <w:rPr>
                <w:rFonts w:ascii="Ebrima" w:hAnsi="Ebrima" w:cstheme="minorHAnsi"/>
                <w:bCs/>
                <w:sz w:val="22"/>
                <w:szCs w:val="22"/>
                <w:highlight w:val="yellow"/>
              </w:rPr>
            </w:rPrChange>
          </w:rPr>
          <w:delText>[•]</w:delText>
        </w:r>
        <w:r w:rsidRPr="0046079C" w:rsidDel="0046079C">
          <w:rPr>
            <w:rFonts w:ascii="Ebrima" w:hAnsi="Ebrima" w:cstheme="minorHAnsi"/>
            <w:bCs/>
            <w:sz w:val="22"/>
            <w:szCs w:val="22"/>
            <w:rPrChange w:id="349" w:author="Vinicius Franco" w:date="2020-06-10T03:21:00Z">
              <w:rPr>
                <w:rFonts w:ascii="Ebrima" w:hAnsi="Ebrima" w:cstheme="minorHAnsi"/>
                <w:bCs/>
                <w:sz w:val="22"/>
                <w:szCs w:val="22"/>
                <w:highlight w:val="yellow"/>
              </w:rPr>
            </w:rPrChange>
          </w:rPr>
          <w:delText>.,</w:delText>
        </w:r>
        <w:r w:rsidRPr="0046079C" w:rsidDel="0046079C">
          <w:rPr>
            <w:rFonts w:ascii="Ebrima" w:hAnsi="Ebrima" w:cstheme="minorHAnsi"/>
            <w:bCs/>
            <w:sz w:val="22"/>
            <w:szCs w:val="22"/>
          </w:rPr>
          <w:delText xml:space="preserve"> </w:delText>
        </w:r>
      </w:del>
      <w:ins w:id="350" w:author="Vinicius Franco" w:date="2020-06-10T03:21:00Z">
        <w:r w:rsidR="0046079C" w:rsidRPr="0046079C">
          <w:rPr>
            <w:rFonts w:ascii="Ebrima" w:hAnsi="Ebrima" w:cstheme="minorHAnsi"/>
            <w:b/>
            <w:sz w:val="22"/>
            <w:szCs w:val="22"/>
            <w:rPrChange w:id="351" w:author="Vinicius Franco" w:date="2020-06-10T03:21:00Z">
              <w:rPr>
                <w:rFonts w:ascii="Ebrima" w:hAnsi="Ebrima" w:cstheme="minorHAnsi"/>
                <w:bCs/>
                <w:sz w:val="22"/>
                <w:szCs w:val="22"/>
                <w:highlight w:val="yellow"/>
              </w:rPr>
            </w:rPrChange>
          </w:rPr>
          <w:t>SIMPLIFIC PAVARINI DISTRIBUIDORA DE TÍTULOS E VALORES MOBILIÁRIOS LTDA.</w:t>
        </w:r>
        <w:r w:rsidR="0046079C" w:rsidRPr="0046079C">
          <w:rPr>
            <w:rFonts w:ascii="Ebrima" w:hAnsi="Ebrima" w:cstheme="minorHAnsi"/>
            <w:bCs/>
            <w:sz w:val="22"/>
            <w:szCs w:val="22"/>
            <w:rPrChange w:id="352" w:author="Vinicius Franco" w:date="2020-06-10T03:21:00Z">
              <w:rPr>
                <w:rFonts w:ascii="Ebrima" w:hAnsi="Ebrima" w:cstheme="minorHAnsi"/>
                <w:bCs/>
                <w:sz w:val="22"/>
                <w:szCs w:val="22"/>
                <w:highlight w:val="yellow"/>
              </w:rPr>
            </w:rPrChange>
          </w:rPr>
          <w:t>,</w:t>
        </w:r>
        <w:r w:rsidR="0046079C" w:rsidRPr="0046079C">
          <w:rPr>
            <w:rFonts w:ascii="Ebrima" w:hAnsi="Ebrima" w:cstheme="minorHAnsi"/>
            <w:bCs/>
            <w:sz w:val="22"/>
            <w:szCs w:val="22"/>
          </w:rPr>
          <w:t xml:space="preserve"> </w:t>
        </w:r>
      </w:ins>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w:t>
      </w:r>
      <w:r w:rsidRPr="0082644B">
        <w:rPr>
          <w:rFonts w:ascii="Ebrima" w:hAnsi="Ebrima" w:cstheme="minorHAnsi"/>
          <w:sz w:val="22"/>
          <w:szCs w:val="22"/>
        </w:rPr>
        <w:lastRenderedPageBreak/>
        <w:t>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 xml:space="preserve">evento de vencimento antecipado dos Créditos Imobiliários </w:t>
      </w:r>
      <w:proofErr w:type="spellStart"/>
      <w:r w:rsidR="0079743F">
        <w:rPr>
          <w:rFonts w:ascii="Ebrima" w:hAnsi="Ebrima" w:cstheme="minorHAnsi"/>
          <w:sz w:val="22"/>
          <w:szCs w:val="22"/>
        </w:rPr>
        <w:t>CCB</w:t>
      </w:r>
      <w:proofErr w:type="spellEnd"/>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 xml:space="preserve">evento de vencimento antecipado dos Créditos Imobiliários </w:t>
      </w:r>
      <w:proofErr w:type="spellStart"/>
      <w:r w:rsidR="0079743F">
        <w:rPr>
          <w:rFonts w:ascii="Ebrima" w:hAnsi="Ebrima" w:cstheme="minorHAnsi"/>
          <w:sz w:val="22"/>
          <w:szCs w:val="22"/>
        </w:rPr>
        <w:t>CCB</w:t>
      </w:r>
      <w:proofErr w:type="spellEnd"/>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01F5B9A8"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9" w:history="1"/>
      <w:r w:rsidRPr="0082644B">
        <w:rPr>
          <w:rFonts w:ascii="Ebrima" w:hAnsi="Ebrima" w:cstheme="minorHAnsi"/>
          <w:sz w:val="22"/>
          <w:szCs w:val="22"/>
        </w:rPr>
        <w:t>http://www.</w:t>
      </w:r>
      <w:ins w:id="353" w:author="Matheus Gomes Faria" w:date="2020-07-08T12:13:00Z">
        <w:r w:rsidR="00B4147B">
          <w:rPr>
            <w:rFonts w:ascii="Ebrima" w:hAnsi="Ebrima" w:cstheme="minorHAnsi"/>
            <w:sz w:val="22"/>
            <w:szCs w:val="22"/>
          </w:rPr>
          <w:t>simplificpavarini</w:t>
        </w:r>
      </w:ins>
      <w:del w:id="354" w:author="Matheus Gomes Faria" w:date="2020-07-08T12:13:00Z">
        <w:r w:rsidRPr="0082644B" w:rsidDel="00B4147B">
          <w:rPr>
            <w:rFonts w:ascii="Ebrima" w:hAnsi="Ebrima" w:cstheme="minorHAnsi"/>
            <w:sz w:val="22"/>
            <w:szCs w:val="22"/>
          </w:rPr>
          <w:delText>vortx</w:delText>
        </w:r>
      </w:del>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EFF288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355" w:author="Vinicius Franco" w:date="2020-06-10T04:44:00Z">
        <w:r w:rsidR="007D7831" w:rsidRPr="00580F50" w:rsidDel="000D5300">
          <w:rPr>
            <w:rFonts w:ascii="Ebrima" w:hAnsi="Ebrima" w:cstheme="minorHAnsi"/>
            <w:sz w:val="22"/>
            <w:szCs w:val="22"/>
            <w:highlight w:val="yellow"/>
          </w:rPr>
          <w:delText>[•]</w:delText>
        </w:r>
        <w:r w:rsidRPr="0082644B" w:rsidDel="000D5300">
          <w:rPr>
            <w:rFonts w:ascii="Ebrima" w:hAnsi="Ebrima" w:cstheme="minorHAnsi"/>
            <w:sz w:val="22"/>
            <w:szCs w:val="22"/>
          </w:rPr>
          <w:delText xml:space="preserve"> </w:delText>
        </w:r>
        <w:r w:rsidRPr="00580F50" w:rsidDel="000D5300">
          <w:rPr>
            <w:rFonts w:ascii="Ebrima" w:hAnsi="Ebrima" w:cstheme="minorHAnsi"/>
            <w:sz w:val="22"/>
            <w:szCs w:val="22"/>
            <w:highlight w:val="yellow"/>
          </w:rPr>
          <w:delText>(</w:delText>
        </w:r>
        <w:r w:rsidR="007D7831" w:rsidRPr="00580F50" w:rsidDel="000D5300">
          <w:rPr>
            <w:rFonts w:ascii="Ebrima" w:hAnsi="Ebrima" w:cstheme="minorHAnsi"/>
            <w:sz w:val="22"/>
            <w:szCs w:val="22"/>
            <w:highlight w:val="yellow"/>
          </w:rPr>
          <w:delText>[•]</w:delText>
        </w:r>
        <w:r w:rsidRPr="00580F50" w:rsidDel="000D5300">
          <w:rPr>
            <w:rFonts w:ascii="Ebrima" w:hAnsi="Ebrima" w:cstheme="minorHAnsi"/>
            <w:sz w:val="22"/>
            <w:szCs w:val="22"/>
            <w:highlight w:val="yellow"/>
          </w:rPr>
          <w:delText>),</w:delText>
        </w:r>
      </w:del>
      <w:ins w:id="356" w:author="Vinicius Franco" w:date="2020-06-10T04:44:00Z">
        <w:r w:rsidR="000D5300">
          <w:rPr>
            <w:rFonts w:ascii="Ebrima" w:hAnsi="Ebrima" w:cstheme="minorHAnsi"/>
            <w:sz w:val="22"/>
            <w:szCs w:val="22"/>
          </w:rPr>
          <w:t>18.000,00 (dezoito mil r</w:t>
        </w:r>
      </w:ins>
      <w:ins w:id="357" w:author="Vinicius Franco" w:date="2020-06-10T04:45:00Z">
        <w:r w:rsidR="000D5300">
          <w:rPr>
            <w:rFonts w:ascii="Ebrima" w:hAnsi="Ebrima" w:cstheme="minorHAnsi"/>
            <w:sz w:val="22"/>
            <w:szCs w:val="22"/>
          </w:rPr>
          <w:t>eais),</w:t>
        </w:r>
      </w:ins>
      <w:r w:rsidRPr="0082644B">
        <w:rPr>
          <w:rFonts w:ascii="Ebrima" w:hAnsi="Ebrima" w:cstheme="minorHAnsi"/>
          <w:sz w:val="22"/>
          <w:szCs w:val="22"/>
        </w:rPr>
        <w:t xml:space="preserve"> sendo a primeira parcela devida no 5º (quinto) Dia Útil a contar da Data da Primeira Integralização e as demais, </w:t>
      </w:r>
      <w:ins w:id="358" w:author="Vinicius Franco" w:date="2020-06-10T04:45:00Z">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ins>
      <w:del w:id="359" w:author="Vinicius Franco" w:date="2020-06-10T04:45:00Z">
        <w:r w:rsidRPr="0082644B" w:rsidDel="000D5300">
          <w:rPr>
            <w:rFonts w:ascii="Ebrima" w:hAnsi="Ebrima" w:cstheme="minorHAnsi"/>
            <w:sz w:val="22"/>
            <w:szCs w:val="22"/>
          </w:rPr>
          <w:delText xml:space="preserve">nas mesmas datas dos </w:delText>
        </w:r>
      </w:del>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CFADDF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ins w:id="360" w:author="Vinicius Franco" w:date="2020-06-10T04:45:00Z">
        <w:r w:rsidR="000D5300">
          <w:rPr>
            <w:rFonts w:ascii="Ebrima" w:hAnsi="Ebrima" w:cstheme="minorHAnsi"/>
            <w:sz w:val="22"/>
            <w:szCs w:val="22"/>
          </w:rPr>
          <w:t>500,00 (quinhentos reais)</w:t>
        </w:r>
      </w:ins>
      <w:del w:id="361" w:author="Vinicius Franco" w:date="2020-06-10T04:45:00Z">
        <w:r w:rsidR="007D7831" w:rsidRPr="00740942" w:rsidDel="000D5300">
          <w:rPr>
            <w:rFonts w:ascii="Ebrima" w:hAnsi="Ebrima" w:cstheme="minorHAnsi"/>
            <w:sz w:val="22"/>
            <w:szCs w:val="22"/>
            <w:highlight w:val="yellow"/>
          </w:rPr>
          <w:delText>[•]</w:delText>
        </w:r>
        <w:r w:rsidR="007D7831" w:rsidRPr="0082644B" w:rsidDel="000D5300">
          <w:rPr>
            <w:rFonts w:ascii="Ebrima" w:hAnsi="Ebrima" w:cstheme="minorHAnsi"/>
            <w:sz w:val="22"/>
            <w:szCs w:val="22"/>
          </w:rPr>
          <w:delText xml:space="preserve"> </w:delText>
        </w:r>
        <w:r w:rsidR="007D7831" w:rsidRPr="00740942" w:rsidDel="000D5300">
          <w:rPr>
            <w:rFonts w:ascii="Ebrima" w:hAnsi="Ebrima" w:cstheme="minorHAnsi"/>
            <w:sz w:val="22"/>
            <w:szCs w:val="22"/>
            <w:highlight w:val="yellow"/>
          </w:rPr>
          <w:delText>([•]</w:delText>
        </w:r>
        <w:r w:rsidR="007D7831" w:rsidDel="000D5300">
          <w:rPr>
            <w:rFonts w:ascii="Ebrima" w:hAnsi="Ebrima" w:cstheme="minorHAnsi"/>
            <w:sz w:val="22"/>
            <w:szCs w:val="22"/>
            <w:highlight w:val="yellow"/>
          </w:rPr>
          <w:delText>)</w:delText>
        </w:r>
        <w:r w:rsidRPr="0082644B" w:rsidDel="000D5300">
          <w:rPr>
            <w:rFonts w:ascii="Ebrima" w:hAnsi="Ebrima" w:cstheme="minorHAnsi"/>
            <w:sz w:val="22"/>
            <w:szCs w:val="22"/>
          </w:rPr>
          <w:delText xml:space="preserve"> </w:delText>
        </w:r>
      </w:del>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480A525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ins w:id="362" w:author="Vinicius Franco" w:date="2020-06-10T04:45:00Z">
        <w:r w:rsidR="000D5300">
          <w:rPr>
            <w:rFonts w:ascii="Ebrima" w:hAnsi="Ebrima" w:cstheme="minorHAnsi"/>
            <w:sz w:val="22"/>
            <w:szCs w:val="22"/>
          </w:rPr>
          <w:t>os</w:t>
        </w:r>
      </w:ins>
      <w:del w:id="363" w:author="Vinicius Franco" w:date="2020-06-10T04:45:00Z">
        <w:r w:rsidRPr="0082644B" w:rsidDel="000D5300">
          <w:rPr>
            <w:rFonts w:ascii="Ebrima" w:hAnsi="Ebrima" w:cstheme="minorHAnsi"/>
            <w:sz w:val="22"/>
            <w:szCs w:val="22"/>
          </w:rPr>
          <w:delText>a</w:delText>
        </w:r>
      </w:del>
      <w:r w:rsidRPr="0082644B">
        <w:rPr>
          <w:rFonts w:ascii="Ebrima" w:hAnsi="Ebrima" w:cstheme="minorHAnsi"/>
          <w:sz w:val="22"/>
          <w:szCs w:val="22"/>
        </w:rPr>
        <w:t xml:space="preserve"> </w:t>
      </w:r>
      <w:del w:id="364" w:author="Vinicius Franco" w:date="2020-06-10T04:45:00Z">
        <w:r w:rsidRPr="0082644B" w:rsidDel="000D5300">
          <w:rPr>
            <w:rFonts w:ascii="Ebrima" w:hAnsi="Ebrima" w:cstheme="minorHAnsi"/>
            <w:sz w:val="22"/>
            <w:szCs w:val="22"/>
          </w:rPr>
          <w:delText xml:space="preserve">cláusula </w:delText>
        </w:r>
      </w:del>
      <w:ins w:id="365" w:author="Vinicius Franco" w:date="2020-06-10T04:45:00Z">
        <w:r w:rsidR="000D5300">
          <w:rPr>
            <w:rFonts w:ascii="Ebrima" w:hAnsi="Ebrima" w:cstheme="minorHAnsi"/>
            <w:sz w:val="22"/>
            <w:szCs w:val="22"/>
          </w:rPr>
          <w:t>itens 11.5 e 11.5.1</w:t>
        </w:r>
        <w:r w:rsidR="000D5300" w:rsidRPr="0082644B">
          <w:rPr>
            <w:rFonts w:ascii="Ebrima" w:hAnsi="Ebrima" w:cstheme="minorHAnsi"/>
            <w:sz w:val="22"/>
            <w:szCs w:val="22"/>
          </w:rPr>
          <w:t xml:space="preserve"> </w:t>
        </w:r>
      </w:ins>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48FD388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del w:id="366" w:author="Vinicius Franco" w:date="2020-06-10T04:45:00Z">
        <w:r w:rsidR="00C7605D" w:rsidDel="000D5300">
          <w:rPr>
            <w:rFonts w:ascii="Ebrima" w:hAnsi="Ebrima" w:cstheme="minorHAnsi"/>
            <w:sz w:val="22"/>
            <w:szCs w:val="22"/>
          </w:rPr>
          <w:delText>IGP-M</w:delText>
        </w:r>
      </w:del>
      <w:ins w:id="367" w:author="Vinicius Franco" w:date="2020-06-10T04:45:00Z">
        <w:r w:rsidR="000D5300">
          <w:rPr>
            <w:rFonts w:ascii="Ebrima" w:hAnsi="Ebrima" w:cstheme="minorHAnsi"/>
            <w:sz w:val="22"/>
            <w:szCs w:val="22"/>
          </w:rPr>
          <w:t>IPCA</w:t>
        </w:r>
      </w:ins>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82644B">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68" w:name="_Toc504570945"/>
      <w:bookmarkStart w:id="369" w:name="_Toc520205762"/>
      <w:bookmarkStart w:id="370" w:name="_Toc520230555"/>
      <w:bookmarkStart w:id="371" w:name="_Toc11781256"/>
      <w:bookmarkStart w:id="372" w:name="_Toc34161716"/>
      <w:bookmarkStart w:id="373" w:name="_Toc451888008"/>
      <w:bookmarkStart w:id="37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68"/>
      <w:bookmarkEnd w:id="369"/>
      <w:bookmarkEnd w:id="370"/>
      <w:bookmarkEnd w:id="371"/>
      <w:bookmarkEnd w:id="37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74E418C"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ins w:id="375" w:author="Matheus Gomes Faria" w:date="2020-07-08T12:15:00Z">
        <w:r w:rsidR="00B4147B" w:rsidRPr="00B4147B">
          <w:t xml:space="preserve"> </w:t>
        </w:r>
        <w:r w:rsidR="00B4147B" w:rsidRPr="00B4147B">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B56A4D">
        <w:rPr>
          <w:rFonts w:ascii="Ebrima" w:hAnsi="Ebrima" w:cstheme="minorHAnsi"/>
          <w:sz w:val="22"/>
          <w:szCs w:val="22"/>
        </w:rPr>
        <w:t>autorreguladoras</w:t>
      </w:r>
      <w:proofErr w:type="spellEnd"/>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xml:space="preserve">, sendo certo que, seu silêncio, neste caso, não será interpretado como negligência em relação aos direitos dos Investidores, não podendo ser </w:t>
      </w:r>
      <w:r w:rsidRPr="007F181F">
        <w:rPr>
          <w:rFonts w:ascii="Ebrima" w:hAnsi="Ebrima"/>
          <w:sz w:val="22"/>
          <w:szCs w:val="22"/>
        </w:rPr>
        <w:lastRenderedPageBreak/>
        <w:t>imputada à Emissora e/ou ao Agente Fiduciário qualquer responsabilização decorrente de ausência de manifestação.</w:t>
      </w:r>
      <w:bookmarkEnd w:id="373"/>
      <w:bookmarkEnd w:id="374"/>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6" w:name="_Toc451888009"/>
      <w:bookmarkStart w:id="377" w:name="_Toc453263783"/>
      <w:bookmarkStart w:id="378" w:name="_Toc11781257"/>
      <w:bookmarkStart w:id="379"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76"/>
      <w:bookmarkEnd w:id="377"/>
      <w:bookmarkEnd w:id="378"/>
      <w:bookmarkEnd w:id="379"/>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 xml:space="preserve">evento de vencimento antecipado dos Créditos Imobiliários </w:t>
      </w:r>
      <w:proofErr w:type="spellStart"/>
      <w:r w:rsidR="0079743F">
        <w:rPr>
          <w:rFonts w:ascii="Ebrima" w:hAnsi="Ebrima" w:cstheme="minorHAnsi"/>
          <w:sz w:val="22"/>
          <w:szCs w:val="22"/>
        </w:rPr>
        <w:t>CCB</w:t>
      </w:r>
      <w:proofErr w:type="spellEnd"/>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0" w:name="_Toc451888010"/>
      <w:bookmarkStart w:id="381" w:name="_Toc453263784"/>
      <w:bookmarkStart w:id="382" w:name="_Toc11781258"/>
      <w:bookmarkStart w:id="383"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80"/>
      <w:bookmarkEnd w:id="381"/>
      <w:bookmarkEnd w:id="382"/>
      <w:bookmarkEnd w:id="383"/>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w:t>
      </w:r>
      <w:r w:rsidR="00AE1D3B">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 xml:space="preserve">Pagamento Antecipado Voluntário Integral das </w:t>
      </w:r>
      <w:proofErr w:type="spellStart"/>
      <w:r w:rsidR="00E73927">
        <w:rPr>
          <w:rFonts w:ascii="Ebrima" w:hAnsi="Ebrima" w:cstheme="minorHAnsi"/>
          <w:sz w:val="22"/>
          <w:szCs w:val="22"/>
        </w:rPr>
        <w:t>CCB</w:t>
      </w:r>
      <w:proofErr w:type="spellEnd"/>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w:t>
      </w:r>
      <w:proofErr w:type="spellStart"/>
      <w:r w:rsidR="009E1618">
        <w:rPr>
          <w:rFonts w:ascii="Ebrima" w:hAnsi="Ebrima" w:cstheme="minorHAnsi"/>
          <w:sz w:val="22"/>
          <w:szCs w:val="22"/>
        </w:rPr>
        <w:t>CCB</w:t>
      </w:r>
      <w:proofErr w:type="spellEnd"/>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proofErr w:type="spellStart"/>
      <w:r w:rsidR="009E1618">
        <w:rPr>
          <w:rFonts w:ascii="Ebrima" w:hAnsi="Ebrima" w:cstheme="minorHAnsi"/>
          <w:sz w:val="22"/>
          <w:szCs w:val="22"/>
        </w:rPr>
        <w:t>CCB</w:t>
      </w:r>
      <w:proofErr w:type="spellEnd"/>
      <w:r w:rsidR="009E1618">
        <w:rPr>
          <w:rFonts w:ascii="Ebrima" w:hAnsi="Ebrima" w:cstheme="minorHAnsi"/>
          <w:sz w:val="22"/>
          <w:szCs w:val="22"/>
        </w:rPr>
        <w:t xml:space="preserve">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4" w:name="_Toc451888011"/>
      <w:bookmarkStart w:id="385" w:name="_Toc453263785"/>
      <w:bookmarkStart w:id="386" w:name="_Toc11781259"/>
      <w:bookmarkStart w:id="387"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84"/>
      <w:bookmarkEnd w:id="385"/>
      <w:bookmarkEnd w:id="386"/>
      <w:bookmarkEnd w:id="387"/>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ins w:id="388" w:author="Vinicius Franco" w:date="2020-06-10T03:22:00Z"/>
                <w:rFonts w:ascii="Ebrima" w:hAnsi="Ebrima" w:cstheme="minorHAnsi"/>
                <w:b/>
                <w:bCs/>
                <w:sz w:val="22"/>
                <w:szCs w:val="22"/>
              </w:rPr>
            </w:pPr>
            <w:ins w:id="389" w:author="Vinicius Franco" w:date="2020-06-10T03:22:00Z">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ins>
          </w:p>
          <w:p w14:paraId="5EAF2B11" w14:textId="77777777" w:rsidR="0046079C" w:rsidRPr="00D84986" w:rsidRDefault="0046079C" w:rsidP="0046079C">
            <w:pPr>
              <w:tabs>
                <w:tab w:val="left" w:pos="827"/>
                <w:tab w:val="left" w:pos="936"/>
              </w:tabs>
              <w:spacing w:line="300" w:lineRule="exact"/>
              <w:ind w:right="-2"/>
              <w:jc w:val="both"/>
              <w:rPr>
                <w:ins w:id="390" w:author="Vinicius Franco" w:date="2020-06-10T03:22:00Z"/>
                <w:rFonts w:ascii="Ebrima" w:hAnsi="Ebrima" w:cstheme="minorHAnsi"/>
                <w:sz w:val="22"/>
                <w:szCs w:val="22"/>
              </w:rPr>
            </w:pPr>
            <w:ins w:id="391" w:author="Vinicius Franco" w:date="2020-06-10T03:22:00Z">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ins>
          </w:p>
          <w:p w14:paraId="011405EB" w14:textId="77777777" w:rsidR="0046079C" w:rsidRPr="00D84986" w:rsidRDefault="0046079C" w:rsidP="0046079C">
            <w:pPr>
              <w:tabs>
                <w:tab w:val="left" w:pos="827"/>
                <w:tab w:val="left" w:pos="936"/>
              </w:tabs>
              <w:spacing w:line="300" w:lineRule="exact"/>
              <w:ind w:right="-2"/>
              <w:jc w:val="both"/>
              <w:rPr>
                <w:ins w:id="392" w:author="Vinicius Franco" w:date="2020-06-10T03:22:00Z"/>
                <w:rFonts w:ascii="Ebrima" w:hAnsi="Ebrima" w:cstheme="minorHAnsi"/>
                <w:sz w:val="22"/>
                <w:szCs w:val="22"/>
              </w:rPr>
            </w:pPr>
            <w:ins w:id="393" w:author="Vinicius Franco" w:date="2020-06-10T03:22:00Z">
              <w:r w:rsidRPr="00D84986">
                <w:rPr>
                  <w:rFonts w:ascii="Ebrima" w:hAnsi="Ebrima" w:cstheme="minorHAnsi"/>
                  <w:sz w:val="22"/>
                  <w:szCs w:val="22"/>
                </w:rPr>
                <w:t>Rua Joaquim Floriano 466, Bloco B, conj. 1401, Itaim Bibi, São Paulo, SP</w:t>
              </w:r>
            </w:ins>
          </w:p>
          <w:p w14:paraId="7833BA92" w14:textId="77777777" w:rsidR="0046079C" w:rsidRPr="008057AB" w:rsidRDefault="0046079C" w:rsidP="0046079C">
            <w:pPr>
              <w:tabs>
                <w:tab w:val="left" w:pos="827"/>
                <w:tab w:val="left" w:pos="936"/>
              </w:tabs>
              <w:spacing w:line="300" w:lineRule="exact"/>
              <w:ind w:right="-2"/>
              <w:jc w:val="both"/>
              <w:rPr>
                <w:ins w:id="394" w:author="Vinicius Franco" w:date="2020-06-10T03:22:00Z"/>
                <w:rStyle w:val="Hyperlink"/>
                <w:rPrChange w:id="395" w:author="Vinicius Franco" w:date="2020-05-14T21:05:00Z">
                  <w:rPr>
                    <w:ins w:id="396" w:author="Vinicius Franco" w:date="2020-06-10T03:22:00Z"/>
                    <w:rStyle w:val="Hyperlink"/>
                    <w:sz w:val="22"/>
                  </w:rPr>
                </w:rPrChange>
              </w:rPr>
            </w:pPr>
            <w:ins w:id="397" w:author="Vinicius Franco" w:date="2020-06-10T03:22:00Z">
              <w:r w:rsidRPr="00D84986">
                <w:rPr>
                  <w:rFonts w:ascii="Ebrima" w:hAnsi="Ebrima" w:cstheme="minorHAnsi"/>
                  <w:sz w:val="22"/>
                  <w:szCs w:val="22"/>
                </w:rPr>
                <w:t>Telefone: (11) 3090-0447</w:t>
              </w:r>
            </w:ins>
          </w:p>
          <w:p w14:paraId="738967B3" w14:textId="77777777" w:rsidR="0046079C" w:rsidRPr="00D84986" w:rsidRDefault="0046079C" w:rsidP="0046079C">
            <w:pPr>
              <w:tabs>
                <w:tab w:val="left" w:pos="827"/>
                <w:tab w:val="left" w:pos="936"/>
              </w:tabs>
              <w:spacing w:line="300" w:lineRule="exact"/>
              <w:ind w:right="-2"/>
              <w:jc w:val="both"/>
              <w:rPr>
                <w:ins w:id="398" w:author="Vinicius Franco" w:date="2020-06-10T03:22:00Z"/>
                <w:rStyle w:val="Hyperlink"/>
                <w:sz w:val="22"/>
                <w:szCs w:val="22"/>
              </w:rPr>
            </w:pPr>
            <w:ins w:id="399" w:author="Vinicius Franco" w:date="2020-06-10T03:22:00Z">
              <w:r w:rsidRPr="00991AEB">
                <w:rPr>
                  <w:rFonts w:ascii="Ebrima" w:hAnsi="Ebrima"/>
                  <w:sz w:val="22"/>
                  <w:szCs w:val="22"/>
                </w:rPr>
                <w:t>E-mail: spestruturacao@simplificpavarini.com.br</w:t>
              </w:r>
            </w:ins>
          </w:p>
          <w:p w14:paraId="68210637" w14:textId="478A771B" w:rsidR="00412131" w:rsidRPr="0082644B" w:rsidDel="0046079C" w:rsidRDefault="00C7605D" w:rsidP="007B199E">
            <w:pPr>
              <w:tabs>
                <w:tab w:val="left" w:pos="1134"/>
              </w:tabs>
              <w:spacing w:line="300" w:lineRule="exact"/>
              <w:ind w:right="-2"/>
              <w:jc w:val="both"/>
              <w:rPr>
                <w:del w:id="400" w:author="Vinicius Franco" w:date="2020-06-10T03:22:00Z"/>
                <w:rFonts w:ascii="Ebrima" w:hAnsi="Ebrima" w:cstheme="minorHAnsi"/>
                <w:b/>
                <w:bCs/>
                <w:sz w:val="22"/>
                <w:szCs w:val="22"/>
              </w:rPr>
            </w:pPr>
            <w:del w:id="401" w:author="Vinicius Franco" w:date="2020-06-10T03:22:00Z">
              <w:r w:rsidRPr="00AD4AC9" w:rsidDel="0046079C">
                <w:rPr>
                  <w:rFonts w:ascii="Ebrima" w:hAnsi="Ebrima" w:cstheme="minorHAnsi"/>
                  <w:b/>
                  <w:bCs/>
                  <w:sz w:val="22"/>
                  <w:szCs w:val="22"/>
                  <w:highlight w:val="yellow"/>
                </w:rPr>
                <w:delText>[•]</w:delText>
              </w:r>
              <w:r w:rsidR="00412131" w:rsidRPr="00AD4AC9" w:rsidDel="0046079C">
                <w:rPr>
                  <w:rFonts w:ascii="Ebrima" w:hAnsi="Ebrima" w:cstheme="minorHAnsi"/>
                  <w:b/>
                  <w:bCs/>
                  <w:sz w:val="22"/>
                  <w:szCs w:val="22"/>
                  <w:highlight w:val="yellow"/>
                </w:rPr>
                <w:delText>.</w:delText>
              </w:r>
            </w:del>
          </w:p>
          <w:p w14:paraId="28F8EB7E" w14:textId="36E19930" w:rsidR="00A9124B" w:rsidRPr="0082644B" w:rsidDel="0046079C" w:rsidRDefault="00A9124B" w:rsidP="00A9124B">
            <w:pPr>
              <w:tabs>
                <w:tab w:val="left" w:pos="1134"/>
              </w:tabs>
              <w:spacing w:line="320" w:lineRule="exact"/>
              <w:ind w:right="-2"/>
              <w:jc w:val="both"/>
              <w:rPr>
                <w:del w:id="402" w:author="Vinicius Franco" w:date="2020-06-10T03:22:00Z"/>
                <w:rFonts w:ascii="Ebrima" w:hAnsi="Ebrima" w:cstheme="minorHAnsi"/>
                <w:sz w:val="22"/>
                <w:szCs w:val="22"/>
              </w:rPr>
            </w:pPr>
            <w:del w:id="403" w:author="Vinicius Franco" w:date="2020-06-10T03:22:00Z">
              <w:r w:rsidDel="0046079C">
                <w:rPr>
                  <w:rFonts w:ascii="Ebrima" w:hAnsi="Ebrima" w:cstheme="minorHAnsi"/>
                  <w:sz w:val="22"/>
                  <w:szCs w:val="22"/>
                </w:rPr>
                <w:delText xml:space="preserve">At.: </w:delText>
              </w:r>
              <w:r w:rsidR="00C7605D" w:rsidRPr="00AD4AC9" w:rsidDel="0046079C">
                <w:rPr>
                  <w:rFonts w:ascii="Ebrima" w:hAnsi="Ebrima" w:cstheme="minorHAnsi"/>
                  <w:sz w:val="22"/>
                  <w:szCs w:val="22"/>
                  <w:highlight w:val="yellow"/>
                </w:rPr>
                <w:delText>[•]</w:delText>
              </w:r>
            </w:del>
          </w:p>
          <w:p w14:paraId="706F04BB" w14:textId="723B1E6D" w:rsidR="00A9124B" w:rsidRPr="0082644B" w:rsidDel="0046079C" w:rsidRDefault="00A9124B" w:rsidP="00A9124B">
            <w:pPr>
              <w:tabs>
                <w:tab w:val="left" w:pos="1134"/>
              </w:tabs>
              <w:spacing w:line="320" w:lineRule="exact"/>
              <w:ind w:right="-2"/>
              <w:jc w:val="both"/>
              <w:rPr>
                <w:del w:id="404" w:author="Vinicius Franco" w:date="2020-06-10T03:22:00Z"/>
                <w:rFonts w:ascii="Ebrima" w:hAnsi="Ebrima" w:cstheme="minorHAnsi"/>
                <w:sz w:val="22"/>
                <w:szCs w:val="22"/>
              </w:rPr>
            </w:pPr>
            <w:del w:id="405" w:author="Vinicius Franco" w:date="2020-06-10T03:22:00Z">
              <w:r w:rsidRPr="0082644B" w:rsidDel="0046079C">
                <w:rPr>
                  <w:rFonts w:ascii="Ebrima" w:hAnsi="Ebrima" w:cstheme="minorHAnsi"/>
                  <w:bCs/>
                  <w:sz w:val="22"/>
                  <w:szCs w:val="22"/>
                </w:rPr>
                <w:delText xml:space="preserve">Av. </w:delText>
              </w:r>
              <w:r w:rsidR="00C7605D" w:rsidRPr="00AD4AC9" w:rsidDel="0046079C">
                <w:rPr>
                  <w:rFonts w:ascii="Ebrima" w:hAnsi="Ebrima" w:cstheme="minorHAnsi"/>
                  <w:bCs/>
                  <w:sz w:val="22"/>
                  <w:szCs w:val="22"/>
                  <w:highlight w:val="yellow"/>
                </w:rPr>
                <w:delText>[•]</w:delText>
              </w:r>
              <w:r w:rsidRPr="00AD4AC9" w:rsidDel="0046079C">
                <w:rPr>
                  <w:rFonts w:ascii="Ebrima" w:hAnsi="Ebrima" w:cstheme="minorHAnsi"/>
                  <w:bCs/>
                  <w:sz w:val="22"/>
                  <w:szCs w:val="22"/>
                  <w:highlight w:val="yellow"/>
                </w:rPr>
                <w:delText>,</w:delText>
              </w:r>
              <w:r w:rsidRPr="0082644B" w:rsidDel="0046079C">
                <w:rPr>
                  <w:rFonts w:ascii="Ebrima" w:hAnsi="Ebrima" w:cstheme="minorHAnsi"/>
                  <w:bCs/>
                  <w:sz w:val="22"/>
                  <w:szCs w:val="22"/>
                </w:rPr>
                <w:delText xml:space="preserve"> CEP </w:delText>
              </w:r>
              <w:r w:rsidR="00C7605D" w:rsidRPr="00AD4AC9" w:rsidDel="0046079C">
                <w:rPr>
                  <w:rFonts w:ascii="Ebrima" w:hAnsi="Ebrima" w:cstheme="minorHAnsi"/>
                  <w:bCs/>
                  <w:sz w:val="22"/>
                  <w:szCs w:val="22"/>
                  <w:highlight w:val="yellow"/>
                </w:rPr>
                <w:delText>[•]</w:delText>
              </w:r>
              <w:r w:rsidRPr="00AD4AC9" w:rsidDel="0046079C">
                <w:rPr>
                  <w:rFonts w:ascii="Ebrima" w:hAnsi="Ebrima" w:cstheme="minorHAnsi"/>
                  <w:bCs/>
                  <w:sz w:val="22"/>
                  <w:szCs w:val="22"/>
                  <w:highlight w:val="yellow"/>
                </w:rPr>
                <w:delText>,</w:delText>
              </w:r>
              <w:r w:rsidRPr="0082644B" w:rsidDel="0046079C">
                <w:rPr>
                  <w:rFonts w:ascii="Ebrima" w:hAnsi="Ebrima" w:cstheme="minorHAnsi"/>
                  <w:bCs/>
                  <w:sz w:val="22"/>
                  <w:szCs w:val="22"/>
                </w:rPr>
                <w:delText xml:space="preserve"> São Paulo – SP </w:delText>
              </w:r>
            </w:del>
          </w:p>
          <w:p w14:paraId="6E157078" w14:textId="211BB2BC" w:rsidR="00A9124B" w:rsidRPr="0082644B" w:rsidDel="0046079C" w:rsidRDefault="00A9124B" w:rsidP="00A9124B">
            <w:pPr>
              <w:tabs>
                <w:tab w:val="left" w:pos="1134"/>
              </w:tabs>
              <w:spacing w:line="320" w:lineRule="exact"/>
              <w:ind w:right="-2"/>
              <w:jc w:val="both"/>
              <w:rPr>
                <w:del w:id="406" w:author="Vinicius Franco" w:date="2020-06-10T03:22:00Z"/>
                <w:rFonts w:ascii="Ebrima" w:hAnsi="Ebrima" w:cstheme="minorHAnsi"/>
                <w:sz w:val="22"/>
                <w:szCs w:val="22"/>
              </w:rPr>
            </w:pPr>
            <w:del w:id="407" w:author="Vinicius Franco" w:date="2020-06-10T03:22:00Z">
              <w:r w:rsidRPr="0082644B" w:rsidDel="0046079C">
                <w:rPr>
                  <w:rFonts w:ascii="Ebrima" w:hAnsi="Ebrima" w:cstheme="minorHAnsi"/>
                  <w:sz w:val="22"/>
                  <w:szCs w:val="22"/>
                </w:rPr>
                <w:delText xml:space="preserve">Telefone: </w:delText>
              </w:r>
              <w:r w:rsidR="00C7605D" w:rsidRPr="00AD4AC9" w:rsidDel="0046079C">
                <w:rPr>
                  <w:rFonts w:ascii="Ebrima" w:hAnsi="Ebrima" w:cstheme="minorHAnsi"/>
                  <w:sz w:val="22"/>
                  <w:szCs w:val="22"/>
                  <w:highlight w:val="yellow"/>
                </w:rPr>
                <w:delText>[•]</w:delText>
              </w:r>
            </w:del>
          </w:p>
          <w:p w14:paraId="1F080B9E" w14:textId="4A15394A" w:rsidR="00412131" w:rsidRPr="0082644B" w:rsidRDefault="00A9124B" w:rsidP="00A9124B">
            <w:pPr>
              <w:tabs>
                <w:tab w:val="left" w:pos="1134"/>
              </w:tabs>
              <w:spacing w:line="300" w:lineRule="exact"/>
              <w:ind w:right="-2"/>
              <w:jc w:val="both"/>
              <w:rPr>
                <w:rFonts w:ascii="Ebrima" w:hAnsi="Ebrima" w:cstheme="minorHAnsi"/>
                <w:sz w:val="22"/>
                <w:szCs w:val="22"/>
              </w:rPr>
            </w:pPr>
            <w:del w:id="408" w:author="Vinicius Franco" w:date="2020-06-10T03:22:00Z">
              <w:r w:rsidRPr="0082644B" w:rsidDel="0046079C">
                <w:rPr>
                  <w:rFonts w:ascii="Ebrima" w:hAnsi="Ebrima" w:cstheme="minorHAnsi"/>
                  <w:sz w:val="22"/>
                  <w:szCs w:val="22"/>
                </w:rPr>
                <w:delText xml:space="preserve">E-mail: </w:delText>
              </w:r>
              <w:r w:rsidR="00C7605D" w:rsidRPr="00AD4AC9" w:rsidDel="0046079C">
                <w:rPr>
                  <w:rFonts w:ascii="Ebrima" w:hAnsi="Ebrima" w:cstheme="minorHAnsi"/>
                  <w:sz w:val="22"/>
                  <w:szCs w:val="22"/>
                  <w:highlight w:val="yellow"/>
                </w:rPr>
                <w:delText>[•]</w:delText>
              </w:r>
            </w:del>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09" w:name="_Toc451888012"/>
      <w:bookmarkStart w:id="410" w:name="_Toc453263786"/>
      <w:bookmarkStart w:id="411" w:name="_Toc11781260"/>
      <w:bookmarkStart w:id="412"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09"/>
      <w:bookmarkEnd w:id="410"/>
      <w:bookmarkEnd w:id="411"/>
      <w:bookmarkEnd w:id="412"/>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3" w:name="_Toc451888013"/>
      <w:bookmarkStart w:id="414" w:name="_Toc453263787"/>
      <w:bookmarkStart w:id="415" w:name="_Toc11781261"/>
      <w:bookmarkStart w:id="416"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13"/>
      <w:bookmarkEnd w:id="414"/>
      <w:bookmarkEnd w:id="415"/>
      <w:bookmarkEnd w:id="416"/>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17" w:name="_DV_M242"/>
      <w:bookmarkEnd w:id="41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5612607C"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del w:id="418" w:author="Vinicius Franco" w:date="2020-06-10T03:14:00Z">
        <w:r w:rsidR="0021322A" w:rsidDel="0071518B">
          <w:rPr>
            <w:rFonts w:ascii="Ebrima" w:hAnsi="Ebrima" w:cstheme="minorHAnsi"/>
            <w:sz w:val="22"/>
            <w:szCs w:val="22"/>
          </w:rPr>
          <w:delText>Contratos Imobiliários</w:delText>
        </w:r>
      </w:del>
      <w:ins w:id="419" w:author="Vinicius Franco" w:date="2020-06-10T03:14:00Z">
        <w:r w:rsidR="0071518B">
          <w:rPr>
            <w:rFonts w:ascii="Ebrima" w:hAnsi="Ebrima" w:cstheme="minorHAnsi"/>
            <w:sz w:val="22"/>
            <w:szCs w:val="22"/>
          </w:rPr>
          <w:t>Contratos de Cessão de Direito de Uso</w:t>
        </w:r>
      </w:ins>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46079C"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Change w:id="420" w:author="Vinicius Franco" w:date="2020-06-10T03:22:00Z">
            <w:rPr>
              <w:rFonts w:ascii="Ebrima" w:hAnsi="Ebrima" w:cstheme="minorHAnsi"/>
              <w:sz w:val="22"/>
              <w:szCs w:val="22"/>
              <w:highlight w:val="yellow"/>
            </w:rPr>
          </w:rPrChange>
        </w:rPr>
      </w:pPr>
      <w:r w:rsidRPr="0046079C">
        <w:rPr>
          <w:rFonts w:ascii="Ebrima" w:hAnsi="Ebrima" w:cstheme="minorHAnsi"/>
          <w:sz w:val="22"/>
          <w:szCs w:val="22"/>
          <w:u w:val="single"/>
          <w:rPrChange w:id="421" w:author="Vinicius Franco" w:date="2020-06-10T03:22:00Z">
            <w:rPr>
              <w:rFonts w:ascii="Ebrima" w:hAnsi="Ebrima" w:cstheme="minorHAnsi"/>
              <w:sz w:val="22"/>
              <w:szCs w:val="22"/>
              <w:highlight w:val="yellow"/>
              <w:u w:val="single"/>
            </w:rPr>
          </w:rPrChange>
        </w:rPr>
        <w:t>Risco de não formalização da Alienação Fiduciária de Quotas</w:t>
      </w:r>
      <w:r w:rsidRPr="0046079C">
        <w:rPr>
          <w:rFonts w:ascii="Ebrima" w:hAnsi="Ebrima" w:cstheme="minorHAnsi"/>
          <w:sz w:val="22"/>
          <w:szCs w:val="22"/>
          <w:rPrChange w:id="422" w:author="Vinicius Franco" w:date="2020-06-10T03:22:00Z">
            <w:rPr>
              <w:rFonts w:ascii="Ebrima" w:hAnsi="Ebrima" w:cstheme="minorHAnsi"/>
              <w:sz w:val="22"/>
              <w:szCs w:val="22"/>
              <w:highlight w:val="yellow"/>
            </w:rPr>
          </w:rPrChange>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46079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46079C"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46079C">
        <w:rPr>
          <w:rFonts w:ascii="Ebrima" w:hAnsi="Ebrima" w:cstheme="minorHAnsi"/>
          <w:sz w:val="22"/>
          <w:szCs w:val="22"/>
          <w:u w:val="single"/>
        </w:rPr>
        <w:t xml:space="preserve">A capacidade da Emissora de honrar suas obrigações decorrentes dos CRI depende do pagamento </w:t>
      </w:r>
      <w:r w:rsidR="00445D3F" w:rsidRPr="0046079C">
        <w:rPr>
          <w:rFonts w:ascii="Ebrima" w:hAnsi="Ebrima" w:cstheme="minorHAnsi"/>
          <w:sz w:val="22"/>
          <w:szCs w:val="22"/>
          <w:u w:val="single"/>
        </w:rPr>
        <w:t>do Hotel Bourbon</w:t>
      </w:r>
      <w:r w:rsidRPr="0046079C">
        <w:rPr>
          <w:rFonts w:ascii="Ebrima" w:hAnsi="Ebrima" w:cstheme="minorHAnsi"/>
          <w:sz w:val="22"/>
          <w:szCs w:val="22"/>
        </w:rPr>
        <w:t>:</w:t>
      </w:r>
      <w:r w:rsidRPr="0046079C">
        <w:rPr>
          <w:rFonts w:ascii="Ebrima" w:hAnsi="Ebrima" w:cstheme="minorHAnsi"/>
          <w:i/>
          <w:sz w:val="22"/>
          <w:szCs w:val="22"/>
        </w:rPr>
        <w:t xml:space="preserve"> </w:t>
      </w:r>
      <w:r w:rsidRPr="0046079C">
        <w:rPr>
          <w:rFonts w:ascii="Ebrima" w:hAnsi="Ebrima" w:cstheme="minorHAnsi"/>
          <w:sz w:val="22"/>
          <w:szCs w:val="22"/>
        </w:rPr>
        <w:t>Os CRI são lastreados nos Créditos Imobiliários</w:t>
      </w:r>
      <w:r w:rsidR="00A9124B" w:rsidRPr="0046079C">
        <w:rPr>
          <w:rFonts w:ascii="Ebrima" w:hAnsi="Ebrima" w:cstheme="minorHAnsi"/>
          <w:sz w:val="22"/>
          <w:szCs w:val="22"/>
        </w:rPr>
        <w:t xml:space="preserve"> </w:t>
      </w:r>
      <w:proofErr w:type="spellStart"/>
      <w:r w:rsidR="00A9124B" w:rsidRPr="0046079C">
        <w:rPr>
          <w:rFonts w:ascii="Ebrima" w:hAnsi="Ebrima" w:cstheme="minorHAnsi"/>
          <w:sz w:val="22"/>
          <w:szCs w:val="22"/>
        </w:rPr>
        <w:t>CCB</w:t>
      </w:r>
      <w:proofErr w:type="spellEnd"/>
      <w:r w:rsidRPr="0046079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proofErr w:type="spellStart"/>
      <w:r w:rsidR="00A9124B" w:rsidRPr="0046079C">
        <w:rPr>
          <w:rFonts w:ascii="Ebrima" w:hAnsi="Ebrima" w:cstheme="minorHAnsi"/>
          <w:sz w:val="22"/>
          <w:szCs w:val="22"/>
        </w:rPr>
        <w:t>CCB</w:t>
      </w:r>
      <w:proofErr w:type="spellEnd"/>
      <w:r w:rsidR="00A9124B" w:rsidRPr="0046079C">
        <w:rPr>
          <w:rFonts w:ascii="Ebrima" w:hAnsi="Ebrima" w:cstheme="minorHAnsi"/>
          <w:sz w:val="22"/>
          <w:szCs w:val="22"/>
        </w:rPr>
        <w:t xml:space="preserve"> </w:t>
      </w:r>
      <w:r w:rsidRPr="0046079C">
        <w:rPr>
          <w:rFonts w:ascii="Ebrima" w:hAnsi="Ebrima" w:cstheme="minorHAnsi"/>
          <w:sz w:val="22"/>
          <w:szCs w:val="22"/>
        </w:rPr>
        <w:t xml:space="preserve">representam </w:t>
      </w:r>
      <w:r w:rsidRPr="0046079C">
        <w:rPr>
          <w:rFonts w:ascii="Ebrima" w:hAnsi="Ebrima" w:cstheme="minorHAnsi"/>
          <w:sz w:val="22"/>
          <w:szCs w:val="22"/>
        </w:rPr>
        <w:lastRenderedPageBreak/>
        <w:t xml:space="preserve">créditos detidos pela Emissora contra </w:t>
      </w:r>
      <w:r w:rsidR="006A539D" w:rsidRPr="0046079C">
        <w:rPr>
          <w:rFonts w:ascii="Ebrima" w:hAnsi="Ebrima" w:cstheme="minorHAnsi"/>
          <w:sz w:val="22"/>
          <w:szCs w:val="22"/>
        </w:rPr>
        <w:t xml:space="preserve">o Hotel </w:t>
      </w:r>
      <w:proofErr w:type="gramStart"/>
      <w:r w:rsidR="006A539D" w:rsidRPr="0046079C">
        <w:rPr>
          <w:rFonts w:ascii="Ebrima" w:hAnsi="Ebrima" w:cstheme="minorHAnsi"/>
          <w:sz w:val="22"/>
          <w:szCs w:val="22"/>
        </w:rPr>
        <w:t xml:space="preserve">Bourbon </w:t>
      </w:r>
      <w:r w:rsidRPr="0046079C">
        <w:rPr>
          <w:rFonts w:ascii="Ebrima" w:hAnsi="Ebrima" w:cstheme="minorHAnsi"/>
          <w:sz w:val="22"/>
          <w:szCs w:val="22"/>
        </w:rPr>
        <w:t>.</w:t>
      </w:r>
      <w:proofErr w:type="gramEnd"/>
      <w:r w:rsidRPr="0046079C">
        <w:rPr>
          <w:rFonts w:ascii="Ebrima" w:hAnsi="Ebrima" w:cstheme="minorHAnsi"/>
          <w:sz w:val="22"/>
          <w:szCs w:val="22"/>
        </w:rPr>
        <w:t xml:space="preserve"> Assim, o recebimento integral e tempestivo pelo Titular </w:t>
      </w:r>
      <w:proofErr w:type="spellStart"/>
      <w:r w:rsidRPr="0046079C">
        <w:rPr>
          <w:rFonts w:ascii="Ebrima" w:hAnsi="Ebrima" w:cstheme="minorHAnsi"/>
          <w:sz w:val="22"/>
          <w:szCs w:val="22"/>
        </w:rPr>
        <w:t>dos</w:t>
      </w:r>
      <w:proofErr w:type="spellEnd"/>
      <w:r w:rsidRPr="0046079C">
        <w:rPr>
          <w:rFonts w:ascii="Ebrima" w:hAnsi="Ebrima" w:cstheme="minorHAnsi"/>
          <w:sz w:val="22"/>
          <w:szCs w:val="22"/>
        </w:rPr>
        <w:t xml:space="preserve"> CRI do montante devido conforme este Termo de Securitização depende do cumprimento total, </w:t>
      </w:r>
      <w:r w:rsidR="00445D3F" w:rsidRPr="0046079C">
        <w:rPr>
          <w:rFonts w:ascii="Ebrima" w:hAnsi="Ebrima" w:cstheme="minorHAnsi"/>
          <w:sz w:val="22"/>
          <w:szCs w:val="22"/>
        </w:rPr>
        <w:t>pelo Hotel Bourbon</w:t>
      </w:r>
      <w:r w:rsidRPr="0046079C">
        <w:rPr>
          <w:rFonts w:ascii="Ebrima" w:hAnsi="Ebrima" w:cstheme="minorHAnsi"/>
          <w:sz w:val="22"/>
          <w:szCs w:val="22"/>
        </w:rPr>
        <w:t xml:space="preserve">, de suas obrigações assumidas </w:t>
      </w:r>
      <w:r w:rsidR="00A9124B" w:rsidRPr="0046079C">
        <w:rPr>
          <w:rFonts w:ascii="Ebrima" w:hAnsi="Ebrima" w:cstheme="minorHAnsi"/>
          <w:sz w:val="22"/>
          <w:szCs w:val="22"/>
        </w:rPr>
        <w:t xml:space="preserve">na </w:t>
      </w:r>
      <w:proofErr w:type="spellStart"/>
      <w:r w:rsidR="00A9124B" w:rsidRPr="0046079C">
        <w:rPr>
          <w:rFonts w:ascii="Ebrima" w:hAnsi="Ebrima" w:cstheme="minorHAnsi"/>
          <w:sz w:val="22"/>
          <w:szCs w:val="22"/>
        </w:rPr>
        <w:t>CCB</w:t>
      </w:r>
      <w:proofErr w:type="spellEnd"/>
      <w:r w:rsidRPr="0046079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46079C">
        <w:rPr>
          <w:rFonts w:ascii="Ebrima" w:hAnsi="Ebrima" w:cstheme="minorHAnsi"/>
          <w:sz w:val="22"/>
          <w:szCs w:val="22"/>
        </w:rPr>
        <w:t>do Hotel Bourbon</w:t>
      </w:r>
      <w:r w:rsidR="00903BBD" w:rsidRPr="0046079C" w:rsidDel="00144E23">
        <w:rPr>
          <w:rFonts w:ascii="Ebrima" w:hAnsi="Ebrima" w:cstheme="minorHAnsi"/>
          <w:sz w:val="22"/>
          <w:szCs w:val="22"/>
        </w:rPr>
        <w:t xml:space="preserve"> </w:t>
      </w:r>
      <w:r w:rsidRPr="0046079C">
        <w:rPr>
          <w:rFonts w:ascii="Ebrima" w:hAnsi="Ebrima" w:cstheme="minorHAnsi"/>
          <w:sz w:val="22"/>
          <w:szCs w:val="22"/>
        </w:rPr>
        <w:t xml:space="preserve">poderá afetar negativamente a capacidade destes em honrar suas obrigações nos termos </w:t>
      </w:r>
      <w:r w:rsidR="00A9124B" w:rsidRPr="0046079C">
        <w:rPr>
          <w:rFonts w:ascii="Ebrima" w:hAnsi="Ebrima" w:cstheme="minorHAnsi"/>
          <w:sz w:val="22"/>
          <w:szCs w:val="22"/>
        </w:rPr>
        <w:t xml:space="preserve">das </w:t>
      </w:r>
      <w:proofErr w:type="spellStart"/>
      <w:r w:rsidR="00A9124B" w:rsidRPr="0046079C">
        <w:rPr>
          <w:rFonts w:ascii="Ebrima" w:hAnsi="Ebrima" w:cstheme="minorHAnsi"/>
          <w:sz w:val="22"/>
          <w:szCs w:val="22"/>
        </w:rPr>
        <w:t>CCB</w:t>
      </w:r>
      <w:proofErr w:type="spellEnd"/>
      <w:r w:rsidRPr="0046079C">
        <w:rPr>
          <w:rFonts w:ascii="Ebrima" w:hAnsi="Ebrima" w:cstheme="minorHAnsi"/>
          <w:sz w:val="22"/>
          <w:szCs w:val="22"/>
        </w:rPr>
        <w:t xml:space="preserve">, e, por conseguinte, o pagamento dos CRI pela Emissora. </w:t>
      </w:r>
    </w:p>
    <w:p w14:paraId="3A40A32B" w14:textId="77777777" w:rsidR="00412131" w:rsidRPr="0046079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sz w:val="22"/>
          <w:szCs w:val="22"/>
          <w:u w:val="single"/>
        </w:rPr>
        <w:t xml:space="preserve">Riscos relacionados à </w:t>
      </w:r>
      <w:r w:rsidR="009027AD" w:rsidRPr="0046079C">
        <w:rPr>
          <w:rFonts w:ascii="Ebrima" w:hAnsi="Ebrima" w:cstheme="minorHAnsi"/>
          <w:sz w:val="22"/>
          <w:szCs w:val="22"/>
          <w:u w:val="single"/>
        </w:rPr>
        <w:t xml:space="preserve">suficiência e </w:t>
      </w:r>
      <w:r w:rsidRPr="0046079C">
        <w:rPr>
          <w:rFonts w:ascii="Ebrima" w:hAnsi="Ebrima" w:cstheme="minorHAnsi"/>
          <w:sz w:val="22"/>
          <w:szCs w:val="22"/>
          <w:u w:val="single"/>
        </w:rPr>
        <w:t>redução do valor das Garantias</w:t>
      </w:r>
      <w:r w:rsidRPr="0046079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6079C">
        <w:rPr>
          <w:rFonts w:ascii="Ebrima" w:hAnsi="Ebrima" w:cstheme="minorHAnsi"/>
          <w:color w:val="000000"/>
          <w:sz w:val="22"/>
          <w:szCs w:val="22"/>
        </w:rPr>
        <w:t>Créditos Cedidos Fiduciariamente</w:t>
      </w:r>
      <w:r w:rsidRPr="0046079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46079C">
        <w:rPr>
          <w:rFonts w:ascii="Ebrima" w:hAnsi="Ebrima" w:cstheme="minorHAnsi"/>
          <w:sz w:val="22"/>
          <w:szCs w:val="22"/>
          <w:rPrChange w:id="423" w:author="Vinicius Franco" w:date="2020-06-10T03:23:00Z">
            <w:rPr>
              <w:rFonts w:ascii="Ebrima" w:hAnsi="Ebrima" w:cstheme="minorHAnsi"/>
              <w:sz w:val="22"/>
              <w:szCs w:val="22"/>
              <w:highlight w:val="yellow"/>
            </w:rPr>
          </w:rPrChange>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46079C">
        <w:rPr>
          <w:rFonts w:ascii="Ebrima" w:hAnsi="Ebrima" w:cstheme="minorHAnsi"/>
          <w:sz w:val="22"/>
          <w:szCs w:val="22"/>
        </w:rPr>
        <w:t>:</w:t>
      </w:r>
      <w:r w:rsidRPr="0046079C">
        <w:rPr>
          <w:rFonts w:ascii="Ebrima" w:hAnsi="Ebrima" w:cstheme="minorHAnsi"/>
          <w:sz w:val="22"/>
          <w:szCs w:val="22"/>
        </w:rPr>
        <w:t xml:space="preserve"> Não há, nos Documentos da Operação, qualquer obrigação que restrinja a distribuição de dividendos por parte </w:t>
      </w:r>
      <w:r w:rsidR="00445D3F" w:rsidRPr="0046079C">
        <w:rPr>
          <w:rFonts w:ascii="Ebrima" w:hAnsi="Ebrima" w:cstheme="minorHAnsi"/>
          <w:sz w:val="22"/>
          <w:szCs w:val="22"/>
        </w:rPr>
        <w:t>do Hotel Bourbon</w:t>
      </w:r>
      <w:r w:rsidR="0021322A" w:rsidRPr="0046079C">
        <w:rPr>
          <w:rFonts w:ascii="Ebrima" w:hAnsi="Ebrima" w:cstheme="minorHAnsi"/>
          <w:sz w:val="22"/>
          <w:szCs w:val="22"/>
        </w:rPr>
        <w:t xml:space="preserve"> </w:t>
      </w:r>
      <w:r w:rsidR="00725F0F" w:rsidRPr="0046079C">
        <w:rPr>
          <w:rFonts w:ascii="Ebrima" w:hAnsi="Ebrima" w:cstheme="minorHAnsi"/>
          <w:sz w:val="22"/>
          <w:szCs w:val="22"/>
        </w:rPr>
        <w:t>a seus sócios</w:t>
      </w:r>
      <w:r w:rsidRPr="0046079C">
        <w:rPr>
          <w:rFonts w:ascii="Ebrima" w:hAnsi="Ebrima" w:cstheme="minorHAnsi"/>
          <w:sz w:val="22"/>
          <w:szCs w:val="22"/>
        </w:rPr>
        <w:t xml:space="preserve">. Caso </w:t>
      </w:r>
      <w:r w:rsidR="00445D3F" w:rsidRPr="0046079C">
        <w:rPr>
          <w:rFonts w:ascii="Ebrima" w:hAnsi="Ebrima" w:cstheme="minorHAnsi"/>
          <w:sz w:val="22"/>
          <w:szCs w:val="22"/>
        </w:rPr>
        <w:t xml:space="preserve">o Hotel Bourbon </w:t>
      </w:r>
      <w:r w:rsidRPr="0046079C">
        <w:rPr>
          <w:rFonts w:ascii="Ebrima" w:hAnsi="Ebrima" w:cstheme="minorHAnsi"/>
          <w:sz w:val="22"/>
          <w:szCs w:val="22"/>
        </w:rPr>
        <w:t>distribua divide</w:t>
      </w:r>
      <w:r w:rsidR="00447147" w:rsidRPr="0046079C">
        <w:rPr>
          <w:rFonts w:ascii="Ebrima" w:hAnsi="Ebrima" w:cstheme="minorHAnsi"/>
          <w:sz w:val="22"/>
          <w:szCs w:val="22"/>
        </w:rPr>
        <w:t xml:space="preserve">ndos de forma recorrente, </w:t>
      </w:r>
      <w:r w:rsidR="00725F0F" w:rsidRPr="0046079C">
        <w:rPr>
          <w:rFonts w:ascii="Ebrima" w:hAnsi="Ebrima" w:cstheme="minorHAnsi"/>
          <w:sz w:val="22"/>
          <w:szCs w:val="22"/>
        </w:rPr>
        <w:t>sua situação econômica, assim como,</w:t>
      </w:r>
      <w:r w:rsidR="0021322A" w:rsidRPr="0046079C">
        <w:rPr>
          <w:rFonts w:ascii="Ebrima" w:hAnsi="Ebrima" w:cstheme="minorHAnsi"/>
          <w:sz w:val="22"/>
          <w:szCs w:val="22"/>
        </w:rPr>
        <w:t xml:space="preserve"> </w:t>
      </w:r>
      <w:r w:rsidR="00447147" w:rsidRPr="0046079C">
        <w:rPr>
          <w:rFonts w:ascii="Ebrima" w:hAnsi="Ebrima" w:cstheme="minorHAnsi"/>
          <w:sz w:val="22"/>
          <w:szCs w:val="22"/>
        </w:rPr>
        <w:t xml:space="preserve">a </w:t>
      </w:r>
      <w:r w:rsidR="00447147" w:rsidRPr="0046079C">
        <w:rPr>
          <w:rFonts w:ascii="Ebrima" w:hAnsi="Ebrima" w:cstheme="minorHAnsi"/>
          <w:sz w:val="22"/>
          <w:szCs w:val="22"/>
          <w:rPrChange w:id="424" w:author="Vinicius Franco" w:date="2020-06-10T03:23:00Z">
            <w:rPr>
              <w:rFonts w:ascii="Ebrima" w:hAnsi="Ebrima" w:cstheme="minorHAnsi"/>
              <w:sz w:val="22"/>
              <w:szCs w:val="22"/>
              <w:highlight w:val="yellow"/>
            </w:rPr>
          </w:rPrChange>
        </w:rPr>
        <w:t>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w:t>
      </w:r>
      <w:r w:rsidRPr="0082644B">
        <w:rPr>
          <w:rFonts w:ascii="Ebrima" w:hAnsi="Ebrima" w:cstheme="minorHAnsi"/>
          <w:sz w:val="22"/>
          <w:szCs w:val="22"/>
        </w:rPr>
        <w:lastRenderedPageBreak/>
        <w:t xml:space="preserve">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proofErr w:type="spellStart"/>
      <w:r w:rsidR="0021322A">
        <w:rPr>
          <w:rFonts w:ascii="Ebrima" w:hAnsi="Ebrima" w:cstheme="minorHAnsi"/>
          <w:sz w:val="22"/>
          <w:szCs w:val="22"/>
        </w:rPr>
        <w:t>CCB</w:t>
      </w:r>
      <w:proofErr w:type="spellEnd"/>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proofErr w:type="spellStart"/>
      <w:r w:rsidR="0021322A">
        <w:rPr>
          <w:rFonts w:ascii="Ebrima" w:hAnsi="Ebrima" w:cstheme="minorHAnsi"/>
          <w:sz w:val="22"/>
          <w:szCs w:val="22"/>
        </w:rPr>
        <w:t>CCB</w:t>
      </w:r>
      <w:proofErr w:type="spellEnd"/>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lastRenderedPageBreak/>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 xml:space="preserve">nas </w:t>
      </w:r>
      <w:proofErr w:type="spellStart"/>
      <w:r w:rsidR="0021322A" w:rsidRPr="0079743F">
        <w:rPr>
          <w:rFonts w:ascii="Ebrima" w:hAnsi="Ebrima" w:cstheme="minorHAnsi"/>
          <w:sz w:val="22"/>
          <w:szCs w:val="22"/>
        </w:rPr>
        <w:t>CCB</w:t>
      </w:r>
      <w:proofErr w:type="spellEnd"/>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4EAAFC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del w:id="425" w:author="Vinicius Franco" w:date="2020-06-10T03:14:00Z">
        <w:r w:rsidRPr="0082644B" w:rsidDel="0071518B">
          <w:rPr>
            <w:rFonts w:ascii="Ebrima" w:hAnsi="Ebrima" w:cstheme="minorHAnsi"/>
            <w:sz w:val="22"/>
            <w:szCs w:val="22"/>
            <w:u w:val="single"/>
          </w:rPr>
          <w:delText>Contratos Imobiliários</w:delText>
        </w:r>
      </w:del>
      <w:ins w:id="426" w:author="Vinicius Franco" w:date="2020-06-10T03:14:00Z">
        <w:r w:rsidR="0071518B">
          <w:rPr>
            <w:rFonts w:ascii="Ebrima" w:hAnsi="Ebrima" w:cstheme="minorHAnsi"/>
            <w:sz w:val="22"/>
            <w:szCs w:val="22"/>
            <w:u w:val="single"/>
          </w:rPr>
          <w:t>Contratos de Cessão de Direito de Uso</w:t>
        </w:r>
      </w:ins>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del w:id="427" w:author="Vinicius Franco" w:date="2020-06-10T03:14:00Z">
        <w:r w:rsidRPr="0082644B" w:rsidDel="0071518B">
          <w:rPr>
            <w:rFonts w:ascii="Ebrima" w:hAnsi="Ebrima" w:cstheme="minorHAnsi"/>
            <w:sz w:val="22"/>
            <w:szCs w:val="22"/>
          </w:rPr>
          <w:delText>Contratos Imobiliários</w:delText>
        </w:r>
      </w:del>
      <w:ins w:id="428"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w:t>
      </w:r>
      <w:proofErr w:type="spellStart"/>
      <w:r w:rsidR="003A4EB0">
        <w:rPr>
          <w:rFonts w:ascii="Ebrima" w:hAnsi="Ebrima" w:cstheme="minorHAnsi"/>
          <w:sz w:val="22"/>
          <w:szCs w:val="22"/>
        </w:rPr>
        <w:t>CCB</w:t>
      </w:r>
      <w:proofErr w:type="spellEnd"/>
      <w:r w:rsidR="003A4EB0">
        <w:rPr>
          <w:rFonts w:ascii="Ebrima" w:hAnsi="Ebrima" w:cstheme="minorHAnsi"/>
          <w:sz w:val="22"/>
          <w:szCs w:val="22"/>
        </w:rPr>
        <w:t xml:space="preserve">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BC4DE6">
      <w:pPr>
        <w:numPr>
          <w:ilvl w:val="0"/>
          <w:numId w:val="36"/>
        </w:numPr>
        <w:tabs>
          <w:tab w:val="clear" w:pos="720"/>
          <w:tab w:val="left" w:pos="709"/>
        </w:tabs>
        <w:spacing w:line="300" w:lineRule="exact"/>
        <w:ind w:left="0" w:firstLine="0"/>
        <w:jc w:val="both"/>
        <w:rPr>
          <w:ins w:id="429" w:author="Vinicius Franco" w:date="2020-06-10T03:24:00Z"/>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w:t>
      </w:r>
      <w:proofErr w:type="spellStart"/>
      <w:r>
        <w:rPr>
          <w:rFonts w:ascii="Ebrima" w:hAnsi="Ebrima" w:cstheme="minorHAnsi"/>
          <w:sz w:val="22"/>
          <w:szCs w:val="22"/>
        </w:rPr>
        <w:t>CCB</w:t>
      </w:r>
      <w:proofErr w:type="spellEnd"/>
      <w:r>
        <w:rPr>
          <w:rFonts w:ascii="Ebrima" w:hAnsi="Ebrima" w:cstheme="minorHAnsi"/>
          <w:sz w:val="22"/>
          <w:szCs w:val="22"/>
        </w:rPr>
        <w:t xml:space="preserve">.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w:t>
      </w:r>
      <w:proofErr w:type="spellStart"/>
      <w:r>
        <w:rPr>
          <w:rFonts w:ascii="Ebrima" w:hAnsi="Ebrima" w:cstheme="minorHAnsi"/>
          <w:sz w:val="22"/>
          <w:szCs w:val="22"/>
        </w:rPr>
        <w:t>CCB</w:t>
      </w:r>
      <w:proofErr w:type="spellEnd"/>
      <w:r>
        <w:rPr>
          <w:rFonts w:ascii="Ebrima" w:hAnsi="Ebrima" w:cstheme="minorHAnsi"/>
          <w:sz w:val="22"/>
          <w:szCs w:val="22"/>
        </w:rPr>
        <w:t xml:space="preserve"> e, por consequência, dos CRI.</w:t>
      </w:r>
    </w:p>
    <w:p w14:paraId="493D50A6" w14:textId="77777777" w:rsidR="0046079C" w:rsidRDefault="0046079C">
      <w:pPr>
        <w:pStyle w:val="Ttulo"/>
        <w:rPr>
          <w:ins w:id="430" w:author="Vinicius Franco" w:date="2020-06-10T03:24:00Z"/>
          <w:rFonts w:ascii="Ebrima" w:hAnsi="Ebrima" w:cstheme="minorHAnsi"/>
          <w:sz w:val="22"/>
          <w:szCs w:val="22"/>
        </w:rPr>
        <w:pPrChange w:id="431" w:author="Vinicius Franco" w:date="2020-06-10T03:24:00Z">
          <w:pPr>
            <w:numPr>
              <w:numId w:val="36"/>
            </w:numPr>
            <w:tabs>
              <w:tab w:val="left" w:pos="709"/>
            </w:tabs>
            <w:spacing w:line="300" w:lineRule="exact"/>
            <w:ind w:left="720" w:hanging="360"/>
            <w:jc w:val="both"/>
          </w:pPr>
        </w:pPrChange>
      </w:pPr>
    </w:p>
    <w:p w14:paraId="504BD528" w14:textId="77777777" w:rsidR="0046079C" w:rsidRPr="00C33F43" w:rsidRDefault="0046079C">
      <w:pPr>
        <w:numPr>
          <w:ilvl w:val="0"/>
          <w:numId w:val="36"/>
        </w:numPr>
        <w:tabs>
          <w:tab w:val="clear" w:pos="720"/>
          <w:tab w:val="left" w:pos="709"/>
        </w:tabs>
        <w:suppressAutoHyphens/>
        <w:spacing w:line="320" w:lineRule="atLeast"/>
        <w:ind w:left="0" w:firstLine="0"/>
        <w:jc w:val="both"/>
        <w:rPr>
          <w:ins w:id="432" w:author="Vinicius Franco" w:date="2020-06-10T03:24:00Z"/>
          <w:rFonts w:ascii="Ebrima" w:hAnsi="Ebrima" w:cstheme="minorHAnsi"/>
          <w:color w:val="000000" w:themeColor="text1"/>
          <w:sz w:val="22"/>
          <w:szCs w:val="22"/>
        </w:rPr>
        <w:pPrChange w:id="433" w:author="Vinicius Franco" w:date="2020-06-10T03:24:00Z">
          <w:pPr>
            <w:numPr>
              <w:numId w:val="36"/>
            </w:numPr>
            <w:tabs>
              <w:tab w:val="num" w:pos="720"/>
            </w:tabs>
            <w:suppressAutoHyphens/>
            <w:spacing w:line="320" w:lineRule="atLeast"/>
            <w:ind w:left="709" w:hanging="360"/>
            <w:jc w:val="both"/>
          </w:pPr>
        </w:pPrChange>
      </w:pPr>
      <w:ins w:id="434" w:author="Vinicius Franco" w:date="2020-06-10T03:24:00Z">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ins>
    </w:p>
    <w:p w14:paraId="083D4C1B" w14:textId="77777777" w:rsidR="0046079C" w:rsidRPr="00C33F43" w:rsidRDefault="0046079C">
      <w:pPr>
        <w:tabs>
          <w:tab w:val="left" w:pos="709"/>
        </w:tabs>
        <w:suppressAutoHyphens/>
        <w:spacing w:line="320" w:lineRule="atLeast"/>
        <w:jc w:val="both"/>
        <w:rPr>
          <w:ins w:id="435" w:author="Vinicius Franco" w:date="2020-06-10T03:24:00Z"/>
          <w:rFonts w:ascii="Ebrima" w:hAnsi="Ebrima" w:cstheme="minorHAnsi"/>
          <w:color w:val="000000" w:themeColor="text1"/>
          <w:sz w:val="22"/>
          <w:szCs w:val="22"/>
        </w:rPr>
        <w:pPrChange w:id="436" w:author="Vinicius Franco" w:date="2020-06-10T03:24:00Z">
          <w:pPr>
            <w:suppressAutoHyphens/>
            <w:spacing w:line="320" w:lineRule="atLeast"/>
            <w:ind w:left="1276"/>
            <w:jc w:val="both"/>
          </w:pPr>
        </w:pPrChange>
      </w:pPr>
    </w:p>
    <w:p w14:paraId="329D62DA" w14:textId="77777777" w:rsidR="0046079C" w:rsidRPr="00C33F43" w:rsidRDefault="0046079C">
      <w:pPr>
        <w:tabs>
          <w:tab w:val="left" w:pos="709"/>
        </w:tabs>
        <w:suppressAutoHyphens/>
        <w:spacing w:line="320" w:lineRule="atLeast"/>
        <w:jc w:val="both"/>
        <w:rPr>
          <w:ins w:id="437" w:author="Vinicius Franco" w:date="2020-06-10T03:24:00Z"/>
          <w:rFonts w:ascii="Ebrima" w:hAnsi="Ebrima" w:cstheme="minorHAnsi"/>
          <w:color w:val="000000" w:themeColor="text1"/>
          <w:sz w:val="22"/>
          <w:szCs w:val="22"/>
        </w:rPr>
        <w:pPrChange w:id="438" w:author="Vinicius Franco" w:date="2020-06-10T03:24:00Z">
          <w:pPr>
            <w:suppressAutoHyphens/>
            <w:spacing w:line="320" w:lineRule="atLeast"/>
            <w:ind w:left="709"/>
            <w:jc w:val="both"/>
          </w:pPr>
        </w:pPrChange>
      </w:pPr>
      <w:ins w:id="439" w:author="Vinicius Franco" w:date="2020-06-10T03:24:00Z">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5AE62421" w14:textId="77777777" w:rsidR="0046079C" w:rsidRPr="00C33F43" w:rsidRDefault="0046079C">
      <w:pPr>
        <w:tabs>
          <w:tab w:val="left" w:pos="709"/>
        </w:tabs>
        <w:suppressAutoHyphens/>
        <w:spacing w:line="320" w:lineRule="atLeast"/>
        <w:jc w:val="both"/>
        <w:rPr>
          <w:ins w:id="440" w:author="Vinicius Franco" w:date="2020-06-10T03:24:00Z"/>
          <w:rFonts w:ascii="Ebrima" w:hAnsi="Ebrima" w:cstheme="minorHAnsi"/>
          <w:color w:val="000000" w:themeColor="text1"/>
          <w:sz w:val="22"/>
          <w:szCs w:val="22"/>
        </w:rPr>
        <w:pPrChange w:id="441" w:author="Vinicius Franco" w:date="2020-06-10T03:24:00Z">
          <w:pPr>
            <w:suppressAutoHyphens/>
            <w:spacing w:line="320" w:lineRule="atLeast"/>
            <w:ind w:left="1276"/>
            <w:jc w:val="both"/>
          </w:pPr>
        </w:pPrChange>
      </w:pPr>
    </w:p>
    <w:p w14:paraId="4A04E526" w14:textId="77777777" w:rsidR="0046079C" w:rsidRPr="00C33F43" w:rsidRDefault="0046079C">
      <w:pPr>
        <w:tabs>
          <w:tab w:val="left" w:pos="709"/>
        </w:tabs>
        <w:suppressAutoHyphens/>
        <w:spacing w:line="320" w:lineRule="atLeast"/>
        <w:jc w:val="both"/>
        <w:rPr>
          <w:ins w:id="442" w:author="Vinicius Franco" w:date="2020-06-10T03:24:00Z"/>
          <w:rFonts w:ascii="Ebrima" w:hAnsi="Ebrima" w:cstheme="minorHAnsi"/>
          <w:color w:val="000000" w:themeColor="text1"/>
          <w:sz w:val="22"/>
          <w:szCs w:val="22"/>
        </w:rPr>
        <w:pPrChange w:id="443" w:author="Vinicius Franco" w:date="2020-06-10T03:24:00Z">
          <w:pPr>
            <w:suppressAutoHyphens/>
            <w:spacing w:line="320" w:lineRule="atLeast"/>
            <w:ind w:left="709"/>
            <w:jc w:val="both"/>
          </w:pPr>
        </w:pPrChange>
      </w:pPr>
      <w:ins w:id="444" w:author="Vinicius Franco" w:date="2020-06-10T03:24:00Z">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ins>
    </w:p>
    <w:p w14:paraId="38D7B082" w14:textId="77777777" w:rsidR="0046079C" w:rsidRPr="00C33F43" w:rsidRDefault="0046079C" w:rsidP="0046079C">
      <w:pPr>
        <w:suppressAutoHyphens/>
        <w:spacing w:line="320" w:lineRule="atLeast"/>
        <w:ind w:left="1276"/>
        <w:jc w:val="both"/>
        <w:rPr>
          <w:ins w:id="445" w:author="Vinicius Franco" w:date="2020-06-10T03:24:00Z"/>
          <w:rFonts w:ascii="Ebrima" w:hAnsi="Ebrima" w:cstheme="minorHAnsi"/>
          <w:color w:val="000000" w:themeColor="text1"/>
          <w:sz w:val="22"/>
          <w:szCs w:val="22"/>
        </w:rPr>
      </w:pPr>
    </w:p>
    <w:p w14:paraId="459B2C90" w14:textId="1382519A" w:rsidR="0046079C" w:rsidRPr="00C33F43" w:rsidRDefault="0046079C">
      <w:pPr>
        <w:pStyle w:val="PargrafodaLista"/>
        <w:numPr>
          <w:ilvl w:val="0"/>
          <w:numId w:val="74"/>
        </w:numPr>
        <w:suppressAutoHyphens/>
        <w:spacing w:line="320" w:lineRule="atLeast"/>
        <w:ind w:left="709" w:firstLine="0"/>
        <w:jc w:val="both"/>
        <w:rPr>
          <w:ins w:id="446" w:author="Vinicius Franco" w:date="2020-06-10T03:24:00Z"/>
          <w:rFonts w:ascii="Ebrima" w:hAnsi="Ebrima" w:cstheme="minorHAnsi"/>
          <w:color w:val="000000" w:themeColor="text1"/>
          <w:sz w:val="22"/>
          <w:szCs w:val="22"/>
        </w:rPr>
        <w:pPrChange w:id="447" w:author="Vinicius Franco" w:date="2020-06-10T03:25:00Z">
          <w:pPr>
            <w:pStyle w:val="PargrafodaLista"/>
            <w:numPr>
              <w:numId w:val="74"/>
            </w:numPr>
            <w:suppressAutoHyphens/>
            <w:spacing w:line="320" w:lineRule="atLeast"/>
            <w:ind w:left="1276" w:hanging="360"/>
            <w:jc w:val="both"/>
          </w:pPr>
        </w:pPrChange>
      </w:pPr>
      <w:ins w:id="448" w:author="Vinicius Franco" w:date="2020-06-10T03:24:00Z">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449" w:author="Vinicius Franco" w:date="2020-06-10T03:26:00Z">
        <w:r w:rsidR="00633B32">
          <w:rPr>
            <w:rFonts w:ascii="Ebrima" w:hAnsi="Ebrima" w:cstheme="minorHAnsi"/>
            <w:color w:val="000000" w:themeColor="text1"/>
            <w:sz w:val="22"/>
            <w:szCs w:val="22"/>
          </w:rPr>
          <w:t>Hotel Bourbon</w:t>
        </w:r>
      </w:ins>
      <w:ins w:id="450" w:author="Vinicius Franco" w:date="2020-06-10T03:24:00Z">
        <w:r w:rsidRPr="00C33F43">
          <w:rPr>
            <w:rFonts w:ascii="Ebrima" w:hAnsi="Ebrima" w:cstheme="minorHAnsi"/>
            <w:color w:val="000000" w:themeColor="text1"/>
            <w:sz w:val="22"/>
            <w:szCs w:val="22"/>
          </w:rPr>
          <w:t xml:space="preserve">, das </w:t>
        </w:r>
      </w:ins>
      <w:ins w:id="451" w:author="Vinicius Franco" w:date="2020-06-10T03:25:00Z">
        <w:r w:rsidR="00633B32">
          <w:rPr>
            <w:rFonts w:ascii="Ebrima" w:hAnsi="Ebrima" w:cstheme="minorHAnsi"/>
            <w:color w:val="000000" w:themeColor="text1"/>
            <w:sz w:val="22"/>
            <w:szCs w:val="22"/>
          </w:rPr>
          <w:t>Avalistas</w:t>
        </w:r>
      </w:ins>
      <w:ins w:id="452" w:author="Vinicius Franco" w:date="2020-06-10T03:24:00Z">
        <w:r w:rsidRPr="00C33F43">
          <w:rPr>
            <w:rFonts w:ascii="Ebrima" w:hAnsi="Ebrima" w:cstheme="minorHAnsi"/>
            <w:color w:val="000000" w:themeColor="text1"/>
            <w:sz w:val="22"/>
            <w:szCs w:val="22"/>
          </w:rPr>
          <w:t xml:space="preserve"> e dos </w:t>
        </w:r>
      </w:ins>
      <w:ins w:id="453" w:author="Vinicius Franco" w:date="2020-06-10T03:25:00Z">
        <w:r w:rsidR="00633B32">
          <w:rPr>
            <w:rFonts w:ascii="Ebrima" w:hAnsi="Ebrima" w:cstheme="minorHAnsi"/>
            <w:color w:val="000000" w:themeColor="text1"/>
            <w:sz w:val="22"/>
            <w:szCs w:val="22"/>
          </w:rPr>
          <w:t>Devedores</w:t>
        </w:r>
      </w:ins>
      <w:ins w:id="454" w:author="Vinicius Franco" w:date="2020-06-10T03:26:00Z">
        <w:r w:rsidR="00633B32">
          <w:rPr>
            <w:rFonts w:ascii="Ebrima" w:hAnsi="Ebrima" w:cstheme="minorHAnsi"/>
            <w:color w:val="000000" w:themeColor="text1"/>
            <w:sz w:val="22"/>
            <w:szCs w:val="22"/>
          </w:rPr>
          <w:t xml:space="preserve"> dos Créditos Cedidos Fiduciariamente</w:t>
        </w:r>
      </w:ins>
      <w:ins w:id="455" w:author="Vinicius Franco" w:date="2020-06-10T03:24:00Z">
        <w:r w:rsidRPr="00C33F43">
          <w:rPr>
            <w:rFonts w:ascii="Ebrima" w:hAnsi="Ebrima" w:cstheme="minorHAnsi"/>
            <w:color w:val="000000" w:themeColor="text1"/>
            <w:sz w:val="22"/>
            <w:szCs w:val="22"/>
          </w:rPr>
          <w:t xml:space="preserve">, e, consequentemente, a capacidade de pagamento dos CRI; </w:t>
        </w:r>
      </w:ins>
    </w:p>
    <w:p w14:paraId="6D097922" w14:textId="77777777" w:rsidR="0046079C" w:rsidRPr="00C33F43" w:rsidRDefault="0046079C">
      <w:pPr>
        <w:pStyle w:val="PargrafodaLista"/>
        <w:suppressAutoHyphens/>
        <w:spacing w:line="320" w:lineRule="atLeast"/>
        <w:ind w:left="709"/>
        <w:jc w:val="both"/>
        <w:rPr>
          <w:ins w:id="456" w:author="Vinicius Franco" w:date="2020-06-10T03:24:00Z"/>
          <w:rFonts w:ascii="Ebrima" w:hAnsi="Ebrima" w:cstheme="minorHAnsi"/>
          <w:color w:val="000000" w:themeColor="text1"/>
          <w:sz w:val="22"/>
          <w:szCs w:val="22"/>
        </w:rPr>
        <w:pPrChange w:id="457" w:author="Vinicius Franco" w:date="2020-06-10T03:25:00Z">
          <w:pPr>
            <w:pStyle w:val="PargrafodaLista"/>
            <w:suppressAutoHyphens/>
            <w:spacing w:line="320" w:lineRule="atLeast"/>
            <w:ind w:left="1276"/>
            <w:jc w:val="both"/>
          </w:pPr>
        </w:pPrChange>
      </w:pPr>
    </w:p>
    <w:p w14:paraId="1F7911FA" w14:textId="242AE399" w:rsidR="0046079C" w:rsidRPr="00C33F43" w:rsidRDefault="0046079C">
      <w:pPr>
        <w:pStyle w:val="PargrafodaLista"/>
        <w:numPr>
          <w:ilvl w:val="0"/>
          <w:numId w:val="74"/>
        </w:numPr>
        <w:suppressAutoHyphens/>
        <w:spacing w:line="320" w:lineRule="atLeast"/>
        <w:ind w:left="709" w:firstLine="0"/>
        <w:jc w:val="both"/>
        <w:rPr>
          <w:ins w:id="458" w:author="Vinicius Franco" w:date="2020-06-10T03:24:00Z"/>
          <w:rFonts w:ascii="Ebrima" w:hAnsi="Ebrima" w:cstheme="minorHAnsi"/>
          <w:color w:val="000000" w:themeColor="text1"/>
          <w:sz w:val="22"/>
          <w:szCs w:val="22"/>
        </w:rPr>
        <w:pPrChange w:id="459" w:author="Vinicius Franco" w:date="2020-06-10T03:25:00Z">
          <w:pPr>
            <w:pStyle w:val="PargrafodaLista"/>
            <w:numPr>
              <w:numId w:val="74"/>
            </w:numPr>
            <w:suppressAutoHyphens/>
            <w:spacing w:line="320" w:lineRule="atLeast"/>
            <w:ind w:left="1276" w:hanging="360"/>
            <w:jc w:val="both"/>
          </w:pPr>
        </w:pPrChange>
      </w:pPr>
      <w:ins w:id="460" w:author="Vinicius Franco" w:date="2020-06-10T03:24:00Z">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ins>
      <w:ins w:id="461" w:author="Vinicius Franco" w:date="2020-06-10T03:26:00Z">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ins>
      <w:ins w:id="462" w:author="Vinicius Franco" w:date="2020-06-10T03:24:00Z">
        <w:r w:rsidRPr="00C33F43">
          <w:rPr>
            <w:rFonts w:ascii="Ebrima" w:hAnsi="Ebrima" w:cstheme="minorHAnsi"/>
            <w:color w:val="000000" w:themeColor="text1"/>
            <w:sz w:val="22"/>
            <w:szCs w:val="22"/>
          </w:rPr>
          <w:t xml:space="preserve">, e, consequentemente, dos Créditos Imobiliários </w:t>
        </w:r>
      </w:ins>
      <w:proofErr w:type="spellStart"/>
      <w:ins w:id="463" w:author="Vinicius Franco" w:date="2020-06-10T03:26:00Z">
        <w:r w:rsidR="00633B32">
          <w:rPr>
            <w:rFonts w:ascii="Ebrima" w:hAnsi="Ebrima" w:cstheme="minorHAnsi"/>
            <w:color w:val="000000" w:themeColor="text1"/>
            <w:sz w:val="22"/>
            <w:szCs w:val="22"/>
          </w:rPr>
          <w:t>CCB</w:t>
        </w:r>
      </w:ins>
      <w:proofErr w:type="spellEnd"/>
      <w:ins w:id="464" w:author="Vinicius Franco" w:date="2020-06-10T03:24:00Z">
        <w:r w:rsidRPr="00C33F43">
          <w:rPr>
            <w:rFonts w:ascii="Ebrima" w:hAnsi="Ebrima" w:cstheme="minorHAnsi"/>
            <w:color w:val="000000" w:themeColor="text1"/>
            <w:sz w:val="22"/>
            <w:szCs w:val="22"/>
          </w:rPr>
          <w:t xml:space="preserve"> e Garantias;</w:t>
        </w:r>
      </w:ins>
    </w:p>
    <w:p w14:paraId="794EBF1E" w14:textId="77777777" w:rsidR="0046079C" w:rsidRPr="00C33F43" w:rsidRDefault="0046079C">
      <w:pPr>
        <w:suppressAutoHyphens/>
        <w:spacing w:line="320" w:lineRule="atLeast"/>
        <w:ind w:left="709"/>
        <w:jc w:val="both"/>
        <w:rPr>
          <w:ins w:id="465" w:author="Vinicius Franco" w:date="2020-06-10T03:24:00Z"/>
          <w:rFonts w:ascii="Ebrima" w:hAnsi="Ebrima" w:cstheme="minorHAnsi"/>
          <w:color w:val="000000" w:themeColor="text1"/>
          <w:sz w:val="22"/>
          <w:szCs w:val="22"/>
        </w:rPr>
        <w:pPrChange w:id="466" w:author="Vinicius Franco" w:date="2020-06-10T03:25:00Z">
          <w:pPr>
            <w:suppressAutoHyphens/>
            <w:spacing w:line="320" w:lineRule="atLeast"/>
            <w:ind w:left="1276"/>
            <w:jc w:val="both"/>
          </w:pPr>
        </w:pPrChange>
      </w:pPr>
    </w:p>
    <w:p w14:paraId="5D06DBCE" w14:textId="4950A426" w:rsidR="0046079C" w:rsidRPr="00C33F43" w:rsidRDefault="0046079C">
      <w:pPr>
        <w:pStyle w:val="PargrafodaLista"/>
        <w:numPr>
          <w:ilvl w:val="0"/>
          <w:numId w:val="74"/>
        </w:numPr>
        <w:suppressAutoHyphens/>
        <w:spacing w:line="320" w:lineRule="atLeast"/>
        <w:ind w:left="709" w:firstLine="0"/>
        <w:jc w:val="both"/>
        <w:rPr>
          <w:ins w:id="467" w:author="Vinicius Franco" w:date="2020-06-10T03:24:00Z"/>
          <w:rFonts w:ascii="Ebrima" w:hAnsi="Ebrima" w:cstheme="minorHAnsi"/>
          <w:color w:val="000000" w:themeColor="text1"/>
          <w:sz w:val="22"/>
          <w:szCs w:val="22"/>
        </w:rPr>
        <w:pPrChange w:id="468" w:author="Vinicius Franco" w:date="2020-06-10T03:25:00Z">
          <w:pPr>
            <w:pStyle w:val="PargrafodaLista"/>
            <w:numPr>
              <w:numId w:val="74"/>
            </w:numPr>
            <w:suppressAutoHyphens/>
            <w:spacing w:line="320" w:lineRule="atLeast"/>
            <w:ind w:left="1276" w:hanging="360"/>
            <w:jc w:val="both"/>
          </w:pPr>
        </w:pPrChange>
      </w:pPr>
      <w:ins w:id="469" w:author="Vinicius Franco" w:date="2020-06-10T03:24:00Z">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ins>
      <w:ins w:id="470" w:author="Vinicius Franco" w:date="2020-06-10T03:27:00Z">
        <w:r w:rsidR="00633B32">
          <w:rPr>
            <w:rFonts w:ascii="Ebrima" w:hAnsi="Ebrima" w:cstheme="minorHAnsi"/>
            <w:color w:val="000000" w:themeColor="text1"/>
            <w:sz w:val="22"/>
            <w:szCs w:val="22"/>
          </w:rPr>
          <w:t>Hotel Bourbon</w:t>
        </w:r>
      </w:ins>
      <w:ins w:id="471" w:author="Vinicius Franco" w:date="2020-06-10T03:24:00Z">
        <w:r w:rsidRPr="00C33F43">
          <w:rPr>
            <w:rFonts w:ascii="Ebrima" w:hAnsi="Ebrima" w:cstheme="minorHAnsi"/>
            <w:color w:val="000000" w:themeColor="text1"/>
            <w:sz w:val="22"/>
            <w:szCs w:val="22"/>
          </w:rPr>
          <w:t>;</w:t>
        </w:r>
      </w:ins>
    </w:p>
    <w:p w14:paraId="6B2B5C0E" w14:textId="77777777" w:rsidR="0046079C" w:rsidRPr="00C33F43" w:rsidRDefault="0046079C">
      <w:pPr>
        <w:suppressAutoHyphens/>
        <w:spacing w:line="320" w:lineRule="atLeast"/>
        <w:ind w:left="709"/>
        <w:jc w:val="both"/>
        <w:rPr>
          <w:ins w:id="472" w:author="Vinicius Franco" w:date="2020-06-10T03:24:00Z"/>
          <w:rFonts w:ascii="Ebrima" w:hAnsi="Ebrima" w:cstheme="minorHAnsi"/>
          <w:color w:val="000000" w:themeColor="text1"/>
          <w:sz w:val="22"/>
          <w:szCs w:val="22"/>
        </w:rPr>
        <w:pPrChange w:id="473" w:author="Vinicius Franco" w:date="2020-06-10T03:25:00Z">
          <w:pPr>
            <w:suppressAutoHyphens/>
            <w:spacing w:line="320" w:lineRule="atLeast"/>
            <w:ind w:left="1276"/>
            <w:jc w:val="both"/>
          </w:pPr>
        </w:pPrChange>
      </w:pPr>
    </w:p>
    <w:p w14:paraId="79776657" w14:textId="6E242EEC" w:rsidR="0046079C" w:rsidRPr="00C33F43" w:rsidRDefault="0046079C">
      <w:pPr>
        <w:pStyle w:val="PargrafodaLista"/>
        <w:numPr>
          <w:ilvl w:val="0"/>
          <w:numId w:val="74"/>
        </w:numPr>
        <w:suppressAutoHyphens/>
        <w:spacing w:line="320" w:lineRule="atLeast"/>
        <w:ind w:left="709" w:firstLine="0"/>
        <w:jc w:val="both"/>
        <w:rPr>
          <w:ins w:id="474" w:author="Vinicius Franco" w:date="2020-06-10T03:24:00Z"/>
          <w:rFonts w:ascii="Ebrima" w:hAnsi="Ebrima" w:cstheme="minorHAnsi"/>
          <w:color w:val="000000" w:themeColor="text1"/>
          <w:sz w:val="22"/>
          <w:szCs w:val="22"/>
        </w:rPr>
        <w:pPrChange w:id="475" w:author="Vinicius Franco" w:date="2020-06-10T03:25:00Z">
          <w:pPr>
            <w:pStyle w:val="PargrafodaLista"/>
            <w:numPr>
              <w:numId w:val="74"/>
            </w:numPr>
            <w:suppressAutoHyphens/>
            <w:spacing w:line="320" w:lineRule="atLeast"/>
            <w:ind w:left="1276" w:hanging="360"/>
            <w:jc w:val="both"/>
          </w:pPr>
        </w:pPrChange>
      </w:pPr>
      <w:ins w:id="476" w:author="Vinicius Franco" w:date="2020-06-10T03:24:00Z">
        <w:r w:rsidRPr="00C33F43">
          <w:rPr>
            <w:rFonts w:ascii="Ebrima" w:hAnsi="Ebrima" w:cstheme="minorHAnsi"/>
            <w:color w:val="000000" w:themeColor="text1"/>
            <w:sz w:val="22"/>
            <w:szCs w:val="22"/>
            <w:u w:val="single"/>
          </w:rPr>
          <w:t xml:space="preserve">Carteira dos Créditos </w:t>
        </w:r>
      </w:ins>
      <w:ins w:id="477" w:author="Vinicius Franco" w:date="2020-06-10T03:27:00Z">
        <w:r w:rsidR="00633B32">
          <w:rPr>
            <w:rFonts w:ascii="Ebrima" w:hAnsi="Ebrima" w:cstheme="minorHAnsi"/>
            <w:color w:val="000000" w:themeColor="text1"/>
            <w:sz w:val="22"/>
            <w:szCs w:val="22"/>
            <w:u w:val="single"/>
          </w:rPr>
          <w:t xml:space="preserve">Cedidos </w:t>
        </w:r>
      </w:ins>
      <w:ins w:id="478" w:author="Vinicius Franco" w:date="2020-06-10T03:28:00Z">
        <w:r w:rsidR="00633B32">
          <w:rPr>
            <w:rFonts w:ascii="Ebrima" w:hAnsi="Ebrima" w:cstheme="minorHAnsi"/>
            <w:color w:val="000000" w:themeColor="text1"/>
            <w:sz w:val="22"/>
            <w:szCs w:val="22"/>
            <w:u w:val="single"/>
          </w:rPr>
          <w:t>Fiduciariamente</w:t>
        </w:r>
      </w:ins>
      <w:ins w:id="479" w:author="Vinicius Franco" w:date="2020-06-10T03:24:00Z">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ins>
      <w:ins w:id="480" w:author="Vinicius Franco" w:date="2020-06-10T03:28:00Z">
        <w:r w:rsidR="00633B32">
          <w:rPr>
            <w:rFonts w:ascii="Ebrima" w:hAnsi="Ebrima" w:cstheme="minorHAnsi"/>
            <w:color w:val="000000" w:themeColor="text1"/>
            <w:sz w:val="22"/>
            <w:szCs w:val="22"/>
          </w:rPr>
          <w:t>Cedidos Fiduciariamente</w:t>
        </w:r>
      </w:ins>
      <w:ins w:id="481" w:author="Vinicius Franco" w:date="2020-06-10T03:24:00Z">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ins>
      <w:ins w:id="482" w:author="Vinicius Franco" w:date="2020-06-10T03:28:00Z">
        <w:r w:rsidR="00633B32">
          <w:rPr>
            <w:rFonts w:ascii="Ebrima" w:hAnsi="Ebrima" w:cstheme="minorHAnsi"/>
            <w:color w:val="000000" w:themeColor="text1"/>
            <w:sz w:val="22"/>
            <w:szCs w:val="22"/>
          </w:rPr>
          <w:t>Cessão de Direito de Uso</w:t>
        </w:r>
      </w:ins>
      <w:ins w:id="483" w:author="Vinicius Franco" w:date="2020-06-10T03:24:00Z">
        <w:r w:rsidRPr="00C33F43">
          <w:rPr>
            <w:rFonts w:ascii="Ebrima" w:hAnsi="Ebrima" w:cstheme="minorHAnsi"/>
            <w:color w:val="000000" w:themeColor="text1"/>
            <w:sz w:val="22"/>
            <w:szCs w:val="22"/>
          </w:rPr>
          <w:t xml:space="preserve">; </w:t>
        </w:r>
      </w:ins>
    </w:p>
    <w:p w14:paraId="749E0F1D" w14:textId="77777777" w:rsidR="0046079C" w:rsidRPr="00C33F43" w:rsidRDefault="0046079C">
      <w:pPr>
        <w:suppressAutoHyphens/>
        <w:spacing w:line="320" w:lineRule="atLeast"/>
        <w:ind w:left="709"/>
        <w:jc w:val="both"/>
        <w:rPr>
          <w:ins w:id="484" w:author="Vinicius Franco" w:date="2020-06-10T03:24:00Z"/>
          <w:rFonts w:ascii="Ebrima" w:hAnsi="Ebrima" w:cstheme="minorHAnsi"/>
          <w:color w:val="000000" w:themeColor="text1"/>
          <w:sz w:val="22"/>
          <w:szCs w:val="22"/>
        </w:rPr>
        <w:pPrChange w:id="485" w:author="Vinicius Franco" w:date="2020-06-10T03:25:00Z">
          <w:pPr>
            <w:suppressAutoHyphens/>
            <w:spacing w:line="320" w:lineRule="atLeast"/>
            <w:ind w:left="1276"/>
            <w:jc w:val="both"/>
          </w:pPr>
        </w:pPrChange>
      </w:pPr>
    </w:p>
    <w:p w14:paraId="6EB6C0F2" w14:textId="0E2FD8EC" w:rsidR="0046079C" w:rsidRPr="00C33F43" w:rsidRDefault="0046079C">
      <w:pPr>
        <w:pStyle w:val="PargrafodaLista"/>
        <w:numPr>
          <w:ilvl w:val="0"/>
          <w:numId w:val="74"/>
        </w:numPr>
        <w:suppressAutoHyphens/>
        <w:spacing w:line="320" w:lineRule="atLeast"/>
        <w:ind w:left="709" w:firstLine="0"/>
        <w:jc w:val="both"/>
        <w:rPr>
          <w:ins w:id="486" w:author="Vinicius Franco" w:date="2020-06-10T03:24:00Z"/>
          <w:rFonts w:ascii="Ebrima" w:hAnsi="Ebrima" w:cstheme="minorHAnsi"/>
          <w:color w:val="000000" w:themeColor="text1"/>
          <w:sz w:val="22"/>
          <w:szCs w:val="22"/>
        </w:rPr>
        <w:pPrChange w:id="487" w:author="Vinicius Franco" w:date="2020-06-10T03:25:00Z">
          <w:pPr>
            <w:pStyle w:val="PargrafodaLista"/>
            <w:numPr>
              <w:numId w:val="74"/>
            </w:numPr>
            <w:suppressAutoHyphens/>
            <w:spacing w:line="320" w:lineRule="atLeast"/>
            <w:ind w:left="1276" w:hanging="360"/>
            <w:jc w:val="both"/>
          </w:pPr>
        </w:pPrChange>
      </w:pPr>
      <w:ins w:id="488" w:author="Vinicius Franco" w:date="2020-06-10T03:24:00Z">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ins>
      <w:ins w:id="489" w:author="Vinicius Franco" w:date="2020-06-10T03:28:00Z">
        <w:r w:rsidR="00633B32">
          <w:rPr>
            <w:rFonts w:ascii="Ebrima" w:hAnsi="Ebrima" w:cstheme="minorHAnsi"/>
            <w:color w:val="000000" w:themeColor="text1"/>
            <w:sz w:val="22"/>
            <w:szCs w:val="22"/>
          </w:rPr>
          <w:t xml:space="preserve">e hotéis </w:t>
        </w:r>
      </w:ins>
      <w:ins w:id="490" w:author="Vinicius Franco" w:date="2020-06-10T03:24:00Z">
        <w:r w:rsidRPr="00C33F43">
          <w:rPr>
            <w:rFonts w:ascii="Ebrima" w:hAnsi="Ebrima" w:cstheme="minorHAnsi"/>
            <w:color w:val="000000" w:themeColor="text1"/>
            <w:sz w:val="22"/>
            <w:szCs w:val="22"/>
          </w:rPr>
          <w:t xml:space="preserve">e/ou restringir o acesso de seus usuários </w:t>
        </w:r>
        <w:r w:rsidRPr="00C33F43">
          <w:rPr>
            <w:rFonts w:ascii="Ebrima" w:hAnsi="Ebrima" w:cstheme="minorHAnsi"/>
            <w:color w:val="000000" w:themeColor="text1"/>
            <w:sz w:val="22"/>
            <w:szCs w:val="22"/>
          </w:rPr>
          <w:lastRenderedPageBreak/>
          <w:t xml:space="preserve">e empregados, o que poderá afetar a regular condução da operação hoteleira </w:t>
        </w:r>
      </w:ins>
      <w:ins w:id="491" w:author="Vinicius Franco" w:date="2020-06-10T03:28:00Z">
        <w:r w:rsidR="00633B32">
          <w:rPr>
            <w:rFonts w:ascii="Ebrima" w:hAnsi="Ebrima" w:cstheme="minorHAnsi"/>
            <w:color w:val="000000" w:themeColor="text1"/>
            <w:sz w:val="22"/>
            <w:szCs w:val="22"/>
          </w:rPr>
          <w:t>da Hotel Bourbon</w:t>
        </w:r>
      </w:ins>
      <w:ins w:id="492" w:author="Vinicius Franco" w:date="2020-06-10T03:24:00Z">
        <w:r w:rsidRPr="00C33F43">
          <w:rPr>
            <w:rFonts w:ascii="Ebrima" w:hAnsi="Ebrima" w:cstheme="minorHAnsi"/>
            <w:color w:val="000000" w:themeColor="text1"/>
            <w:sz w:val="22"/>
            <w:szCs w:val="22"/>
          </w:rPr>
          <w:t xml:space="preserve"> e gerar efeitos na performance dos Créditos</w:t>
        </w:r>
      </w:ins>
      <w:ins w:id="493" w:author="Vinicius Franco" w:date="2020-06-10T03:28:00Z">
        <w:r w:rsidR="00633B32">
          <w:rPr>
            <w:rFonts w:ascii="Ebrima" w:hAnsi="Ebrima" w:cstheme="minorHAnsi"/>
            <w:color w:val="000000" w:themeColor="text1"/>
            <w:sz w:val="22"/>
            <w:szCs w:val="22"/>
          </w:rPr>
          <w:t xml:space="preserve"> Cedidos Fiduciariamente</w:t>
        </w:r>
      </w:ins>
      <w:ins w:id="494" w:author="Vinicius Franco" w:date="2020-06-10T03:24:00Z">
        <w:r w:rsidRPr="00C33F43">
          <w:rPr>
            <w:rFonts w:ascii="Ebrima" w:hAnsi="Ebrima" w:cstheme="minorHAnsi"/>
            <w:color w:val="000000" w:themeColor="text1"/>
            <w:sz w:val="22"/>
            <w:szCs w:val="22"/>
          </w:rPr>
          <w:t>; e</w:t>
        </w:r>
      </w:ins>
    </w:p>
    <w:p w14:paraId="7414F607" w14:textId="77777777" w:rsidR="0046079C" w:rsidRPr="00C33F43" w:rsidRDefault="0046079C">
      <w:pPr>
        <w:suppressAutoHyphens/>
        <w:spacing w:line="320" w:lineRule="atLeast"/>
        <w:ind w:left="709"/>
        <w:jc w:val="both"/>
        <w:rPr>
          <w:ins w:id="495" w:author="Vinicius Franco" w:date="2020-06-10T03:24:00Z"/>
          <w:rFonts w:ascii="Ebrima" w:hAnsi="Ebrima" w:cstheme="minorHAnsi"/>
          <w:color w:val="000000" w:themeColor="text1"/>
          <w:sz w:val="22"/>
          <w:szCs w:val="22"/>
        </w:rPr>
        <w:pPrChange w:id="496" w:author="Vinicius Franco" w:date="2020-06-10T03:25:00Z">
          <w:pPr>
            <w:suppressAutoHyphens/>
            <w:spacing w:line="320" w:lineRule="atLeast"/>
            <w:ind w:left="1276"/>
            <w:jc w:val="both"/>
          </w:pPr>
        </w:pPrChange>
      </w:pPr>
    </w:p>
    <w:p w14:paraId="632F5CF5" w14:textId="0579DE8E" w:rsidR="0046079C" w:rsidRPr="00C33F43" w:rsidRDefault="0046079C">
      <w:pPr>
        <w:pStyle w:val="PargrafodaLista"/>
        <w:numPr>
          <w:ilvl w:val="0"/>
          <w:numId w:val="74"/>
        </w:numPr>
        <w:suppressAutoHyphens/>
        <w:spacing w:line="320" w:lineRule="atLeast"/>
        <w:ind w:left="709" w:firstLine="0"/>
        <w:jc w:val="both"/>
        <w:rPr>
          <w:ins w:id="497" w:author="Vinicius Franco" w:date="2020-06-10T03:24:00Z"/>
          <w:rFonts w:ascii="Ebrima" w:hAnsi="Ebrima" w:cstheme="minorHAnsi"/>
          <w:color w:val="000000" w:themeColor="text1"/>
          <w:sz w:val="22"/>
          <w:szCs w:val="22"/>
        </w:rPr>
        <w:pPrChange w:id="498" w:author="Vinicius Franco" w:date="2020-06-10T03:25:00Z">
          <w:pPr>
            <w:pStyle w:val="PargrafodaLista"/>
            <w:numPr>
              <w:numId w:val="74"/>
            </w:numPr>
            <w:suppressAutoHyphens/>
            <w:spacing w:line="320" w:lineRule="atLeast"/>
            <w:ind w:left="1276" w:hanging="360"/>
            <w:jc w:val="both"/>
          </w:pPr>
        </w:pPrChange>
      </w:pPr>
      <w:ins w:id="499" w:author="Vinicius Franco" w:date="2020-06-10T03:24:00Z">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ins>
      <w:ins w:id="500" w:author="Vinicius Franco" w:date="2020-06-10T03:29:00Z">
        <w:r w:rsidR="00633B32">
          <w:rPr>
            <w:rFonts w:ascii="Ebrima" w:hAnsi="Ebrima" w:cstheme="minorHAnsi"/>
            <w:color w:val="000000" w:themeColor="text1"/>
            <w:sz w:val="22"/>
            <w:szCs w:val="22"/>
          </w:rPr>
          <w:t>Hotéis Bourbon</w:t>
        </w:r>
      </w:ins>
      <w:ins w:id="501" w:author="Vinicius Franco" w:date="2020-06-10T03:24:00Z">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ins>
    </w:p>
    <w:p w14:paraId="2B0E0AEE" w14:textId="77777777" w:rsidR="0046079C" w:rsidRPr="00C33F43" w:rsidRDefault="0046079C" w:rsidP="0046079C">
      <w:pPr>
        <w:suppressAutoHyphens/>
        <w:spacing w:line="320" w:lineRule="atLeast"/>
        <w:ind w:left="1276"/>
        <w:jc w:val="both"/>
        <w:rPr>
          <w:ins w:id="502" w:author="Vinicius Franco" w:date="2020-06-10T03:24:00Z"/>
          <w:rFonts w:ascii="Ebrima" w:hAnsi="Ebrima" w:cstheme="minorHAnsi"/>
          <w:color w:val="000000" w:themeColor="text1"/>
          <w:sz w:val="22"/>
          <w:szCs w:val="22"/>
        </w:rPr>
      </w:pPr>
    </w:p>
    <w:p w14:paraId="54C623D4" w14:textId="5B3ACC6F" w:rsidR="0046079C" w:rsidRPr="00C33F43" w:rsidRDefault="0046079C">
      <w:pPr>
        <w:suppressAutoHyphens/>
        <w:spacing w:line="320" w:lineRule="atLeast"/>
        <w:jc w:val="both"/>
        <w:rPr>
          <w:ins w:id="503" w:author="Vinicius Franco" w:date="2020-06-10T03:24:00Z"/>
          <w:rFonts w:ascii="Ebrima" w:hAnsi="Ebrima" w:cstheme="minorHAnsi"/>
          <w:color w:val="000000" w:themeColor="text1"/>
          <w:sz w:val="22"/>
          <w:szCs w:val="22"/>
        </w:rPr>
        <w:pPrChange w:id="504" w:author="Vinicius Franco" w:date="2020-06-10T03:25:00Z">
          <w:pPr>
            <w:suppressAutoHyphens/>
            <w:spacing w:line="320" w:lineRule="atLeast"/>
            <w:ind w:left="1276"/>
            <w:jc w:val="both"/>
          </w:pPr>
        </w:pPrChange>
      </w:pPr>
      <w:ins w:id="505" w:author="Vinicius Franco" w:date="2020-06-10T03:24:00Z">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ins>
      <w:ins w:id="506" w:author="Vinicius Franco" w:date="2020-06-10T03:29:00Z">
        <w:r w:rsidR="00633B32">
          <w:rPr>
            <w:rFonts w:ascii="Ebrima" w:hAnsi="Ebrima" w:cstheme="minorHAnsi"/>
            <w:color w:val="000000" w:themeColor="text1"/>
            <w:sz w:val="22"/>
            <w:szCs w:val="22"/>
          </w:rPr>
          <w:t>Hotéis Bourbon</w:t>
        </w:r>
      </w:ins>
      <w:ins w:id="507" w:author="Vinicius Franco" w:date="2020-06-10T03:24:00Z">
        <w:r>
          <w:rPr>
            <w:rFonts w:ascii="Ebrima" w:hAnsi="Ebrima" w:cstheme="minorHAnsi"/>
            <w:color w:val="000000" w:themeColor="text1"/>
            <w:sz w:val="22"/>
            <w:szCs w:val="22"/>
          </w:rPr>
          <w:t xml:space="preserve">, dos </w:t>
        </w:r>
      </w:ins>
      <w:ins w:id="508" w:author="Vinicius Franco" w:date="2020-06-10T03:29:00Z">
        <w:r w:rsidR="00633B32">
          <w:rPr>
            <w:rFonts w:ascii="Ebrima" w:hAnsi="Ebrima" w:cstheme="minorHAnsi"/>
            <w:color w:val="000000" w:themeColor="text1"/>
            <w:sz w:val="22"/>
            <w:szCs w:val="22"/>
          </w:rPr>
          <w:t>Avalistas</w:t>
        </w:r>
      </w:ins>
      <w:ins w:id="509" w:author="Vinicius Franco" w:date="2020-06-10T03:24:00Z">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ins>
      <w:ins w:id="510" w:author="Vinicius Franco" w:date="2020-06-10T03:29:00Z">
        <w:r w:rsidR="00633B32">
          <w:rPr>
            <w:rFonts w:ascii="Ebrima" w:hAnsi="Ebrima" w:cstheme="minorHAnsi"/>
            <w:color w:val="000000" w:themeColor="text1"/>
            <w:sz w:val="22"/>
            <w:szCs w:val="22"/>
          </w:rPr>
          <w:t xml:space="preserve"> dos Créditos Cedidos Fiduciariamente</w:t>
        </w:r>
      </w:ins>
      <w:ins w:id="511" w:author="Vinicius Franco" w:date="2020-06-10T03:24:00Z">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3DD25616" w14:textId="662A3D42" w:rsidR="0046079C" w:rsidRPr="000F430B" w:rsidDel="0046079C" w:rsidRDefault="0046079C">
      <w:pPr>
        <w:spacing w:line="300" w:lineRule="exact"/>
        <w:jc w:val="both"/>
        <w:rPr>
          <w:del w:id="512" w:author="Vinicius Franco" w:date="2020-06-10T03:24:00Z"/>
          <w:rFonts w:ascii="Ebrima" w:hAnsi="Ebrima" w:cstheme="minorHAnsi"/>
          <w:sz w:val="22"/>
          <w:szCs w:val="22"/>
        </w:rPr>
        <w:pPrChange w:id="513" w:author="Vinicius Franco" w:date="2020-06-10T03:24:00Z">
          <w:pPr>
            <w:numPr>
              <w:numId w:val="36"/>
            </w:numPr>
            <w:tabs>
              <w:tab w:val="left" w:pos="709"/>
            </w:tabs>
            <w:spacing w:line="300" w:lineRule="exact"/>
            <w:ind w:left="720" w:hanging="360"/>
            <w:jc w:val="both"/>
          </w:pPr>
        </w:pPrChange>
      </w:pP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514" w:name="_Toc451888014"/>
      <w:bookmarkStart w:id="515" w:name="_Toc453263788"/>
      <w:bookmarkStart w:id="516" w:name="_Toc11781262"/>
      <w:bookmarkStart w:id="517"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514"/>
      <w:bookmarkEnd w:id="515"/>
      <w:bookmarkEnd w:id="516"/>
      <w:bookmarkEnd w:id="51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18" w:name="_Toc451888015"/>
      <w:bookmarkStart w:id="519" w:name="_Toc453263789"/>
      <w:bookmarkStart w:id="520" w:name="_Toc11781263"/>
      <w:bookmarkStart w:id="521"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518"/>
      <w:bookmarkEnd w:id="519"/>
      <w:bookmarkEnd w:id="520"/>
      <w:bookmarkEnd w:id="52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w:t>
      </w:r>
      <w:r w:rsidRPr="0082644B">
        <w:rPr>
          <w:rFonts w:ascii="Ebrima" w:hAnsi="Ebrima" w:cstheme="minorHAnsi"/>
          <w:sz w:val="22"/>
          <w:szCs w:val="22"/>
        </w:rPr>
        <w:lastRenderedPageBreak/>
        <w:t>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22" w:name="_Toc451888016"/>
      <w:bookmarkStart w:id="523" w:name="_Toc453263790"/>
      <w:bookmarkStart w:id="524" w:name="_Toc11781264"/>
      <w:bookmarkStart w:id="525"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522"/>
      <w:bookmarkEnd w:id="523"/>
      <w:bookmarkEnd w:id="524"/>
      <w:bookmarkEnd w:id="52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82644B">
        <w:rPr>
          <w:rFonts w:ascii="Ebrima" w:hAnsi="Ebrima" w:cstheme="minorHAnsi"/>
          <w:sz w:val="22"/>
          <w:szCs w:val="22"/>
        </w:rPr>
        <w:t>CAMARB</w:t>
      </w:r>
      <w:proofErr w:type="spellEnd"/>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AA6C7E5"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ins w:id="526" w:author="Vinicius Franco" w:date="2020-06-10T03:30:00Z">
        <w:r w:rsidR="00633B32">
          <w:rPr>
            <w:rFonts w:ascii="Ebrima" w:hAnsi="Ebrima"/>
            <w:i/>
            <w:sz w:val="22"/>
            <w:szCs w:val="22"/>
          </w:rPr>
          <w:t>Simplific Pavarini Distribuidora de Títulos e Valores Mobiliários Ltda.</w:t>
        </w:r>
      </w:ins>
      <w:del w:id="527" w:author="Vinicius Franco" w:date="2020-06-10T03:30:00Z">
        <w:r w:rsidR="00445D3F" w:rsidRPr="00EC0B9D" w:rsidDel="00633B32">
          <w:rPr>
            <w:rFonts w:ascii="Ebrima" w:hAnsi="Ebrima"/>
            <w:i/>
            <w:sz w:val="22"/>
            <w:highlight w:val="yellow"/>
          </w:rPr>
          <w:delText>[•]</w:delText>
        </w:r>
        <w:r w:rsidR="00445D3F" w:rsidRPr="00276B67" w:rsidDel="00633B32">
          <w:rPr>
            <w:rFonts w:ascii="Ebrima" w:hAnsi="Ebrima"/>
            <w:i/>
            <w:sz w:val="22"/>
            <w:szCs w:val="22"/>
          </w:rPr>
          <w:delText xml:space="preserve"> </w:delText>
        </w:r>
      </w:del>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528" w:name="_Toc451888017"/>
      <w:bookmarkStart w:id="529" w:name="_Toc453263791"/>
    </w:p>
    <w:p w14:paraId="30898B40" w14:textId="77777777" w:rsidR="0021322A" w:rsidRDefault="0021322A">
      <w:pPr>
        <w:spacing w:after="160" w:line="259" w:lineRule="auto"/>
        <w:rPr>
          <w:rFonts w:ascii="Ebrima" w:hAnsi="Ebrima" w:cstheme="minorHAnsi"/>
          <w:b/>
          <w:bCs/>
          <w:kern w:val="32"/>
          <w:sz w:val="22"/>
          <w:szCs w:val="22"/>
        </w:rPr>
      </w:pPr>
      <w:bookmarkStart w:id="530"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531" w:name="_Toc34161725"/>
      <w:r w:rsidRPr="0082644B">
        <w:rPr>
          <w:rFonts w:ascii="Ebrima" w:hAnsi="Ebrima" w:cstheme="minorHAnsi"/>
          <w:sz w:val="22"/>
          <w:szCs w:val="22"/>
        </w:rPr>
        <w:lastRenderedPageBreak/>
        <w:t>ANEXO I</w:t>
      </w:r>
      <w:bookmarkEnd w:id="528"/>
      <w:bookmarkEnd w:id="529"/>
      <w:bookmarkEnd w:id="530"/>
      <w:bookmarkEnd w:id="531"/>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proofErr w:type="spellStart"/>
      <w:r>
        <w:rPr>
          <w:rFonts w:ascii="Ebrima" w:hAnsi="Ebrima"/>
          <w:b/>
          <w:sz w:val="22"/>
          <w:szCs w:val="22"/>
        </w:rPr>
        <w:t>CCB</w:t>
      </w:r>
      <w:proofErr w:type="spellEnd"/>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62AF7066" w:rsidR="0021322A" w:rsidRPr="00AD4AC9" w:rsidRDefault="00633B32" w:rsidP="0021322A">
            <w:pPr>
              <w:spacing w:line="320" w:lineRule="exact"/>
              <w:jc w:val="both"/>
              <w:rPr>
                <w:rFonts w:ascii="Ebrima" w:hAnsi="Ebrima" w:cs="Arial"/>
                <w:b/>
                <w:bCs/>
                <w:iCs/>
                <w:sz w:val="22"/>
                <w:szCs w:val="22"/>
              </w:rPr>
            </w:pPr>
            <w:ins w:id="532" w:author="Vinicius Franco" w:date="2020-06-10T03:3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snapToGrid w:val="0"/>
                  <w:sz w:val="22"/>
                </w:rPr>
                <w:t>.</w:t>
              </w:r>
            </w:ins>
            <w:del w:id="533" w:author="Vinicius Franco" w:date="2020-06-10T03:30:00Z">
              <w:r w:rsidR="00445D3F" w:rsidRPr="00AD4AC9" w:rsidDel="00633B32">
                <w:rPr>
                  <w:rFonts w:ascii="Ebrima" w:hAnsi="Ebrima"/>
                  <w:b/>
                  <w:bCs/>
                  <w:iCs/>
                  <w:sz w:val="22"/>
                  <w:highlight w:val="yellow"/>
                </w:rPr>
                <w:delText>[•]</w:delText>
              </w:r>
            </w:del>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1210553" w:rsidR="00BE385B" w:rsidRPr="00740942" w:rsidRDefault="00445D3F" w:rsidP="00580F50">
            <w:pPr>
              <w:spacing w:line="320" w:lineRule="exact"/>
              <w:ind w:right="27"/>
              <w:jc w:val="both"/>
              <w:rPr>
                <w:rFonts w:ascii="Ebrima" w:hAnsi="Ebrima" w:cs="Arial"/>
                <w:sz w:val="22"/>
                <w:szCs w:val="22"/>
              </w:rPr>
            </w:pPr>
            <w:bookmarkStart w:id="534"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535"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536"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537"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534"/>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 xml:space="preserve">calculada nos termos da </w:t>
            </w:r>
            <w:proofErr w:type="spellStart"/>
            <w:r>
              <w:rPr>
                <w:rFonts w:ascii="Ebrima" w:hAnsi="Ebrima" w:cs="Arial"/>
                <w:sz w:val="22"/>
                <w:szCs w:val="22"/>
              </w:rPr>
              <w:t>CCB</w:t>
            </w:r>
            <w:proofErr w:type="spellEnd"/>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lastRenderedPageBreak/>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xml:space="preserve">, ou outro índice que venha a substituí-lo, nos termos da </w:t>
            </w:r>
            <w:proofErr w:type="spellStart"/>
            <w:r w:rsidRPr="00AA70CD">
              <w:rPr>
                <w:rFonts w:ascii="Ebrima" w:hAnsi="Ebrima" w:cs="Arial"/>
                <w:bCs/>
                <w:sz w:val="22"/>
                <w:szCs w:val="22"/>
              </w:rPr>
              <w:t>CCB</w:t>
            </w:r>
            <w:proofErr w:type="spellEnd"/>
            <w:r w:rsidRPr="00AA70CD">
              <w:rPr>
                <w:rFonts w:ascii="Ebrima" w:hAnsi="Ebrima" w:cs="Arial"/>
                <w:bCs/>
                <w:sz w:val="22"/>
                <w:szCs w:val="22"/>
              </w:rPr>
              <w:t>.</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w:t>
            </w:r>
            <w:proofErr w:type="spellStart"/>
            <w:r w:rsidR="00C37AE0" w:rsidRPr="0022658B">
              <w:rPr>
                <w:rFonts w:ascii="Ebrima" w:hAnsi="Ebrima" w:cs="Arial"/>
                <w:sz w:val="22"/>
                <w:szCs w:val="22"/>
              </w:rPr>
              <w:t>CCB</w:t>
            </w:r>
            <w:proofErr w:type="spellEnd"/>
            <w:r w:rsidR="00C37AE0" w:rsidRPr="0022658B">
              <w:rPr>
                <w:rFonts w:ascii="Ebrima" w:hAnsi="Ebrima" w:cs="Arial"/>
                <w:sz w:val="22"/>
                <w:szCs w:val="22"/>
              </w:rPr>
              <w:t>.</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w:t>
            </w:r>
            <w:proofErr w:type="spellStart"/>
            <w:r w:rsidRPr="00AA70CD">
              <w:rPr>
                <w:rFonts w:ascii="Ebrima" w:hAnsi="Ebrima" w:cs="Arial"/>
                <w:bCs/>
                <w:sz w:val="22"/>
                <w:szCs w:val="22"/>
              </w:rPr>
              <w:t>CCB</w:t>
            </w:r>
            <w:proofErr w:type="spellEnd"/>
            <w:r w:rsidRPr="00AA70CD">
              <w:rPr>
                <w:rFonts w:ascii="Ebrima" w:hAnsi="Ebrima" w:cs="Arial"/>
                <w:bCs/>
                <w:sz w:val="22"/>
                <w:szCs w:val="22"/>
              </w:rPr>
              <w:t xml:space="preserve">,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w:t>
            </w:r>
            <w:proofErr w:type="spellStart"/>
            <w:r w:rsidRPr="00AA70CD">
              <w:rPr>
                <w:rFonts w:ascii="Ebrima" w:hAnsi="Ebrima" w:cs="Arial"/>
                <w:color w:val="000000"/>
                <w:sz w:val="22"/>
                <w:szCs w:val="22"/>
              </w:rPr>
              <w:t>CCB</w:t>
            </w:r>
            <w:proofErr w:type="spellEnd"/>
            <w:r w:rsidRPr="00AA70CD">
              <w:rPr>
                <w:rFonts w:ascii="Ebrima" w:hAnsi="Ebrima" w:cs="Arial"/>
                <w:color w:val="000000"/>
                <w:sz w:val="22"/>
                <w:szCs w:val="22"/>
              </w:rPr>
              <w:t>.</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46079C">
        <w:tc>
          <w:tcPr>
            <w:tcW w:w="2316" w:type="pct"/>
          </w:tcPr>
          <w:p w14:paraId="22A6FB78"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46079C">
        <w:tc>
          <w:tcPr>
            <w:tcW w:w="678" w:type="pct"/>
          </w:tcPr>
          <w:p w14:paraId="7FAACB9B"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46079C">
        <w:tc>
          <w:tcPr>
            <w:tcW w:w="5000" w:type="pct"/>
            <w:gridSpan w:val="6"/>
          </w:tcPr>
          <w:p w14:paraId="7EEDC647"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46079C">
        <w:tc>
          <w:tcPr>
            <w:tcW w:w="5000" w:type="pct"/>
            <w:gridSpan w:val="6"/>
          </w:tcPr>
          <w:p w14:paraId="62E814A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46079C">
        <w:tc>
          <w:tcPr>
            <w:tcW w:w="5000" w:type="pct"/>
            <w:gridSpan w:val="6"/>
          </w:tcPr>
          <w:p w14:paraId="1035F59A"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46079C">
        <w:tc>
          <w:tcPr>
            <w:tcW w:w="5000" w:type="pct"/>
            <w:gridSpan w:val="6"/>
          </w:tcPr>
          <w:p w14:paraId="2188AD0C"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46079C">
        <w:tc>
          <w:tcPr>
            <w:tcW w:w="1059" w:type="pct"/>
          </w:tcPr>
          <w:p w14:paraId="67C68AB8"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46079C">
        <w:tc>
          <w:tcPr>
            <w:tcW w:w="5000" w:type="pct"/>
          </w:tcPr>
          <w:p w14:paraId="11031CF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46079C">
        <w:trPr>
          <w:trHeight w:val="619"/>
        </w:trPr>
        <w:tc>
          <w:tcPr>
            <w:tcW w:w="5000" w:type="pct"/>
          </w:tcPr>
          <w:p w14:paraId="77C1C943" w14:textId="267481E9" w:rsidR="005B1C20" w:rsidRPr="00860166" w:rsidRDefault="00633B32" w:rsidP="0046079C">
            <w:pPr>
              <w:spacing w:line="320" w:lineRule="exact"/>
              <w:jc w:val="both"/>
              <w:rPr>
                <w:rFonts w:ascii="Ebrima" w:hAnsi="Ebrima" w:cs="Arial"/>
                <w:b/>
                <w:bCs/>
                <w:iCs/>
                <w:sz w:val="22"/>
                <w:szCs w:val="22"/>
              </w:rPr>
            </w:pPr>
            <w:ins w:id="538" w:author="Vinicius Franco" w:date="2020-06-10T03:3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b/>
                  <w:bCs/>
                  <w:iCs/>
                  <w:sz w:val="22"/>
                  <w:highlight w:val="yellow"/>
                </w:rPr>
                <w:t>.</w:t>
              </w:r>
              <w:r w:rsidRPr="00860166" w:rsidDel="00633B32">
                <w:rPr>
                  <w:rFonts w:ascii="Ebrima" w:hAnsi="Ebrima"/>
                  <w:b/>
                  <w:bCs/>
                  <w:iCs/>
                  <w:sz w:val="22"/>
                  <w:highlight w:val="yellow"/>
                </w:rPr>
                <w:t xml:space="preserve"> </w:t>
              </w:r>
            </w:ins>
            <w:del w:id="539" w:author="Vinicius Franco" w:date="2020-06-10T03:30:00Z">
              <w:r w:rsidR="005B1C20" w:rsidRPr="00860166" w:rsidDel="00633B32">
                <w:rPr>
                  <w:rFonts w:ascii="Ebrima" w:hAnsi="Ebrima"/>
                  <w:b/>
                  <w:bCs/>
                  <w:iCs/>
                  <w:sz w:val="22"/>
                  <w:highlight w:val="yellow"/>
                </w:rPr>
                <w:delText>[•]</w:delText>
              </w:r>
            </w:del>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46079C">
        <w:tc>
          <w:tcPr>
            <w:tcW w:w="5000" w:type="pct"/>
          </w:tcPr>
          <w:p w14:paraId="3C7231E3"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46079C">
        <w:tc>
          <w:tcPr>
            <w:tcW w:w="5000" w:type="pct"/>
          </w:tcPr>
          <w:p w14:paraId="4202AB5B" w14:textId="335D60E3" w:rsidR="005B1C20" w:rsidRPr="00740942" w:rsidRDefault="005B1C20" w:rsidP="0046079C">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540"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541"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542"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46079C">
        <w:tc>
          <w:tcPr>
            <w:tcW w:w="5000" w:type="pct"/>
            <w:tcBorders>
              <w:bottom w:val="single" w:sz="4" w:space="0" w:color="auto"/>
            </w:tcBorders>
          </w:tcPr>
          <w:p w14:paraId="7B393DDB"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46079C">
        <w:tc>
          <w:tcPr>
            <w:tcW w:w="5000" w:type="pct"/>
            <w:tcBorders>
              <w:bottom w:val="single" w:sz="4" w:space="0" w:color="auto"/>
            </w:tcBorders>
          </w:tcPr>
          <w:p w14:paraId="4A8D16A8" w14:textId="162BD12F" w:rsidR="005B1C20" w:rsidRPr="00AA70CD" w:rsidRDefault="005B1C20" w:rsidP="0046079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46079C">
        <w:tc>
          <w:tcPr>
            <w:tcW w:w="5000" w:type="pct"/>
          </w:tcPr>
          <w:p w14:paraId="071B0423" w14:textId="77777777" w:rsidR="005B1C20" w:rsidRPr="00AA70CD" w:rsidRDefault="005B1C20" w:rsidP="0046079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 xml:space="preserve">calculada nos termos da </w:t>
            </w:r>
            <w:proofErr w:type="spellStart"/>
            <w:r>
              <w:rPr>
                <w:rFonts w:ascii="Ebrima" w:hAnsi="Ebrima" w:cs="Arial"/>
                <w:sz w:val="22"/>
                <w:szCs w:val="22"/>
              </w:rPr>
              <w:t>CCB</w:t>
            </w:r>
            <w:proofErr w:type="spellEnd"/>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46079C">
        <w:trPr>
          <w:jc w:val="center"/>
        </w:trPr>
        <w:tc>
          <w:tcPr>
            <w:tcW w:w="5000" w:type="pct"/>
          </w:tcPr>
          <w:p w14:paraId="5B3FA72A" w14:textId="77777777" w:rsidR="005B1C20" w:rsidRPr="00EC0B9D" w:rsidRDefault="005B1C20" w:rsidP="0046079C">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46079C">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46079C">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46079C">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46079C">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46079C">
        <w:tc>
          <w:tcPr>
            <w:tcW w:w="2253" w:type="pct"/>
          </w:tcPr>
          <w:p w14:paraId="5359823E"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46079C">
            <w:pPr>
              <w:spacing w:line="320" w:lineRule="exact"/>
              <w:jc w:val="both"/>
              <w:rPr>
                <w:rFonts w:ascii="Ebrima" w:hAnsi="Ebrima" w:cs="Arial"/>
                <w:b/>
                <w:bCs/>
                <w:sz w:val="22"/>
                <w:szCs w:val="22"/>
              </w:rPr>
            </w:pPr>
          </w:p>
        </w:tc>
      </w:tr>
      <w:tr w:rsidR="005B1C20" w:rsidRPr="00AA70CD" w14:paraId="484101ED" w14:textId="77777777" w:rsidTr="0046079C">
        <w:tc>
          <w:tcPr>
            <w:tcW w:w="2253" w:type="pct"/>
          </w:tcPr>
          <w:p w14:paraId="36A7012C"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46079C">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46079C">
        <w:tc>
          <w:tcPr>
            <w:tcW w:w="2253" w:type="pct"/>
          </w:tcPr>
          <w:p w14:paraId="00F3C7D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46079C">
        <w:trPr>
          <w:trHeight w:val="199"/>
        </w:trPr>
        <w:tc>
          <w:tcPr>
            <w:tcW w:w="2253" w:type="pct"/>
          </w:tcPr>
          <w:p w14:paraId="501150A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xml:space="preserve">, ou outro índice que venha a substituí-lo, nos termos da </w:t>
            </w:r>
            <w:proofErr w:type="spellStart"/>
            <w:r w:rsidRPr="00AA70CD">
              <w:rPr>
                <w:rFonts w:ascii="Ebrima" w:hAnsi="Ebrima" w:cs="Arial"/>
                <w:bCs/>
                <w:sz w:val="22"/>
                <w:szCs w:val="22"/>
              </w:rPr>
              <w:t>CCB</w:t>
            </w:r>
            <w:proofErr w:type="spellEnd"/>
            <w:r w:rsidRPr="00AA70CD">
              <w:rPr>
                <w:rFonts w:ascii="Ebrima" w:hAnsi="Ebrima" w:cs="Arial"/>
                <w:bCs/>
                <w:sz w:val="22"/>
                <w:szCs w:val="22"/>
              </w:rPr>
              <w:t>.</w:t>
            </w:r>
          </w:p>
        </w:tc>
      </w:tr>
      <w:tr w:rsidR="005B1C20" w:rsidRPr="00AA70CD" w14:paraId="7EE8ED0A" w14:textId="77777777" w:rsidTr="0046079C">
        <w:trPr>
          <w:trHeight w:val="199"/>
        </w:trPr>
        <w:tc>
          <w:tcPr>
            <w:tcW w:w="2253" w:type="pct"/>
          </w:tcPr>
          <w:p w14:paraId="5F43466D"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46079C">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46079C">
        <w:trPr>
          <w:trHeight w:val="199"/>
        </w:trPr>
        <w:tc>
          <w:tcPr>
            <w:tcW w:w="2253" w:type="pct"/>
          </w:tcPr>
          <w:p w14:paraId="48DA93E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46079C">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46079C">
        <w:trPr>
          <w:trHeight w:val="199"/>
        </w:trPr>
        <w:tc>
          <w:tcPr>
            <w:tcW w:w="2253" w:type="pct"/>
          </w:tcPr>
          <w:p w14:paraId="1ED5244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46079C">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w:t>
            </w:r>
            <w:proofErr w:type="spellStart"/>
            <w:r w:rsidRPr="0022658B">
              <w:rPr>
                <w:rFonts w:ascii="Ebrima" w:hAnsi="Ebrima" w:cs="Arial"/>
                <w:sz w:val="22"/>
                <w:szCs w:val="22"/>
              </w:rPr>
              <w:t>CCB</w:t>
            </w:r>
            <w:proofErr w:type="spellEnd"/>
            <w:r w:rsidRPr="0022658B">
              <w:rPr>
                <w:rFonts w:ascii="Ebrima" w:hAnsi="Ebrima" w:cs="Arial"/>
                <w:sz w:val="22"/>
                <w:szCs w:val="22"/>
              </w:rPr>
              <w:t>.</w:t>
            </w:r>
            <w:r w:rsidRPr="00C37AE0" w:rsidDel="00C37AE0">
              <w:rPr>
                <w:rFonts w:ascii="Ebrima" w:hAnsi="Ebrima"/>
                <w:sz w:val="22"/>
                <w:highlight w:val="yellow"/>
              </w:rPr>
              <w:t xml:space="preserve"> </w:t>
            </w:r>
          </w:p>
        </w:tc>
      </w:tr>
      <w:tr w:rsidR="005B1C20" w:rsidRPr="00AA70CD" w14:paraId="2E452B0A" w14:textId="77777777" w:rsidTr="0046079C">
        <w:trPr>
          <w:trHeight w:val="199"/>
        </w:trPr>
        <w:tc>
          <w:tcPr>
            <w:tcW w:w="2253" w:type="pct"/>
          </w:tcPr>
          <w:p w14:paraId="61948DEE"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w:t>
            </w:r>
            <w:proofErr w:type="spellStart"/>
            <w:r w:rsidRPr="00AA70CD">
              <w:rPr>
                <w:rFonts w:ascii="Ebrima" w:hAnsi="Ebrima" w:cs="Arial"/>
                <w:bCs/>
                <w:sz w:val="22"/>
                <w:szCs w:val="22"/>
              </w:rPr>
              <w:t>CCB</w:t>
            </w:r>
            <w:proofErr w:type="spellEnd"/>
            <w:r w:rsidRPr="00AA70CD">
              <w:rPr>
                <w:rFonts w:ascii="Ebrima" w:hAnsi="Ebrima" w:cs="Arial"/>
                <w:bCs/>
                <w:sz w:val="22"/>
                <w:szCs w:val="22"/>
              </w:rPr>
              <w:t xml:space="preserve">,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w:t>
            </w:r>
            <w:proofErr w:type="spellStart"/>
            <w:r w:rsidRPr="00AA70CD">
              <w:rPr>
                <w:rFonts w:ascii="Ebrima" w:hAnsi="Ebrima" w:cs="Arial"/>
                <w:color w:val="000000"/>
                <w:sz w:val="22"/>
                <w:szCs w:val="22"/>
              </w:rPr>
              <w:t>CCB</w:t>
            </w:r>
            <w:proofErr w:type="spellEnd"/>
            <w:r w:rsidRPr="00AA70CD">
              <w:rPr>
                <w:rFonts w:ascii="Ebrima" w:hAnsi="Ebrima" w:cs="Arial"/>
                <w:color w:val="000000"/>
                <w:sz w:val="22"/>
                <w:szCs w:val="22"/>
              </w:rPr>
              <w:t>.</w:t>
            </w:r>
          </w:p>
        </w:tc>
      </w:tr>
      <w:tr w:rsidR="005B1C20" w:rsidRPr="00AA70CD" w14:paraId="24C468A0" w14:textId="77777777" w:rsidTr="0046079C">
        <w:trPr>
          <w:trHeight w:val="199"/>
        </w:trPr>
        <w:tc>
          <w:tcPr>
            <w:tcW w:w="2253" w:type="pct"/>
          </w:tcPr>
          <w:p w14:paraId="2E90EDAF"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46079C">
        <w:trPr>
          <w:trHeight w:val="199"/>
        </w:trPr>
        <w:tc>
          <w:tcPr>
            <w:tcW w:w="2253" w:type="pct"/>
          </w:tcPr>
          <w:p w14:paraId="1DEE80C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46079C">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46079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543" w:name="_Toc451888019"/>
      <w:bookmarkStart w:id="544" w:name="_Toc453263792"/>
      <w:bookmarkStart w:id="545" w:name="_Toc11781266"/>
      <w:bookmarkStart w:id="546" w:name="_Toc34161726"/>
      <w:r w:rsidRPr="0082644B">
        <w:rPr>
          <w:rFonts w:ascii="Ebrima" w:hAnsi="Ebrima" w:cstheme="minorHAnsi"/>
          <w:sz w:val="22"/>
          <w:szCs w:val="22"/>
        </w:rPr>
        <w:lastRenderedPageBreak/>
        <w:t>ANEXO II</w:t>
      </w:r>
      <w:bookmarkEnd w:id="543"/>
      <w:bookmarkEnd w:id="544"/>
      <w:bookmarkEnd w:id="545"/>
      <w:bookmarkEnd w:id="546"/>
    </w:p>
    <w:p w14:paraId="573DAA09" w14:textId="77777777" w:rsidR="00412131" w:rsidRDefault="00412131" w:rsidP="00412131">
      <w:pPr>
        <w:spacing w:line="300" w:lineRule="exact"/>
        <w:ind w:right="-2"/>
        <w:jc w:val="center"/>
        <w:rPr>
          <w:rFonts w:ascii="Ebrima" w:hAnsi="Ebrima" w:cstheme="minorHAnsi"/>
          <w:b/>
          <w:sz w:val="22"/>
          <w:szCs w:val="22"/>
        </w:rPr>
      </w:pPr>
      <w:bookmarkStart w:id="547" w:name="_Toc366868581"/>
      <w:bookmarkStart w:id="548" w:name="_Toc366099259"/>
      <w:r w:rsidRPr="0082644B">
        <w:rPr>
          <w:rFonts w:ascii="Ebrima" w:hAnsi="Ebrima" w:cstheme="minorHAnsi"/>
          <w:b/>
          <w:sz w:val="22"/>
          <w:szCs w:val="22"/>
        </w:rPr>
        <w:t>DATAS DE PAGAMENTO DE REMUNERAÇÃO E AMORTIZAÇÃO PROGRAMADA</w:t>
      </w:r>
      <w:bookmarkEnd w:id="547"/>
      <w:bookmarkEnd w:id="548"/>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49" w:name="_Toc451888020"/>
      <w:bookmarkStart w:id="550" w:name="_Toc453263793"/>
      <w:bookmarkStart w:id="551" w:name="_Toc11781267"/>
      <w:bookmarkStart w:id="552" w:name="_Toc34161727"/>
      <w:r w:rsidRPr="0082644B">
        <w:rPr>
          <w:rFonts w:ascii="Ebrima" w:hAnsi="Ebrima" w:cstheme="minorHAnsi"/>
          <w:sz w:val="22"/>
          <w:szCs w:val="22"/>
        </w:rPr>
        <w:t>ANEXO III</w:t>
      </w:r>
      <w:bookmarkEnd w:id="549"/>
      <w:bookmarkEnd w:id="550"/>
      <w:bookmarkEnd w:id="551"/>
      <w:bookmarkEnd w:id="55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1C81C7E6"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proofErr w:type="spellStart"/>
      <w:ins w:id="553" w:author="Vinicius Franco" w:date="2020-06-10T03:33:00Z">
        <w:r w:rsidR="00B46B7E" w:rsidRPr="005A005D">
          <w:rPr>
            <w:rFonts w:ascii="Ebrima" w:hAnsi="Ebrima" w:cs="Calibri"/>
            <w:b/>
            <w:bCs/>
            <w:sz w:val="22"/>
            <w:szCs w:val="22"/>
          </w:rPr>
          <w:t>ÓRAMA</w:t>
        </w:r>
        <w:proofErr w:type="spellEnd"/>
        <w:r w:rsidR="00B46B7E" w:rsidRPr="005A005D">
          <w:rPr>
            <w:rFonts w:ascii="Ebrima" w:hAnsi="Ebrima" w:cs="Calibri"/>
            <w:b/>
            <w:bCs/>
            <w:sz w:val="22"/>
            <w:szCs w:val="22"/>
          </w:rPr>
          <w:t xml:space="preserve">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ins>
      <w:del w:id="554" w:author="Vinicius Franco" w:date="2020-06-10T03:33:00Z">
        <w:r w:rsidR="003F4C4B" w:rsidRPr="00B46B7E" w:rsidDel="00B46B7E">
          <w:rPr>
            <w:rFonts w:ascii="Ebrima" w:hAnsi="Ebrima" w:cstheme="minorHAnsi"/>
            <w:b/>
            <w:sz w:val="22"/>
            <w:szCs w:val="22"/>
            <w:rPrChange w:id="555" w:author="Vinicius Franco" w:date="2020-06-10T03:33:00Z">
              <w:rPr>
                <w:rFonts w:ascii="Ebrima" w:hAnsi="Ebrima" w:cstheme="minorHAnsi"/>
                <w:b/>
                <w:sz w:val="22"/>
                <w:szCs w:val="22"/>
                <w:highlight w:val="yellow"/>
              </w:rPr>
            </w:rPrChange>
          </w:rPr>
          <w:delText>[•]</w:delText>
        </w:r>
      </w:del>
      <w:r w:rsidRPr="00B46B7E">
        <w:rPr>
          <w:rFonts w:ascii="Ebrima" w:hAnsi="Ebrima" w:cstheme="minorHAnsi"/>
          <w:sz w:val="22"/>
          <w:szCs w:val="22"/>
          <w:rPrChange w:id="556" w:author="Vinicius Franco" w:date="2020-06-10T03:33:00Z">
            <w:rPr>
              <w:rFonts w:ascii="Ebrima" w:hAnsi="Ebrima" w:cstheme="minorHAnsi"/>
              <w:sz w:val="22"/>
              <w:szCs w:val="22"/>
              <w:highlight w:val="yellow"/>
            </w:rPr>
          </w:rPrChange>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51A551" w:rsidR="00412131" w:rsidRPr="00FA4836" w:rsidRDefault="00B46B7E" w:rsidP="00FA4836">
      <w:pPr>
        <w:spacing w:line="300" w:lineRule="exact"/>
        <w:ind w:right="-2"/>
        <w:jc w:val="center"/>
        <w:rPr>
          <w:rFonts w:ascii="Ebrima" w:hAnsi="Ebrima" w:cstheme="minorHAnsi"/>
          <w:b/>
          <w:sz w:val="22"/>
          <w:szCs w:val="22"/>
        </w:rPr>
      </w:pPr>
      <w:proofErr w:type="spellStart"/>
      <w:ins w:id="557" w:author="Vinicius Franco" w:date="2020-06-10T03:33:00Z">
        <w:r w:rsidRPr="005A005D">
          <w:rPr>
            <w:rFonts w:ascii="Ebrima" w:hAnsi="Ebrima" w:cs="Calibri"/>
            <w:b/>
            <w:bCs/>
            <w:sz w:val="22"/>
            <w:szCs w:val="22"/>
          </w:rPr>
          <w:t>ÓRAMA</w:t>
        </w:r>
        <w:proofErr w:type="spellEnd"/>
        <w:r w:rsidRPr="005A005D">
          <w:rPr>
            <w:rFonts w:ascii="Ebrima" w:hAnsi="Ebrima" w:cs="Calibri"/>
            <w:b/>
            <w:bCs/>
            <w:sz w:val="22"/>
            <w:szCs w:val="22"/>
          </w:rPr>
          <w:t xml:space="preserve"> DISTRIBUIDORA DE TÍTULOS E VALORES MOBILIÁRIOS S.A.</w:t>
        </w:r>
        <w:r w:rsidRPr="00740942" w:rsidDel="00B46B7E">
          <w:rPr>
            <w:rFonts w:ascii="Ebrima" w:hAnsi="Ebrima" w:cstheme="minorHAnsi"/>
            <w:b/>
            <w:sz w:val="22"/>
            <w:szCs w:val="22"/>
            <w:highlight w:val="yellow"/>
          </w:rPr>
          <w:t xml:space="preserve"> </w:t>
        </w:r>
      </w:ins>
      <w:del w:id="558" w:author="Vinicius Franco" w:date="2020-06-10T03:33:00Z">
        <w:r w:rsidR="003F4C4B" w:rsidRPr="00740942" w:rsidDel="00B46B7E">
          <w:rPr>
            <w:rFonts w:ascii="Ebrima" w:hAnsi="Ebrima" w:cstheme="minorHAnsi"/>
            <w:b/>
            <w:sz w:val="22"/>
            <w:szCs w:val="22"/>
            <w:highlight w:val="yellow"/>
          </w:rPr>
          <w:delText>[•]</w:delText>
        </w:r>
        <w:r w:rsidR="009A3529" w:rsidRPr="00FA4836" w:rsidDel="00B46B7E">
          <w:rPr>
            <w:rFonts w:ascii="Ebrima" w:hAnsi="Ebrima" w:cstheme="minorHAnsi"/>
            <w:b/>
            <w:sz w:val="22"/>
            <w:szCs w:val="22"/>
            <w:highlight w:val="yellow"/>
          </w:rPr>
          <w:delText xml:space="preserve"> </w:delText>
        </w:r>
      </w:del>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59" w:name="_Toc451888021"/>
      <w:bookmarkStart w:id="560" w:name="_Toc453263794"/>
      <w:bookmarkStart w:id="561" w:name="_Toc11781268"/>
      <w:bookmarkStart w:id="562" w:name="_Toc34161728"/>
      <w:r w:rsidRPr="0082644B">
        <w:rPr>
          <w:rFonts w:ascii="Ebrima" w:hAnsi="Ebrima" w:cstheme="minorHAnsi"/>
          <w:sz w:val="22"/>
          <w:szCs w:val="22"/>
        </w:rPr>
        <w:t>ANEXO IV</w:t>
      </w:r>
      <w:bookmarkEnd w:id="559"/>
      <w:bookmarkEnd w:id="560"/>
      <w:bookmarkEnd w:id="561"/>
      <w:bookmarkEnd w:id="562"/>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63" w:name="_Toc451888022"/>
      <w:bookmarkStart w:id="564" w:name="_Toc453263795"/>
      <w:bookmarkStart w:id="565" w:name="_Toc11781269"/>
      <w:bookmarkStart w:id="566" w:name="_Toc34161729"/>
      <w:r w:rsidRPr="0082644B">
        <w:rPr>
          <w:rFonts w:ascii="Ebrima" w:hAnsi="Ebrima" w:cstheme="minorHAnsi"/>
          <w:sz w:val="22"/>
          <w:szCs w:val="22"/>
        </w:rPr>
        <w:lastRenderedPageBreak/>
        <w:t>ANEXO V</w:t>
      </w:r>
      <w:bookmarkEnd w:id="563"/>
      <w:bookmarkEnd w:id="564"/>
      <w:bookmarkEnd w:id="565"/>
      <w:bookmarkEnd w:id="56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DEE928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ins w:id="567" w:author="Vinicius Franco" w:date="2020-06-10T03:34:00Z">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ins>
      <w:del w:id="568" w:author="Vinicius Franco" w:date="2020-06-10T03:34:00Z">
        <w:r w:rsidR="005B1C20" w:rsidRPr="00AD4AC9" w:rsidDel="00B46B7E">
          <w:rPr>
            <w:rFonts w:ascii="Ebrima" w:hAnsi="Ebrima"/>
            <w:b/>
            <w:bCs/>
            <w:sz w:val="22"/>
            <w:highlight w:val="yellow"/>
          </w:rPr>
          <w:delText>[•]</w:delText>
        </w:r>
        <w:r w:rsidRPr="0082644B" w:rsidDel="00B46B7E">
          <w:rPr>
            <w:rFonts w:ascii="Ebrima" w:hAnsi="Ebrima" w:cstheme="minorHAnsi"/>
            <w:bCs/>
            <w:sz w:val="22"/>
            <w:szCs w:val="22"/>
          </w:rPr>
          <w:delText xml:space="preserve">, instituição financeira, com sede na Cidade de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Estado de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na Av.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CE</w:delText>
        </w:r>
        <w:r w:rsidR="00C037E6" w:rsidDel="00B46B7E">
          <w:rPr>
            <w:rFonts w:ascii="Ebrima" w:hAnsi="Ebrima" w:cstheme="minorHAnsi"/>
            <w:bCs/>
            <w:sz w:val="22"/>
            <w:szCs w:val="22"/>
          </w:rPr>
          <w:delText xml:space="preserve">P </w:delText>
        </w:r>
        <w:r w:rsidR="005B1C20" w:rsidRPr="00EC0B9D" w:rsidDel="00B46B7E">
          <w:rPr>
            <w:rFonts w:ascii="Ebrima" w:hAnsi="Ebrima"/>
            <w:sz w:val="22"/>
            <w:highlight w:val="yellow"/>
          </w:rPr>
          <w:delText>[•]</w:delText>
        </w:r>
        <w:r w:rsidR="00C037E6" w:rsidDel="00B46B7E">
          <w:rPr>
            <w:rFonts w:ascii="Ebrima" w:hAnsi="Ebrima" w:cstheme="minorHAnsi"/>
            <w:bCs/>
            <w:sz w:val="22"/>
            <w:szCs w:val="22"/>
          </w:rPr>
          <w:delText>, inscrita no CNPJ/ME</w:delText>
        </w:r>
        <w:r w:rsidRPr="0082644B" w:rsidDel="00B46B7E">
          <w:rPr>
            <w:rFonts w:ascii="Ebrima" w:hAnsi="Ebrima" w:cstheme="minorHAnsi"/>
            <w:bCs/>
            <w:sz w:val="22"/>
            <w:szCs w:val="22"/>
          </w:rPr>
          <w:delText xml:space="preserve"> sob o n° </w:delText>
        </w:r>
        <w:r w:rsidR="005B1C20" w:rsidRPr="00EC0B9D" w:rsidDel="00B46B7E">
          <w:rPr>
            <w:rFonts w:ascii="Ebrima" w:hAnsi="Ebrima"/>
            <w:sz w:val="22"/>
            <w:highlight w:val="yellow"/>
          </w:rPr>
          <w:delText>[•]</w:delText>
        </w:r>
      </w:del>
      <w:r w:rsidRPr="0082644B">
        <w:rPr>
          <w:rFonts w:ascii="Ebrima" w:hAnsi="Ebrima" w:cstheme="minorHAnsi"/>
          <w:sz w:val="22"/>
          <w:szCs w:val="22"/>
        </w:rPr>
        <w:t>, neste ato representad</w:t>
      </w:r>
      <w:ins w:id="569" w:author="Vinicius Franco" w:date="2020-06-10T03:34:00Z">
        <w:r w:rsidR="00B46B7E">
          <w:rPr>
            <w:rFonts w:ascii="Ebrima" w:hAnsi="Ebrima" w:cstheme="minorHAnsi"/>
            <w:sz w:val="22"/>
            <w:szCs w:val="22"/>
          </w:rPr>
          <w:t>a</w:t>
        </w:r>
      </w:ins>
      <w:del w:id="570" w:author="Vinicius Franco" w:date="2020-06-10T03:34:00Z">
        <w:r w:rsidRPr="0082644B" w:rsidDel="00B46B7E">
          <w:rPr>
            <w:rFonts w:ascii="Ebrima" w:hAnsi="Ebrima" w:cstheme="minorHAnsi"/>
            <w:sz w:val="22"/>
            <w:szCs w:val="22"/>
          </w:rPr>
          <w:delText>o</w:delText>
        </w:r>
      </w:del>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0DC85084" w:rsidR="00412131" w:rsidRPr="00AD4AC9" w:rsidRDefault="00B46B7E" w:rsidP="00412131">
      <w:pPr>
        <w:tabs>
          <w:tab w:val="left" w:pos="1134"/>
        </w:tabs>
        <w:spacing w:line="300" w:lineRule="exact"/>
        <w:ind w:right="-2"/>
        <w:jc w:val="center"/>
        <w:rPr>
          <w:rFonts w:ascii="Ebrima" w:hAnsi="Ebrima" w:cstheme="minorHAnsi"/>
          <w:b/>
          <w:bCs/>
          <w:sz w:val="22"/>
          <w:szCs w:val="22"/>
        </w:rPr>
      </w:pPr>
      <w:ins w:id="571" w:author="Vinicius Franco" w:date="2020-06-10T03:34:00Z">
        <w:r>
          <w:rPr>
            <w:rFonts w:ascii="Ebrima" w:hAnsi="Ebrima" w:cstheme="minorHAnsi"/>
            <w:b/>
            <w:bCs/>
            <w:sz w:val="22"/>
            <w:szCs w:val="22"/>
          </w:rPr>
          <w:t>SIMPLIFIC PAVARINI DISTRIBUIDORA DE TÍTULOS E VALORES MOBILIÁRIOS LTDA.</w:t>
        </w:r>
      </w:ins>
      <w:del w:id="572" w:author="Vinicius Franco" w:date="2020-06-10T03:34:00Z">
        <w:r w:rsidR="005B1C20" w:rsidRPr="00AD4AC9" w:rsidDel="00B46B7E">
          <w:rPr>
            <w:rFonts w:ascii="Ebrima" w:hAnsi="Ebrima"/>
            <w:b/>
            <w:bCs/>
            <w:sz w:val="22"/>
            <w:highlight w:val="yellow"/>
          </w:rPr>
          <w:delText>[•]</w:delText>
        </w:r>
        <w:r w:rsidR="00412131" w:rsidRPr="00AD4AC9" w:rsidDel="00B46B7E">
          <w:rPr>
            <w:rFonts w:ascii="Ebrima" w:hAnsi="Ebrima" w:cstheme="minorHAnsi"/>
            <w:b/>
            <w:bCs/>
            <w:sz w:val="22"/>
            <w:szCs w:val="22"/>
          </w:rPr>
          <w:delText>.</w:delText>
        </w:r>
      </w:del>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21644A" w:rsidRPr="0082644B" w14:paraId="710021FD" w14:textId="77777777" w:rsidTr="0021644A">
        <w:tc>
          <w:tcPr>
            <w:tcW w:w="4786" w:type="dxa"/>
          </w:tcPr>
          <w:p w14:paraId="2BE49DE9"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21644A" w:rsidRPr="0082644B" w14:paraId="459D4DE9" w14:textId="77777777" w:rsidTr="0021644A">
        <w:tc>
          <w:tcPr>
            <w:tcW w:w="4786" w:type="dxa"/>
          </w:tcPr>
          <w:p w14:paraId="2D24D249"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21644A" w:rsidRPr="0082644B" w14:paraId="1C89663C" w14:textId="77777777" w:rsidTr="0021644A">
        <w:tc>
          <w:tcPr>
            <w:tcW w:w="4786" w:type="dxa"/>
          </w:tcPr>
          <w:p w14:paraId="3EC2B8B0"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73" w:name="_Toc11781270"/>
      <w:bookmarkStart w:id="574" w:name="_Toc34161730"/>
      <w:r w:rsidRPr="0082644B">
        <w:rPr>
          <w:rFonts w:ascii="Ebrima" w:hAnsi="Ebrima" w:cstheme="minorHAnsi"/>
          <w:sz w:val="22"/>
          <w:szCs w:val="22"/>
        </w:rPr>
        <w:lastRenderedPageBreak/>
        <w:t>ANEXO VI</w:t>
      </w:r>
      <w:bookmarkEnd w:id="573"/>
      <w:bookmarkEnd w:id="57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2072E031"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ins w:id="575" w:author="Vinicius Franco" w:date="2020-06-10T03:34:00Z">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ins>
      <w:del w:id="576" w:author="Vinicius Franco" w:date="2020-06-10T03:34:00Z">
        <w:r w:rsidRPr="00860166" w:rsidDel="00B46B7E">
          <w:rPr>
            <w:rFonts w:ascii="Ebrima" w:hAnsi="Ebrima"/>
            <w:b/>
            <w:bCs/>
            <w:sz w:val="22"/>
            <w:highlight w:val="yellow"/>
          </w:rPr>
          <w:delText>[•]</w:delText>
        </w:r>
        <w:r w:rsidRPr="0082644B" w:rsidDel="00B46B7E">
          <w:rPr>
            <w:rFonts w:ascii="Ebrima" w:hAnsi="Ebrima" w:cstheme="minorHAnsi"/>
            <w:bCs/>
            <w:sz w:val="22"/>
            <w:szCs w:val="22"/>
          </w:rPr>
          <w:delText xml:space="preserve">, instituição financeira, com sede na Cidade de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Estado de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na Av.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CE</w:delText>
        </w:r>
        <w:r w:rsidDel="00B46B7E">
          <w:rPr>
            <w:rFonts w:ascii="Ebrima" w:hAnsi="Ebrima" w:cstheme="minorHAnsi"/>
            <w:bCs/>
            <w:sz w:val="22"/>
            <w:szCs w:val="22"/>
          </w:rPr>
          <w:delText xml:space="preserve">P </w:delText>
        </w:r>
        <w:r w:rsidRPr="00EC0B9D" w:rsidDel="00B46B7E">
          <w:rPr>
            <w:rFonts w:ascii="Ebrima" w:hAnsi="Ebrima"/>
            <w:sz w:val="22"/>
            <w:highlight w:val="yellow"/>
          </w:rPr>
          <w:delText>[•]</w:delText>
        </w:r>
        <w:r w:rsidDel="00B46B7E">
          <w:rPr>
            <w:rFonts w:ascii="Ebrima" w:hAnsi="Ebrima" w:cstheme="minorHAnsi"/>
            <w:bCs/>
            <w:sz w:val="22"/>
            <w:szCs w:val="22"/>
          </w:rPr>
          <w:delText>, inscrita no CNPJ/ME</w:delText>
        </w:r>
        <w:r w:rsidRPr="0082644B" w:rsidDel="00B46B7E">
          <w:rPr>
            <w:rFonts w:ascii="Ebrima" w:hAnsi="Ebrima" w:cstheme="minorHAnsi"/>
            <w:bCs/>
            <w:sz w:val="22"/>
            <w:szCs w:val="22"/>
          </w:rPr>
          <w:delText xml:space="preserve"> sob o n° </w:delText>
        </w:r>
        <w:r w:rsidRPr="00EC0B9D" w:rsidDel="00B46B7E">
          <w:rPr>
            <w:rFonts w:ascii="Ebrima" w:hAnsi="Ebrima"/>
            <w:sz w:val="22"/>
            <w:highlight w:val="yellow"/>
          </w:rPr>
          <w:delText>[•]</w:delText>
        </w:r>
      </w:del>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2942037" w:rsidR="00412131" w:rsidRPr="0082644B" w:rsidRDefault="005B1C20" w:rsidP="00412131">
      <w:pPr>
        <w:tabs>
          <w:tab w:val="left" w:pos="1134"/>
        </w:tabs>
        <w:spacing w:line="300" w:lineRule="exact"/>
        <w:ind w:right="-2"/>
        <w:jc w:val="center"/>
        <w:rPr>
          <w:rFonts w:ascii="Ebrima" w:hAnsi="Ebrima" w:cstheme="minorHAnsi"/>
          <w:b/>
          <w:sz w:val="22"/>
          <w:szCs w:val="22"/>
        </w:rPr>
      </w:pPr>
      <w:del w:id="577" w:author="Vinicius Franco" w:date="2020-06-10T03:34:00Z">
        <w:r w:rsidRPr="00AD4AC9" w:rsidDel="00B46B7E">
          <w:rPr>
            <w:rFonts w:ascii="Ebrima" w:hAnsi="Ebrima" w:cstheme="minorHAnsi"/>
            <w:b/>
            <w:bCs/>
            <w:sz w:val="22"/>
            <w:szCs w:val="22"/>
            <w:highlight w:val="yellow"/>
          </w:rPr>
          <w:delText>[•]</w:delText>
        </w:r>
        <w:r w:rsidR="00412131" w:rsidRPr="00AD4AC9" w:rsidDel="00B46B7E">
          <w:rPr>
            <w:rFonts w:ascii="Ebrima" w:hAnsi="Ebrima" w:cstheme="minorHAnsi"/>
            <w:b/>
            <w:bCs/>
            <w:sz w:val="22"/>
            <w:szCs w:val="22"/>
            <w:highlight w:val="yellow"/>
          </w:rPr>
          <w:delText>.</w:delText>
        </w:r>
      </w:del>
      <w:ins w:id="578" w:author="Vinicius Franco" w:date="2020-06-10T03:34:00Z">
        <w:r w:rsidR="00B46B7E">
          <w:rPr>
            <w:rFonts w:ascii="Ebrima" w:hAnsi="Ebrima" w:cstheme="minorHAnsi"/>
            <w:b/>
            <w:bCs/>
            <w:sz w:val="22"/>
            <w:szCs w:val="22"/>
          </w:rPr>
          <w:t>SIMPLIFIC PAVARINI DI</w:t>
        </w:r>
      </w:ins>
      <w:ins w:id="579" w:author="Vinicius Franco" w:date="2020-06-10T03:35:00Z">
        <w:r w:rsidR="00B46B7E">
          <w:rPr>
            <w:rFonts w:ascii="Ebrima" w:hAnsi="Ebrima" w:cstheme="minorHAnsi"/>
            <w:b/>
            <w:bCs/>
            <w:sz w:val="22"/>
            <w:szCs w:val="22"/>
          </w:rPr>
          <w:t>STRIBUIDORA DE TÍTULOS E VALORES MOBILIÁRIOS LTDA.</w:t>
        </w:r>
      </w:ins>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21644A" w:rsidRPr="0082644B" w14:paraId="777F647A" w14:textId="77777777" w:rsidTr="0021644A">
        <w:tc>
          <w:tcPr>
            <w:tcW w:w="4786" w:type="dxa"/>
          </w:tcPr>
          <w:p w14:paraId="3E3C0D21"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21644A" w:rsidRPr="0082644B" w14:paraId="3206CBB6" w14:textId="77777777" w:rsidTr="0021644A">
        <w:tc>
          <w:tcPr>
            <w:tcW w:w="4786" w:type="dxa"/>
          </w:tcPr>
          <w:p w14:paraId="6D3E8F08"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21644A" w:rsidRPr="0082644B" w14:paraId="065F617A" w14:textId="77777777" w:rsidTr="0021644A">
        <w:tc>
          <w:tcPr>
            <w:tcW w:w="4786" w:type="dxa"/>
          </w:tcPr>
          <w:p w14:paraId="49C1DF7B" w14:textId="77777777" w:rsidR="0021644A" w:rsidRPr="0082644B" w:rsidRDefault="0021644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580" w:name="_Toc34161731"/>
      <w:bookmarkStart w:id="581" w:name="_Toc11781272"/>
      <w:r w:rsidRPr="00B369BA">
        <w:rPr>
          <w:rFonts w:ascii="Ebrima" w:hAnsi="Ebrima" w:cstheme="minorHAnsi"/>
          <w:sz w:val="22"/>
          <w:szCs w:val="22"/>
        </w:rPr>
        <w:lastRenderedPageBreak/>
        <w:t>ANEXO VII</w:t>
      </w:r>
      <w:bookmarkEnd w:id="580"/>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 xml:space="preserve">[REPLICAR RELAÇÃO INTEGRANTE DA </w:t>
      </w:r>
      <w:proofErr w:type="spellStart"/>
      <w:r w:rsidRPr="00AD4AC9">
        <w:rPr>
          <w:rFonts w:ascii="Ebrima" w:hAnsi="Ebrima" w:cstheme="minorHAnsi"/>
          <w:b/>
          <w:iCs/>
          <w:sz w:val="22"/>
          <w:szCs w:val="22"/>
          <w:highlight w:val="yellow"/>
        </w:rPr>
        <w:t>CCB</w:t>
      </w:r>
      <w:proofErr w:type="spellEnd"/>
      <w:r w:rsidRPr="00AD4AC9">
        <w:rPr>
          <w:rFonts w:ascii="Ebrima" w:hAnsi="Ebrima" w:cstheme="minorHAnsi"/>
          <w:b/>
          <w:iCs/>
          <w:sz w:val="22"/>
          <w:szCs w:val="22"/>
          <w:highlight w:val="yellow"/>
        </w:rPr>
        <w:t>]</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582" w:name="_Toc34161732"/>
      <w:r w:rsidRPr="00B369BA">
        <w:rPr>
          <w:rFonts w:ascii="Ebrima" w:hAnsi="Ebrima" w:cstheme="minorHAnsi"/>
          <w:sz w:val="22"/>
          <w:szCs w:val="22"/>
        </w:rPr>
        <w:lastRenderedPageBreak/>
        <w:t>ANEXO VII</w:t>
      </w:r>
      <w:bookmarkEnd w:id="581"/>
      <w:r w:rsidR="0079743F">
        <w:rPr>
          <w:rFonts w:ascii="Ebrima" w:hAnsi="Ebrima" w:cstheme="minorHAnsi"/>
          <w:sz w:val="22"/>
          <w:szCs w:val="22"/>
        </w:rPr>
        <w:t>I</w:t>
      </w:r>
      <w:bookmarkEnd w:id="58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A954459" w14:textId="77777777" w:rsidR="000D5300" w:rsidRDefault="00412131" w:rsidP="000D5300">
      <w:pPr>
        <w:spacing w:line="300" w:lineRule="exact"/>
        <w:ind w:right="-2"/>
        <w:jc w:val="both"/>
        <w:rPr>
          <w:ins w:id="583" w:author="Vinicius Franco" w:date="2020-06-10T04:46:00Z"/>
          <w:rFonts w:ascii="Ebrima" w:hAnsi="Ebrima" w:cstheme="minorHAnsi"/>
          <w:iCs/>
          <w:sz w:val="22"/>
          <w:szCs w:val="22"/>
        </w:rPr>
      </w:pPr>
      <w:r w:rsidRPr="0082644B">
        <w:rPr>
          <w:rFonts w:ascii="Ebrima" w:hAnsi="Ebrima" w:cstheme="minorHAnsi"/>
          <w:iCs/>
          <w:sz w:val="22"/>
          <w:szCs w:val="22"/>
        </w:rPr>
        <w:br/>
      </w:r>
      <w:ins w:id="584" w:author="Vinicius Franco" w:date="2020-06-10T04:46:00Z">
        <w:r w:rsidR="000D5300" w:rsidRPr="00B24749">
          <w:rPr>
            <w:rFonts w:ascii="Ebrima" w:hAnsi="Ebrima" w:cstheme="minorHAnsi"/>
            <w:b/>
            <w:bCs/>
            <w:iCs/>
            <w:sz w:val="22"/>
            <w:szCs w:val="22"/>
          </w:rPr>
          <w:t>Emissora:</w:t>
        </w:r>
        <w:r w:rsidR="000D5300">
          <w:rPr>
            <w:rFonts w:ascii="Ebrima" w:hAnsi="Ebrima" w:cstheme="minorHAnsi"/>
            <w:iCs/>
            <w:sz w:val="22"/>
            <w:szCs w:val="22"/>
          </w:rPr>
          <w:t xml:space="preserve"> Forte Securitizadora S.A.</w:t>
        </w:r>
      </w:ins>
    </w:p>
    <w:p w14:paraId="6B6BD1A9" w14:textId="77777777" w:rsidR="000D5300" w:rsidRDefault="000D5300" w:rsidP="000D5300">
      <w:pPr>
        <w:spacing w:line="300" w:lineRule="exact"/>
        <w:ind w:right="-2"/>
        <w:jc w:val="both"/>
        <w:rPr>
          <w:ins w:id="585" w:author="Vinicius Franco" w:date="2020-06-10T04:46:00Z"/>
          <w:rFonts w:ascii="Ebrima" w:hAnsi="Ebrima" w:cstheme="minorHAnsi"/>
          <w:iCs/>
          <w:sz w:val="22"/>
          <w:szCs w:val="22"/>
        </w:rPr>
      </w:pPr>
      <w:ins w:id="586"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73D9A" w14:textId="77777777" w:rsidR="000D5300" w:rsidRDefault="000D5300" w:rsidP="000D5300">
      <w:pPr>
        <w:spacing w:line="300" w:lineRule="exact"/>
        <w:ind w:right="-2"/>
        <w:jc w:val="both"/>
        <w:rPr>
          <w:ins w:id="587" w:author="Vinicius Franco" w:date="2020-06-10T04:46:00Z"/>
          <w:rFonts w:ascii="Ebrima" w:hAnsi="Ebrima" w:cstheme="minorHAnsi"/>
          <w:b/>
          <w:bCs/>
          <w:iCs/>
          <w:sz w:val="22"/>
          <w:szCs w:val="22"/>
        </w:rPr>
      </w:pPr>
      <w:ins w:id="588"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07E30481" w14:textId="77777777" w:rsidR="000D5300" w:rsidRDefault="000D5300" w:rsidP="000D5300">
      <w:pPr>
        <w:spacing w:line="300" w:lineRule="exact"/>
        <w:ind w:right="-2"/>
        <w:jc w:val="both"/>
        <w:rPr>
          <w:ins w:id="589" w:author="Vinicius Franco" w:date="2020-06-10T04:46:00Z"/>
          <w:rFonts w:ascii="Ebrima" w:hAnsi="Ebrima" w:cstheme="minorHAnsi"/>
          <w:iCs/>
          <w:sz w:val="22"/>
          <w:szCs w:val="22"/>
        </w:rPr>
      </w:pPr>
      <w:ins w:id="590" w:author="Vinicius Franco" w:date="2020-06-10T04:46:00Z">
        <w:r>
          <w:rPr>
            <w:rFonts w:ascii="Ebrima" w:hAnsi="Ebrima" w:cstheme="minorHAnsi"/>
            <w:b/>
            <w:bCs/>
            <w:iCs/>
            <w:sz w:val="22"/>
            <w:szCs w:val="22"/>
          </w:rPr>
          <w:t xml:space="preserve">Valor: </w:t>
        </w:r>
        <w:r>
          <w:rPr>
            <w:rFonts w:ascii="Ebrima" w:hAnsi="Ebrima" w:cstheme="minorHAnsi"/>
            <w:iCs/>
            <w:sz w:val="22"/>
            <w:szCs w:val="22"/>
          </w:rPr>
          <w:t>R$ 3.955.000,00</w:t>
        </w:r>
      </w:ins>
    </w:p>
    <w:p w14:paraId="2B308E40" w14:textId="77777777" w:rsidR="000D5300" w:rsidRDefault="000D5300" w:rsidP="000D5300">
      <w:pPr>
        <w:spacing w:line="300" w:lineRule="exact"/>
        <w:ind w:right="-2"/>
        <w:jc w:val="both"/>
        <w:rPr>
          <w:ins w:id="591" w:author="Vinicius Franco" w:date="2020-06-10T04:46:00Z"/>
          <w:rFonts w:ascii="Ebrima" w:hAnsi="Ebrima" w:cstheme="minorHAnsi"/>
          <w:iCs/>
          <w:sz w:val="22"/>
          <w:szCs w:val="22"/>
        </w:rPr>
      </w:pPr>
      <w:ins w:id="592"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00CDE85F" w14:textId="77777777" w:rsidR="000D5300" w:rsidRPr="00B24749" w:rsidRDefault="000D5300" w:rsidP="000D5300">
      <w:pPr>
        <w:spacing w:line="300" w:lineRule="exact"/>
        <w:ind w:right="-2"/>
        <w:jc w:val="both"/>
        <w:rPr>
          <w:ins w:id="593" w:author="Vinicius Franco" w:date="2020-06-10T04:46:00Z"/>
          <w:rFonts w:ascii="Ebrima" w:hAnsi="Ebrima" w:cstheme="minorHAnsi"/>
          <w:b/>
          <w:bCs/>
          <w:iCs/>
          <w:sz w:val="22"/>
          <w:szCs w:val="22"/>
        </w:rPr>
      </w:pPr>
      <w:ins w:id="594"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7658440C" w14:textId="77777777" w:rsidR="000D5300" w:rsidRPr="00B24749" w:rsidRDefault="000D5300" w:rsidP="000D5300">
      <w:pPr>
        <w:spacing w:line="300" w:lineRule="exact"/>
        <w:ind w:right="-2"/>
        <w:jc w:val="both"/>
        <w:rPr>
          <w:ins w:id="595" w:author="Vinicius Franco" w:date="2020-06-10T04:46:00Z"/>
          <w:rFonts w:ascii="Ebrima" w:hAnsi="Ebrima" w:cstheme="minorHAnsi"/>
          <w:b/>
          <w:bCs/>
          <w:iCs/>
          <w:sz w:val="22"/>
          <w:szCs w:val="22"/>
        </w:rPr>
      </w:pPr>
      <w:ins w:id="596"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33781C3" w14:textId="77777777" w:rsidR="000D5300" w:rsidRPr="00B24749" w:rsidRDefault="000D5300" w:rsidP="000D5300">
      <w:pPr>
        <w:spacing w:line="300" w:lineRule="exact"/>
        <w:ind w:right="-2"/>
        <w:jc w:val="both"/>
        <w:rPr>
          <w:ins w:id="597" w:author="Vinicius Franco" w:date="2020-06-10T04:46:00Z"/>
          <w:rFonts w:ascii="Ebrima" w:hAnsi="Ebrima" w:cstheme="minorHAnsi"/>
          <w:b/>
          <w:bCs/>
          <w:iCs/>
          <w:sz w:val="22"/>
          <w:szCs w:val="22"/>
        </w:rPr>
      </w:pPr>
      <w:ins w:id="598"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79EF87" w14:textId="77777777" w:rsidR="000D5300" w:rsidRPr="00B24749" w:rsidRDefault="000D5300" w:rsidP="000D5300">
      <w:pPr>
        <w:spacing w:line="300" w:lineRule="exact"/>
        <w:ind w:right="-2"/>
        <w:jc w:val="both"/>
        <w:rPr>
          <w:ins w:id="599" w:author="Vinicius Franco" w:date="2020-06-10T04:46:00Z"/>
          <w:rFonts w:ascii="Ebrima" w:hAnsi="Ebrima" w:cstheme="minorHAnsi"/>
          <w:b/>
          <w:bCs/>
          <w:iCs/>
          <w:sz w:val="22"/>
          <w:szCs w:val="22"/>
        </w:rPr>
      </w:pPr>
      <w:ins w:id="600"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27E6F825" w14:textId="77777777" w:rsidR="000D5300" w:rsidRDefault="000D5300" w:rsidP="000D5300">
      <w:pPr>
        <w:spacing w:line="300" w:lineRule="exact"/>
        <w:ind w:right="-2"/>
        <w:jc w:val="both"/>
        <w:rPr>
          <w:ins w:id="601" w:author="Vinicius Franco" w:date="2020-06-10T04:46:00Z"/>
          <w:rFonts w:ascii="Ebrima" w:hAnsi="Ebrima" w:cstheme="minorHAnsi"/>
          <w:iCs/>
          <w:sz w:val="22"/>
          <w:szCs w:val="22"/>
        </w:rPr>
      </w:pPr>
      <w:ins w:id="602"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CA5EB5" w14:textId="77777777" w:rsidR="000D5300" w:rsidRPr="00B24749" w:rsidRDefault="000D5300" w:rsidP="000D5300">
      <w:pPr>
        <w:spacing w:line="300" w:lineRule="exact"/>
        <w:ind w:right="-2"/>
        <w:jc w:val="both"/>
        <w:rPr>
          <w:ins w:id="603" w:author="Vinicius Franco" w:date="2020-06-10T04:46:00Z"/>
          <w:rFonts w:ascii="Ebrima" w:hAnsi="Ebrima" w:cstheme="minorHAnsi"/>
          <w:iCs/>
          <w:sz w:val="22"/>
          <w:szCs w:val="22"/>
        </w:rPr>
      </w:pPr>
      <w:ins w:id="604"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8A03999" w14:textId="77777777" w:rsidR="000D5300" w:rsidRPr="00B24749" w:rsidRDefault="000D5300" w:rsidP="000D5300">
      <w:pPr>
        <w:spacing w:line="300" w:lineRule="exact"/>
        <w:ind w:right="-2"/>
        <w:jc w:val="both"/>
        <w:rPr>
          <w:ins w:id="605" w:author="Vinicius Franco" w:date="2020-06-10T04:46:00Z"/>
          <w:rFonts w:ascii="Ebrima" w:hAnsi="Ebrima" w:cstheme="minorHAnsi"/>
          <w:iCs/>
          <w:sz w:val="22"/>
          <w:szCs w:val="22"/>
        </w:rPr>
      </w:pPr>
    </w:p>
    <w:p w14:paraId="05CE4F05" w14:textId="77777777" w:rsidR="000D5300" w:rsidRDefault="000D5300" w:rsidP="000D5300">
      <w:pPr>
        <w:spacing w:line="300" w:lineRule="exact"/>
        <w:ind w:right="-2"/>
        <w:jc w:val="both"/>
        <w:rPr>
          <w:ins w:id="606" w:author="Vinicius Franco" w:date="2020-06-10T04:46:00Z"/>
          <w:rFonts w:ascii="Ebrima" w:hAnsi="Ebrima" w:cstheme="minorHAnsi"/>
          <w:iCs/>
          <w:sz w:val="22"/>
          <w:szCs w:val="22"/>
        </w:rPr>
      </w:pPr>
      <w:ins w:id="607"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BA1B47" w14:textId="77777777" w:rsidR="000D5300" w:rsidRDefault="000D5300" w:rsidP="000D5300">
      <w:pPr>
        <w:spacing w:line="300" w:lineRule="exact"/>
        <w:ind w:right="-2"/>
        <w:jc w:val="both"/>
        <w:rPr>
          <w:ins w:id="608" w:author="Vinicius Franco" w:date="2020-06-10T04:46:00Z"/>
          <w:rFonts w:ascii="Ebrima" w:hAnsi="Ebrima" w:cstheme="minorHAnsi"/>
          <w:iCs/>
          <w:sz w:val="22"/>
          <w:szCs w:val="22"/>
        </w:rPr>
      </w:pPr>
      <w:ins w:id="609"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B54FEE" w14:textId="77777777" w:rsidR="000D5300" w:rsidRDefault="000D5300" w:rsidP="000D5300">
      <w:pPr>
        <w:spacing w:line="300" w:lineRule="exact"/>
        <w:ind w:right="-2"/>
        <w:jc w:val="both"/>
        <w:rPr>
          <w:ins w:id="610" w:author="Vinicius Franco" w:date="2020-06-10T04:46:00Z"/>
          <w:rFonts w:ascii="Ebrima" w:hAnsi="Ebrima" w:cstheme="minorHAnsi"/>
          <w:b/>
          <w:bCs/>
          <w:iCs/>
          <w:sz w:val="22"/>
          <w:szCs w:val="22"/>
        </w:rPr>
      </w:pPr>
      <w:ins w:id="611"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12C82ED6" w14:textId="77777777" w:rsidR="000D5300" w:rsidRDefault="000D5300" w:rsidP="000D5300">
      <w:pPr>
        <w:spacing w:line="300" w:lineRule="exact"/>
        <w:ind w:right="-2"/>
        <w:jc w:val="both"/>
        <w:rPr>
          <w:ins w:id="612" w:author="Vinicius Franco" w:date="2020-06-10T04:46:00Z"/>
          <w:rFonts w:ascii="Ebrima" w:hAnsi="Ebrima" w:cstheme="minorHAnsi"/>
          <w:iCs/>
          <w:sz w:val="22"/>
          <w:szCs w:val="22"/>
        </w:rPr>
      </w:pPr>
      <w:ins w:id="613"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R$ 1.695.000,00</w:t>
        </w:r>
      </w:ins>
    </w:p>
    <w:p w14:paraId="24B98543" w14:textId="77777777" w:rsidR="000D5300" w:rsidRDefault="000D5300" w:rsidP="000D5300">
      <w:pPr>
        <w:spacing w:line="300" w:lineRule="exact"/>
        <w:ind w:right="-2"/>
        <w:jc w:val="both"/>
        <w:rPr>
          <w:ins w:id="614" w:author="Vinicius Franco" w:date="2020-06-10T04:46:00Z"/>
          <w:rFonts w:ascii="Ebrima" w:hAnsi="Ebrima" w:cstheme="minorHAnsi"/>
          <w:iCs/>
          <w:sz w:val="22"/>
          <w:szCs w:val="22"/>
        </w:rPr>
      </w:pPr>
      <w:ins w:id="615"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7C3A13AF" w14:textId="77777777" w:rsidR="000D5300" w:rsidRPr="00B24749" w:rsidRDefault="000D5300" w:rsidP="000D5300">
      <w:pPr>
        <w:spacing w:line="300" w:lineRule="exact"/>
        <w:ind w:right="-2"/>
        <w:jc w:val="both"/>
        <w:rPr>
          <w:ins w:id="616" w:author="Vinicius Franco" w:date="2020-06-10T04:46:00Z"/>
          <w:rFonts w:ascii="Ebrima" w:hAnsi="Ebrima" w:cstheme="minorHAnsi"/>
          <w:b/>
          <w:bCs/>
          <w:iCs/>
          <w:sz w:val="22"/>
          <w:szCs w:val="22"/>
        </w:rPr>
      </w:pPr>
      <w:ins w:id="617"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B121131" w14:textId="77777777" w:rsidR="000D5300" w:rsidRPr="00B24749" w:rsidRDefault="000D5300" w:rsidP="000D5300">
      <w:pPr>
        <w:spacing w:line="300" w:lineRule="exact"/>
        <w:ind w:right="-2"/>
        <w:jc w:val="both"/>
        <w:rPr>
          <w:ins w:id="618" w:author="Vinicius Franco" w:date="2020-06-10T04:46:00Z"/>
          <w:rFonts w:ascii="Ebrima" w:hAnsi="Ebrima" w:cstheme="minorHAnsi"/>
          <w:b/>
          <w:bCs/>
          <w:iCs/>
          <w:sz w:val="22"/>
          <w:szCs w:val="22"/>
        </w:rPr>
      </w:pPr>
      <w:ins w:id="619"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F2A5EF0" w14:textId="77777777" w:rsidR="000D5300" w:rsidRPr="00B24749" w:rsidRDefault="000D5300" w:rsidP="000D5300">
      <w:pPr>
        <w:spacing w:line="300" w:lineRule="exact"/>
        <w:ind w:right="-2"/>
        <w:jc w:val="both"/>
        <w:rPr>
          <w:ins w:id="620" w:author="Vinicius Franco" w:date="2020-06-10T04:46:00Z"/>
          <w:rFonts w:ascii="Ebrima" w:hAnsi="Ebrima" w:cstheme="minorHAnsi"/>
          <w:b/>
          <w:bCs/>
          <w:iCs/>
          <w:sz w:val="22"/>
          <w:szCs w:val="22"/>
        </w:rPr>
      </w:pPr>
      <w:ins w:id="621"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7890ABB" w14:textId="77777777" w:rsidR="000D5300" w:rsidRPr="00B24749" w:rsidRDefault="000D5300" w:rsidP="000D5300">
      <w:pPr>
        <w:spacing w:line="300" w:lineRule="exact"/>
        <w:ind w:right="-2"/>
        <w:jc w:val="both"/>
        <w:rPr>
          <w:ins w:id="622" w:author="Vinicius Franco" w:date="2020-06-10T04:46:00Z"/>
          <w:rFonts w:ascii="Ebrima" w:hAnsi="Ebrima" w:cstheme="minorHAnsi"/>
          <w:b/>
          <w:bCs/>
          <w:iCs/>
          <w:sz w:val="22"/>
          <w:szCs w:val="22"/>
        </w:rPr>
      </w:pPr>
      <w:ins w:id="623"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5F6D9733" w14:textId="77777777" w:rsidR="000D5300" w:rsidRDefault="000D5300" w:rsidP="000D5300">
      <w:pPr>
        <w:spacing w:line="300" w:lineRule="exact"/>
        <w:ind w:right="-2"/>
        <w:jc w:val="both"/>
        <w:rPr>
          <w:ins w:id="624" w:author="Vinicius Franco" w:date="2020-06-10T04:46:00Z"/>
          <w:rFonts w:ascii="Ebrima" w:hAnsi="Ebrima" w:cstheme="minorHAnsi"/>
          <w:iCs/>
          <w:sz w:val="22"/>
          <w:szCs w:val="22"/>
        </w:rPr>
      </w:pPr>
      <w:ins w:id="625"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4E75B1" w14:textId="77777777" w:rsidR="000D5300" w:rsidRPr="00B24749" w:rsidRDefault="000D5300" w:rsidP="000D5300">
      <w:pPr>
        <w:spacing w:line="300" w:lineRule="exact"/>
        <w:ind w:right="-2"/>
        <w:jc w:val="both"/>
        <w:rPr>
          <w:ins w:id="626" w:author="Vinicius Franco" w:date="2020-06-10T04:46:00Z"/>
          <w:rFonts w:ascii="Ebrima" w:hAnsi="Ebrima" w:cstheme="minorHAnsi"/>
          <w:iCs/>
          <w:sz w:val="22"/>
          <w:szCs w:val="22"/>
        </w:rPr>
      </w:pPr>
      <w:ins w:id="627"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F05CBEE" w14:textId="77777777" w:rsidR="000D5300" w:rsidRDefault="000D5300" w:rsidP="000D5300">
      <w:pPr>
        <w:spacing w:line="300" w:lineRule="exact"/>
        <w:ind w:right="-2"/>
        <w:jc w:val="both"/>
        <w:rPr>
          <w:ins w:id="628" w:author="Vinicius Franco" w:date="2020-06-10T04:46:00Z"/>
          <w:rFonts w:ascii="Ebrima" w:hAnsi="Ebrima" w:cstheme="minorHAnsi"/>
          <w:b/>
          <w:bCs/>
          <w:iCs/>
          <w:sz w:val="22"/>
          <w:szCs w:val="22"/>
        </w:rPr>
      </w:pPr>
    </w:p>
    <w:p w14:paraId="1C6D785A" w14:textId="77777777" w:rsidR="000D5300" w:rsidRDefault="000D5300" w:rsidP="000D5300">
      <w:pPr>
        <w:spacing w:line="300" w:lineRule="exact"/>
        <w:ind w:right="-2"/>
        <w:jc w:val="both"/>
        <w:rPr>
          <w:ins w:id="629" w:author="Vinicius Franco" w:date="2020-06-10T04:46:00Z"/>
          <w:rFonts w:ascii="Ebrima" w:hAnsi="Ebrima" w:cstheme="minorHAnsi"/>
          <w:b/>
          <w:bCs/>
          <w:iCs/>
          <w:sz w:val="22"/>
          <w:szCs w:val="22"/>
        </w:rPr>
      </w:pPr>
    </w:p>
    <w:p w14:paraId="2EAED728" w14:textId="77777777" w:rsidR="000D5300" w:rsidRDefault="000D5300" w:rsidP="000D5300">
      <w:pPr>
        <w:spacing w:line="300" w:lineRule="exact"/>
        <w:ind w:right="-2"/>
        <w:jc w:val="both"/>
        <w:rPr>
          <w:ins w:id="630" w:author="Vinicius Franco" w:date="2020-06-10T04:46:00Z"/>
          <w:rFonts w:ascii="Ebrima" w:hAnsi="Ebrima" w:cstheme="minorHAnsi"/>
          <w:iCs/>
          <w:sz w:val="22"/>
          <w:szCs w:val="22"/>
        </w:rPr>
      </w:pPr>
      <w:ins w:id="631"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480F7CC" w14:textId="77777777" w:rsidR="000D5300" w:rsidRDefault="000D5300" w:rsidP="000D5300">
      <w:pPr>
        <w:spacing w:line="300" w:lineRule="exact"/>
        <w:ind w:right="-2"/>
        <w:jc w:val="both"/>
        <w:rPr>
          <w:ins w:id="632" w:author="Vinicius Franco" w:date="2020-06-10T04:46:00Z"/>
          <w:rFonts w:ascii="Ebrima" w:hAnsi="Ebrima" w:cstheme="minorHAnsi"/>
          <w:iCs/>
          <w:sz w:val="22"/>
          <w:szCs w:val="22"/>
        </w:rPr>
      </w:pPr>
      <w:ins w:id="633"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AEED8D" w14:textId="77777777" w:rsidR="000D5300" w:rsidRDefault="000D5300" w:rsidP="000D5300">
      <w:pPr>
        <w:spacing w:line="300" w:lineRule="exact"/>
        <w:ind w:right="-2"/>
        <w:jc w:val="both"/>
        <w:rPr>
          <w:ins w:id="634" w:author="Vinicius Franco" w:date="2020-06-10T04:46:00Z"/>
          <w:rFonts w:ascii="Ebrima" w:hAnsi="Ebrima" w:cstheme="minorHAnsi"/>
          <w:b/>
          <w:bCs/>
          <w:iCs/>
          <w:sz w:val="22"/>
          <w:szCs w:val="22"/>
        </w:rPr>
      </w:pPr>
      <w:ins w:id="635"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BDC2D03" w14:textId="77777777" w:rsidR="000D5300" w:rsidRDefault="000D5300" w:rsidP="000D5300">
      <w:pPr>
        <w:spacing w:line="300" w:lineRule="exact"/>
        <w:ind w:right="-2"/>
        <w:jc w:val="both"/>
        <w:rPr>
          <w:ins w:id="636" w:author="Vinicius Franco" w:date="2020-06-10T04:46:00Z"/>
          <w:rFonts w:ascii="Ebrima" w:hAnsi="Ebrima" w:cstheme="minorHAnsi"/>
          <w:iCs/>
          <w:sz w:val="22"/>
          <w:szCs w:val="22"/>
        </w:rPr>
      </w:pPr>
      <w:ins w:id="637" w:author="Vinicius Franco" w:date="2020-06-10T04:46:00Z">
        <w:r>
          <w:rPr>
            <w:rFonts w:ascii="Ebrima" w:hAnsi="Ebrima" w:cstheme="minorHAnsi"/>
            <w:b/>
            <w:bCs/>
            <w:iCs/>
            <w:sz w:val="22"/>
            <w:szCs w:val="22"/>
          </w:rPr>
          <w:t xml:space="preserve">Valor: </w:t>
        </w:r>
        <w:r>
          <w:rPr>
            <w:rFonts w:ascii="Ebrima" w:hAnsi="Ebrima" w:cstheme="minorHAnsi"/>
            <w:iCs/>
            <w:sz w:val="22"/>
            <w:szCs w:val="22"/>
          </w:rPr>
          <w:t>R$ 74.690.000,00</w:t>
        </w:r>
      </w:ins>
    </w:p>
    <w:p w14:paraId="78B7B06A" w14:textId="77777777" w:rsidR="000D5300" w:rsidRDefault="000D5300" w:rsidP="000D5300">
      <w:pPr>
        <w:spacing w:line="300" w:lineRule="exact"/>
        <w:ind w:right="-2"/>
        <w:jc w:val="both"/>
        <w:rPr>
          <w:ins w:id="638" w:author="Vinicius Franco" w:date="2020-06-10T04:46:00Z"/>
          <w:rFonts w:ascii="Ebrima" w:hAnsi="Ebrima" w:cstheme="minorHAnsi"/>
          <w:iCs/>
          <w:sz w:val="22"/>
          <w:szCs w:val="22"/>
        </w:rPr>
      </w:pPr>
      <w:ins w:id="639"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9F7DB1A" w14:textId="77777777" w:rsidR="000D5300" w:rsidRPr="00B24749" w:rsidRDefault="000D5300" w:rsidP="000D5300">
      <w:pPr>
        <w:spacing w:line="300" w:lineRule="exact"/>
        <w:ind w:right="-2"/>
        <w:jc w:val="both"/>
        <w:rPr>
          <w:ins w:id="640" w:author="Vinicius Franco" w:date="2020-06-10T04:46:00Z"/>
          <w:rFonts w:ascii="Ebrima" w:hAnsi="Ebrima" w:cstheme="minorHAnsi"/>
          <w:b/>
          <w:bCs/>
          <w:iCs/>
          <w:sz w:val="22"/>
          <w:szCs w:val="22"/>
        </w:rPr>
      </w:pPr>
      <w:ins w:id="641"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49D5360" w14:textId="77777777" w:rsidR="000D5300" w:rsidRPr="00B24749" w:rsidRDefault="000D5300" w:rsidP="000D5300">
      <w:pPr>
        <w:spacing w:line="300" w:lineRule="exact"/>
        <w:ind w:right="-2"/>
        <w:jc w:val="both"/>
        <w:rPr>
          <w:ins w:id="642" w:author="Vinicius Franco" w:date="2020-06-10T04:46:00Z"/>
          <w:rFonts w:ascii="Ebrima" w:hAnsi="Ebrima" w:cstheme="minorHAnsi"/>
          <w:b/>
          <w:bCs/>
          <w:iCs/>
          <w:sz w:val="22"/>
          <w:szCs w:val="22"/>
        </w:rPr>
      </w:pPr>
      <w:ins w:id="643"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2948F65" w14:textId="77777777" w:rsidR="000D5300" w:rsidRPr="00B24749" w:rsidRDefault="000D5300" w:rsidP="000D5300">
      <w:pPr>
        <w:spacing w:line="300" w:lineRule="exact"/>
        <w:ind w:right="-2"/>
        <w:jc w:val="both"/>
        <w:rPr>
          <w:ins w:id="644" w:author="Vinicius Franco" w:date="2020-06-10T04:46:00Z"/>
          <w:rFonts w:ascii="Ebrima" w:hAnsi="Ebrima" w:cstheme="minorHAnsi"/>
          <w:b/>
          <w:bCs/>
          <w:iCs/>
          <w:sz w:val="22"/>
          <w:szCs w:val="22"/>
        </w:rPr>
      </w:pPr>
      <w:ins w:id="645"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84E09E8" w14:textId="77777777" w:rsidR="000D5300" w:rsidRPr="00B24749" w:rsidRDefault="000D5300" w:rsidP="000D5300">
      <w:pPr>
        <w:spacing w:line="300" w:lineRule="exact"/>
        <w:ind w:right="-2"/>
        <w:jc w:val="both"/>
        <w:rPr>
          <w:ins w:id="646" w:author="Vinicius Franco" w:date="2020-06-10T04:46:00Z"/>
          <w:rFonts w:ascii="Ebrima" w:hAnsi="Ebrima" w:cstheme="minorHAnsi"/>
          <w:b/>
          <w:bCs/>
          <w:iCs/>
          <w:sz w:val="22"/>
          <w:szCs w:val="22"/>
        </w:rPr>
      </w:pPr>
      <w:ins w:id="647"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DED88E" w14:textId="77777777" w:rsidR="000D5300" w:rsidRDefault="000D5300" w:rsidP="000D5300">
      <w:pPr>
        <w:spacing w:line="300" w:lineRule="exact"/>
        <w:ind w:right="-2"/>
        <w:jc w:val="both"/>
        <w:rPr>
          <w:ins w:id="648" w:author="Vinicius Franco" w:date="2020-06-10T04:46:00Z"/>
          <w:rFonts w:ascii="Ebrima" w:hAnsi="Ebrima" w:cstheme="minorHAnsi"/>
          <w:iCs/>
          <w:sz w:val="22"/>
          <w:szCs w:val="22"/>
        </w:rPr>
      </w:pPr>
      <w:ins w:id="649"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26A02C" w14:textId="77777777" w:rsidR="000D5300" w:rsidRPr="00B24749" w:rsidRDefault="000D5300" w:rsidP="000D5300">
      <w:pPr>
        <w:spacing w:line="300" w:lineRule="exact"/>
        <w:ind w:right="-2"/>
        <w:jc w:val="both"/>
        <w:rPr>
          <w:ins w:id="650" w:author="Vinicius Franco" w:date="2020-06-10T04:46:00Z"/>
          <w:rFonts w:ascii="Ebrima" w:hAnsi="Ebrima" w:cstheme="minorHAnsi"/>
          <w:iCs/>
          <w:sz w:val="22"/>
          <w:szCs w:val="22"/>
        </w:rPr>
      </w:pPr>
      <w:ins w:id="651" w:author="Vinicius Franco" w:date="2020-06-10T04:4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58DB70A1" w14:textId="77777777" w:rsidR="000D5300" w:rsidRDefault="000D5300" w:rsidP="000D5300">
      <w:pPr>
        <w:spacing w:line="300" w:lineRule="exact"/>
        <w:ind w:right="-2"/>
        <w:jc w:val="both"/>
        <w:rPr>
          <w:ins w:id="652" w:author="Vinicius Franco" w:date="2020-06-10T04:46:00Z"/>
          <w:rFonts w:ascii="Ebrima" w:hAnsi="Ebrima" w:cstheme="minorHAnsi"/>
          <w:iCs/>
          <w:sz w:val="22"/>
          <w:szCs w:val="22"/>
        </w:rPr>
      </w:pPr>
    </w:p>
    <w:p w14:paraId="757CB69D" w14:textId="77777777" w:rsidR="000D5300" w:rsidRDefault="000D5300" w:rsidP="000D5300">
      <w:pPr>
        <w:spacing w:line="300" w:lineRule="exact"/>
        <w:ind w:right="-2"/>
        <w:jc w:val="both"/>
        <w:rPr>
          <w:ins w:id="653" w:author="Vinicius Franco" w:date="2020-06-10T04:46:00Z"/>
          <w:rFonts w:ascii="Ebrima" w:hAnsi="Ebrima" w:cstheme="minorHAnsi"/>
          <w:iCs/>
          <w:sz w:val="22"/>
          <w:szCs w:val="22"/>
        </w:rPr>
      </w:pPr>
    </w:p>
    <w:p w14:paraId="4C7694FA" w14:textId="77777777" w:rsidR="000D5300" w:rsidRDefault="000D5300" w:rsidP="000D5300">
      <w:pPr>
        <w:spacing w:line="300" w:lineRule="exact"/>
        <w:ind w:right="-2"/>
        <w:jc w:val="both"/>
        <w:rPr>
          <w:ins w:id="654" w:author="Vinicius Franco" w:date="2020-06-10T04:46:00Z"/>
          <w:rFonts w:ascii="Ebrima" w:hAnsi="Ebrima" w:cstheme="minorHAnsi"/>
          <w:iCs/>
          <w:sz w:val="22"/>
          <w:szCs w:val="22"/>
        </w:rPr>
      </w:pPr>
      <w:ins w:id="655"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3E230B" w14:textId="77777777" w:rsidR="000D5300" w:rsidRDefault="000D5300" w:rsidP="000D5300">
      <w:pPr>
        <w:spacing w:line="300" w:lineRule="exact"/>
        <w:ind w:right="-2"/>
        <w:jc w:val="both"/>
        <w:rPr>
          <w:ins w:id="656" w:author="Vinicius Franco" w:date="2020-06-10T04:46:00Z"/>
          <w:rFonts w:ascii="Ebrima" w:hAnsi="Ebrima" w:cstheme="minorHAnsi"/>
          <w:iCs/>
          <w:sz w:val="22"/>
          <w:szCs w:val="22"/>
        </w:rPr>
      </w:pPr>
      <w:ins w:id="657"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D3503C" w14:textId="77777777" w:rsidR="000D5300" w:rsidRDefault="000D5300" w:rsidP="000D5300">
      <w:pPr>
        <w:spacing w:line="300" w:lineRule="exact"/>
        <w:ind w:right="-2"/>
        <w:jc w:val="both"/>
        <w:rPr>
          <w:ins w:id="658" w:author="Vinicius Franco" w:date="2020-06-10T04:46:00Z"/>
          <w:rFonts w:ascii="Ebrima" w:hAnsi="Ebrima" w:cstheme="minorHAnsi"/>
          <w:b/>
          <w:bCs/>
          <w:iCs/>
          <w:sz w:val="22"/>
          <w:szCs w:val="22"/>
        </w:rPr>
      </w:pPr>
      <w:ins w:id="659"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3B9F5B9" w14:textId="77777777" w:rsidR="000D5300" w:rsidRDefault="000D5300" w:rsidP="000D5300">
      <w:pPr>
        <w:spacing w:line="300" w:lineRule="exact"/>
        <w:ind w:right="-2"/>
        <w:jc w:val="both"/>
        <w:rPr>
          <w:ins w:id="660" w:author="Vinicius Franco" w:date="2020-06-10T04:46:00Z"/>
          <w:rFonts w:ascii="Ebrima" w:hAnsi="Ebrima" w:cstheme="minorHAnsi"/>
          <w:iCs/>
          <w:sz w:val="22"/>
          <w:szCs w:val="22"/>
        </w:rPr>
      </w:pPr>
      <w:ins w:id="661"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R$ 16.005.000,00</w:t>
        </w:r>
      </w:ins>
    </w:p>
    <w:p w14:paraId="301491A6" w14:textId="77777777" w:rsidR="000D5300" w:rsidRDefault="000D5300" w:rsidP="000D5300">
      <w:pPr>
        <w:spacing w:line="300" w:lineRule="exact"/>
        <w:ind w:right="-2"/>
        <w:jc w:val="both"/>
        <w:rPr>
          <w:ins w:id="662" w:author="Vinicius Franco" w:date="2020-06-10T04:46:00Z"/>
          <w:rFonts w:ascii="Ebrima" w:hAnsi="Ebrima" w:cstheme="minorHAnsi"/>
          <w:iCs/>
          <w:sz w:val="22"/>
          <w:szCs w:val="22"/>
        </w:rPr>
      </w:pPr>
      <w:ins w:id="663"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2024662C" w14:textId="77777777" w:rsidR="000D5300" w:rsidRPr="00B24749" w:rsidRDefault="000D5300" w:rsidP="000D5300">
      <w:pPr>
        <w:spacing w:line="300" w:lineRule="exact"/>
        <w:ind w:right="-2"/>
        <w:jc w:val="both"/>
        <w:rPr>
          <w:ins w:id="664" w:author="Vinicius Franco" w:date="2020-06-10T04:46:00Z"/>
          <w:rFonts w:ascii="Ebrima" w:hAnsi="Ebrima" w:cstheme="minorHAnsi"/>
          <w:b/>
          <w:bCs/>
          <w:iCs/>
          <w:sz w:val="22"/>
          <w:szCs w:val="22"/>
        </w:rPr>
      </w:pPr>
      <w:ins w:id="665"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F7069CC" w14:textId="77777777" w:rsidR="000D5300" w:rsidRPr="00B24749" w:rsidRDefault="000D5300" w:rsidP="000D5300">
      <w:pPr>
        <w:spacing w:line="300" w:lineRule="exact"/>
        <w:ind w:right="-2"/>
        <w:jc w:val="both"/>
        <w:rPr>
          <w:ins w:id="666" w:author="Vinicius Franco" w:date="2020-06-10T04:46:00Z"/>
          <w:rFonts w:ascii="Ebrima" w:hAnsi="Ebrima" w:cstheme="minorHAnsi"/>
          <w:b/>
          <w:bCs/>
          <w:iCs/>
          <w:sz w:val="22"/>
          <w:szCs w:val="22"/>
        </w:rPr>
      </w:pPr>
      <w:ins w:id="667"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97795A" w14:textId="77777777" w:rsidR="000D5300" w:rsidRPr="00B24749" w:rsidRDefault="000D5300" w:rsidP="000D5300">
      <w:pPr>
        <w:spacing w:line="300" w:lineRule="exact"/>
        <w:ind w:right="-2"/>
        <w:jc w:val="both"/>
        <w:rPr>
          <w:ins w:id="668" w:author="Vinicius Franco" w:date="2020-06-10T04:46:00Z"/>
          <w:rFonts w:ascii="Ebrima" w:hAnsi="Ebrima" w:cstheme="minorHAnsi"/>
          <w:b/>
          <w:bCs/>
          <w:iCs/>
          <w:sz w:val="22"/>
          <w:szCs w:val="22"/>
        </w:rPr>
      </w:pPr>
      <w:ins w:id="669"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1714AF" w14:textId="77777777" w:rsidR="000D5300" w:rsidRPr="00B24749" w:rsidRDefault="000D5300" w:rsidP="000D5300">
      <w:pPr>
        <w:spacing w:line="300" w:lineRule="exact"/>
        <w:ind w:right="-2"/>
        <w:jc w:val="both"/>
        <w:rPr>
          <w:ins w:id="670" w:author="Vinicius Franco" w:date="2020-06-10T04:46:00Z"/>
          <w:rFonts w:ascii="Ebrima" w:hAnsi="Ebrima" w:cstheme="minorHAnsi"/>
          <w:b/>
          <w:bCs/>
          <w:iCs/>
          <w:sz w:val="22"/>
          <w:szCs w:val="22"/>
        </w:rPr>
      </w:pPr>
      <w:ins w:id="671"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81771C" w14:textId="77777777" w:rsidR="000D5300" w:rsidRDefault="000D5300" w:rsidP="000D5300">
      <w:pPr>
        <w:spacing w:line="300" w:lineRule="exact"/>
        <w:ind w:right="-2"/>
        <w:jc w:val="both"/>
        <w:rPr>
          <w:ins w:id="672" w:author="Vinicius Franco" w:date="2020-06-10T04:46:00Z"/>
          <w:rFonts w:ascii="Ebrima" w:hAnsi="Ebrima" w:cstheme="minorHAnsi"/>
          <w:iCs/>
          <w:sz w:val="22"/>
          <w:szCs w:val="22"/>
        </w:rPr>
      </w:pPr>
      <w:ins w:id="673"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C338A0" w14:textId="77777777" w:rsidR="000D5300" w:rsidRPr="00B24749" w:rsidRDefault="000D5300" w:rsidP="000D5300">
      <w:pPr>
        <w:spacing w:line="300" w:lineRule="exact"/>
        <w:ind w:right="-2"/>
        <w:jc w:val="both"/>
        <w:rPr>
          <w:ins w:id="674" w:author="Vinicius Franco" w:date="2020-06-10T04:46:00Z"/>
          <w:rFonts w:ascii="Ebrima" w:hAnsi="Ebrima" w:cstheme="minorHAnsi"/>
          <w:iCs/>
          <w:sz w:val="22"/>
          <w:szCs w:val="22"/>
        </w:rPr>
      </w:pPr>
      <w:ins w:id="675"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5602898" w14:textId="77777777" w:rsidR="000D5300" w:rsidRDefault="000D5300" w:rsidP="000D5300">
      <w:pPr>
        <w:spacing w:line="300" w:lineRule="exact"/>
        <w:ind w:right="-2"/>
        <w:jc w:val="both"/>
        <w:rPr>
          <w:ins w:id="676" w:author="Vinicius Franco" w:date="2020-06-10T04:46:00Z"/>
          <w:rFonts w:ascii="Ebrima" w:hAnsi="Ebrima" w:cstheme="minorHAnsi"/>
          <w:iCs/>
          <w:sz w:val="22"/>
          <w:szCs w:val="22"/>
        </w:rPr>
      </w:pPr>
    </w:p>
    <w:p w14:paraId="45021A39" w14:textId="77777777" w:rsidR="000D5300" w:rsidRDefault="000D5300" w:rsidP="000D5300">
      <w:pPr>
        <w:spacing w:line="300" w:lineRule="exact"/>
        <w:ind w:right="-2"/>
        <w:jc w:val="both"/>
        <w:rPr>
          <w:ins w:id="677" w:author="Vinicius Franco" w:date="2020-06-10T04:46:00Z"/>
          <w:rFonts w:ascii="Ebrima" w:hAnsi="Ebrima" w:cstheme="minorHAnsi"/>
          <w:iCs/>
          <w:sz w:val="22"/>
          <w:szCs w:val="22"/>
        </w:rPr>
      </w:pPr>
      <w:ins w:id="678"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B4CFB9" w14:textId="77777777" w:rsidR="000D5300" w:rsidRDefault="000D5300" w:rsidP="000D5300">
      <w:pPr>
        <w:spacing w:line="300" w:lineRule="exact"/>
        <w:ind w:right="-2"/>
        <w:jc w:val="both"/>
        <w:rPr>
          <w:ins w:id="679" w:author="Vinicius Franco" w:date="2020-06-10T04:46:00Z"/>
          <w:rFonts w:ascii="Ebrima" w:hAnsi="Ebrima" w:cstheme="minorHAnsi"/>
          <w:iCs/>
          <w:sz w:val="22"/>
          <w:szCs w:val="22"/>
        </w:rPr>
      </w:pPr>
      <w:ins w:id="680"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91F64D" w14:textId="77777777" w:rsidR="000D5300" w:rsidRDefault="000D5300" w:rsidP="000D5300">
      <w:pPr>
        <w:spacing w:line="300" w:lineRule="exact"/>
        <w:ind w:right="-2"/>
        <w:jc w:val="both"/>
        <w:rPr>
          <w:ins w:id="681" w:author="Vinicius Franco" w:date="2020-06-10T04:46:00Z"/>
          <w:rFonts w:ascii="Ebrima" w:hAnsi="Ebrima" w:cstheme="minorHAnsi"/>
          <w:b/>
          <w:bCs/>
          <w:iCs/>
          <w:sz w:val="22"/>
          <w:szCs w:val="22"/>
        </w:rPr>
      </w:pPr>
      <w:ins w:id="682"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DA2B8D2" w14:textId="77777777" w:rsidR="000D5300" w:rsidRDefault="000D5300" w:rsidP="000D5300">
      <w:pPr>
        <w:spacing w:line="300" w:lineRule="exact"/>
        <w:ind w:right="-2"/>
        <w:jc w:val="both"/>
        <w:rPr>
          <w:ins w:id="683" w:author="Vinicius Franco" w:date="2020-06-10T04:46:00Z"/>
          <w:rFonts w:ascii="Ebrima" w:hAnsi="Ebrima" w:cstheme="minorHAnsi"/>
          <w:iCs/>
          <w:sz w:val="22"/>
          <w:szCs w:val="22"/>
        </w:rPr>
      </w:pPr>
      <w:ins w:id="684"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R$ 16.005.000,00</w:t>
        </w:r>
      </w:ins>
    </w:p>
    <w:p w14:paraId="469929C1" w14:textId="77777777" w:rsidR="000D5300" w:rsidRDefault="000D5300" w:rsidP="000D5300">
      <w:pPr>
        <w:spacing w:line="300" w:lineRule="exact"/>
        <w:ind w:right="-2"/>
        <w:jc w:val="both"/>
        <w:rPr>
          <w:ins w:id="685" w:author="Vinicius Franco" w:date="2020-06-10T04:46:00Z"/>
          <w:rFonts w:ascii="Ebrima" w:hAnsi="Ebrima" w:cstheme="minorHAnsi"/>
          <w:iCs/>
          <w:sz w:val="22"/>
          <w:szCs w:val="22"/>
        </w:rPr>
      </w:pPr>
      <w:ins w:id="686"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CE3A64E" w14:textId="77777777" w:rsidR="000D5300" w:rsidRPr="00B24749" w:rsidRDefault="000D5300" w:rsidP="000D5300">
      <w:pPr>
        <w:spacing w:line="300" w:lineRule="exact"/>
        <w:ind w:right="-2"/>
        <w:jc w:val="both"/>
        <w:rPr>
          <w:ins w:id="687" w:author="Vinicius Franco" w:date="2020-06-10T04:46:00Z"/>
          <w:rFonts w:ascii="Ebrima" w:hAnsi="Ebrima" w:cstheme="minorHAnsi"/>
          <w:b/>
          <w:bCs/>
          <w:iCs/>
          <w:sz w:val="22"/>
          <w:szCs w:val="22"/>
        </w:rPr>
      </w:pPr>
      <w:ins w:id="688"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46FEC55" w14:textId="77777777" w:rsidR="000D5300" w:rsidRPr="00B24749" w:rsidRDefault="000D5300" w:rsidP="000D5300">
      <w:pPr>
        <w:spacing w:line="300" w:lineRule="exact"/>
        <w:ind w:right="-2"/>
        <w:jc w:val="both"/>
        <w:rPr>
          <w:ins w:id="689" w:author="Vinicius Franco" w:date="2020-06-10T04:46:00Z"/>
          <w:rFonts w:ascii="Ebrima" w:hAnsi="Ebrima" w:cstheme="minorHAnsi"/>
          <w:b/>
          <w:bCs/>
          <w:iCs/>
          <w:sz w:val="22"/>
          <w:szCs w:val="22"/>
        </w:rPr>
      </w:pPr>
      <w:ins w:id="690"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CA453C" w14:textId="77777777" w:rsidR="000D5300" w:rsidRPr="00B24749" w:rsidRDefault="000D5300" w:rsidP="000D5300">
      <w:pPr>
        <w:spacing w:line="300" w:lineRule="exact"/>
        <w:ind w:right="-2"/>
        <w:jc w:val="both"/>
        <w:rPr>
          <w:ins w:id="691" w:author="Vinicius Franco" w:date="2020-06-10T04:46:00Z"/>
          <w:rFonts w:ascii="Ebrima" w:hAnsi="Ebrima" w:cstheme="minorHAnsi"/>
          <w:b/>
          <w:bCs/>
          <w:iCs/>
          <w:sz w:val="22"/>
          <w:szCs w:val="22"/>
        </w:rPr>
      </w:pPr>
      <w:ins w:id="692"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ECEC5CC" w14:textId="77777777" w:rsidR="000D5300" w:rsidRPr="00B24749" w:rsidRDefault="000D5300" w:rsidP="000D5300">
      <w:pPr>
        <w:spacing w:line="300" w:lineRule="exact"/>
        <w:ind w:right="-2"/>
        <w:jc w:val="both"/>
        <w:rPr>
          <w:ins w:id="693" w:author="Vinicius Franco" w:date="2020-06-10T04:46:00Z"/>
          <w:rFonts w:ascii="Ebrima" w:hAnsi="Ebrima" w:cstheme="minorHAnsi"/>
          <w:b/>
          <w:bCs/>
          <w:iCs/>
          <w:sz w:val="22"/>
          <w:szCs w:val="22"/>
        </w:rPr>
      </w:pPr>
      <w:ins w:id="694"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86E306" w14:textId="77777777" w:rsidR="000D5300" w:rsidRDefault="000D5300" w:rsidP="000D5300">
      <w:pPr>
        <w:spacing w:line="300" w:lineRule="exact"/>
        <w:ind w:right="-2"/>
        <w:jc w:val="both"/>
        <w:rPr>
          <w:ins w:id="695" w:author="Vinicius Franco" w:date="2020-06-10T04:46:00Z"/>
          <w:rFonts w:ascii="Ebrima" w:hAnsi="Ebrima" w:cstheme="minorHAnsi"/>
          <w:iCs/>
          <w:sz w:val="22"/>
          <w:szCs w:val="22"/>
        </w:rPr>
      </w:pPr>
      <w:ins w:id="696"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C034B2" w14:textId="77777777" w:rsidR="000D5300" w:rsidRPr="00B24749" w:rsidRDefault="000D5300" w:rsidP="000D5300">
      <w:pPr>
        <w:spacing w:line="300" w:lineRule="exact"/>
        <w:ind w:right="-2"/>
        <w:jc w:val="both"/>
        <w:rPr>
          <w:ins w:id="697" w:author="Vinicius Franco" w:date="2020-06-10T04:46:00Z"/>
          <w:rFonts w:ascii="Ebrima" w:hAnsi="Ebrima" w:cstheme="minorHAnsi"/>
          <w:iCs/>
          <w:sz w:val="22"/>
          <w:szCs w:val="22"/>
        </w:rPr>
      </w:pPr>
      <w:ins w:id="698"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AB2707F" w14:textId="77777777" w:rsidR="000D5300" w:rsidRDefault="000D5300" w:rsidP="000D5300">
      <w:pPr>
        <w:spacing w:line="300" w:lineRule="exact"/>
        <w:ind w:right="-2"/>
        <w:jc w:val="both"/>
        <w:rPr>
          <w:ins w:id="699" w:author="Vinicius Franco" w:date="2020-06-10T04:46:00Z"/>
          <w:rFonts w:ascii="Ebrima" w:hAnsi="Ebrima" w:cstheme="minorHAnsi"/>
          <w:iCs/>
          <w:sz w:val="22"/>
          <w:szCs w:val="22"/>
        </w:rPr>
      </w:pPr>
    </w:p>
    <w:p w14:paraId="3A929E31" w14:textId="77777777" w:rsidR="000D5300" w:rsidRDefault="000D5300" w:rsidP="000D5300">
      <w:pPr>
        <w:spacing w:line="300" w:lineRule="exact"/>
        <w:ind w:right="-2"/>
        <w:jc w:val="both"/>
        <w:rPr>
          <w:ins w:id="700" w:author="Vinicius Franco" w:date="2020-06-10T04:46:00Z"/>
          <w:rFonts w:ascii="Ebrima" w:hAnsi="Ebrima" w:cstheme="minorHAnsi"/>
          <w:iCs/>
          <w:sz w:val="22"/>
          <w:szCs w:val="22"/>
        </w:rPr>
      </w:pPr>
      <w:ins w:id="701"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CB806A" w14:textId="77777777" w:rsidR="000D5300" w:rsidRDefault="000D5300" w:rsidP="000D5300">
      <w:pPr>
        <w:spacing w:line="300" w:lineRule="exact"/>
        <w:ind w:right="-2"/>
        <w:jc w:val="both"/>
        <w:rPr>
          <w:ins w:id="702" w:author="Vinicius Franco" w:date="2020-06-10T04:46:00Z"/>
          <w:rFonts w:ascii="Ebrima" w:hAnsi="Ebrima" w:cstheme="minorHAnsi"/>
          <w:iCs/>
          <w:sz w:val="22"/>
          <w:szCs w:val="22"/>
        </w:rPr>
      </w:pPr>
      <w:ins w:id="703"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0A2858" w14:textId="77777777" w:rsidR="000D5300" w:rsidRDefault="000D5300" w:rsidP="000D5300">
      <w:pPr>
        <w:spacing w:line="300" w:lineRule="exact"/>
        <w:ind w:right="-2"/>
        <w:jc w:val="both"/>
        <w:rPr>
          <w:ins w:id="704" w:author="Vinicius Franco" w:date="2020-06-10T04:46:00Z"/>
          <w:rFonts w:ascii="Ebrima" w:hAnsi="Ebrima" w:cstheme="minorHAnsi"/>
          <w:b/>
          <w:bCs/>
          <w:iCs/>
          <w:sz w:val="22"/>
          <w:szCs w:val="22"/>
        </w:rPr>
      </w:pPr>
      <w:ins w:id="705"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FBA7689" w14:textId="77777777" w:rsidR="000D5300" w:rsidRDefault="000D5300" w:rsidP="000D5300">
      <w:pPr>
        <w:spacing w:line="300" w:lineRule="exact"/>
        <w:ind w:right="-2"/>
        <w:jc w:val="both"/>
        <w:rPr>
          <w:ins w:id="706" w:author="Vinicius Franco" w:date="2020-06-10T04:46:00Z"/>
          <w:rFonts w:ascii="Ebrima" w:hAnsi="Ebrima" w:cstheme="minorHAnsi"/>
          <w:iCs/>
          <w:sz w:val="22"/>
          <w:szCs w:val="22"/>
        </w:rPr>
      </w:pPr>
      <w:ins w:id="707" w:author="Vinicius Franco" w:date="2020-06-10T04:46:00Z">
        <w:r>
          <w:rPr>
            <w:rFonts w:ascii="Ebrima" w:hAnsi="Ebrima" w:cstheme="minorHAnsi"/>
            <w:b/>
            <w:bCs/>
            <w:iCs/>
            <w:sz w:val="22"/>
            <w:szCs w:val="22"/>
          </w:rPr>
          <w:t xml:space="preserve">Valor: </w:t>
        </w:r>
        <w:r>
          <w:rPr>
            <w:rFonts w:ascii="Ebrima" w:hAnsi="Ebrima" w:cstheme="minorHAnsi"/>
            <w:iCs/>
            <w:sz w:val="22"/>
            <w:szCs w:val="22"/>
          </w:rPr>
          <w:t>R$ 30.310.000,00</w:t>
        </w:r>
      </w:ins>
    </w:p>
    <w:p w14:paraId="4F6232F2" w14:textId="77777777" w:rsidR="000D5300" w:rsidRDefault="000D5300" w:rsidP="000D5300">
      <w:pPr>
        <w:spacing w:line="300" w:lineRule="exact"/>
        <w:ind w:right="-2"/>
        <w:jc w:val="both"/>
        <w:rPr>
          <w:ins w:id="708" w:author="Vinicius Franco" w:date="2020-06-10T04:46:00Z"/>
          <w:rFonts w:ascii="Ebrima" w:hAnsi="Ebrima" w:cstheme="minorHAnsi"/>
          <w:iCs/>
          <w:sz w:val="22"/>
          <w:szCs w:val="22"/>
        </w:rPr>
      </w:pPr>
      <w:ins w:id="709"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05494B34" w14:textId="77777777" w:rsidR="000D5300" w:rsidRPr="00B24749" w:rsidRDefault="000D5300" w:rsidP="000D5300">
      <w:pPr>
        <w:spacing w:line="300" w:lineRule="exact"/>
        <w:ind w:right="-2"/>
        <w:jc w:val="both"/>
        <w:rPr>
          <w:ins w:id="710" w:author="Vinicius Franco" w:date="2020-06-10T04:46:00Z"/>
          <w:rFonts w:ascii="Ebrima" w:hAnsi="Ebrima" w:cstheme="minorHAnsi"/>
          <w:b/>
          <w:bCs/>
          <w:iCs/>
          <w:sz w:val="22"/>
          <w:szCs w:val="22"/>
        </w:rPr>
      </w:pPr>
      <w:ins w:id="711"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7D6C2D6" w14:textId="77777777" w:rsidR="000D5300" w:rsidRPr="00B24749" w:rsidRDefault="000D5300" w:rsidP="000D5300">
      <w:pPr>
        <w:spacing w:line="300" w:lineRule="exact"/>
        <w:ind w:right="-2"/>
        <w:jc w:val="both"/>
        <w:rPr>
          <w:ins w:id="712" w:author="Vinicius Franco" w:date="2020-06-10T04:46:00Z"/>
          <w:rFonts w:ascii="Ebrima" w:hAnsi="Ebrima" w:cstheme="minorHAnsi"/>
          <w:b/>
          <w:bCs/>
          <w:iCs/>
          <w:sz w:val="22"/>
          <w:szCs w:val="22"/>
        </w:rPr>
      </w:pPr>
      <w:ins w:id="713"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FD6761" w14:textId="77777777" w:rsidR="000D5300" w:rsidRPr="00B24749" w:rsidRDefault="000D5300" w:rsidP="000D5300">
      <w:pPr>
        <w:spacing w:line="300" w:lineRule="exact"/>
        <w:ind w:right="-2"/>
        <w:jc w:val="both"/>
        <w:rPr>
          <w:ins w:id="714" w:author="Vinicius Franco" w:date="2020-06-10T04:46:00Z"/>
          <w:rFonts w:ascii="Ebrima" w:hAnsi="Ebrima" w:cstheme="minorHAnsi"/>
          <w:b/>
          <w:bCs/>
          <w:iCs/>
          <w:sz w:val="22"/>
          <w:szCs w:val="22"/>
        </w:rPr>
      </w:pPr>
      <w:ins w:id="715"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873D3B2" w14:textId="77777777" w:rsidR="000D5300" w:rsidRPr="00B24749" w:rsidRDefault="000D5300" w:rsidP="000D5300">
      <w:pPr>
        <w:spacing w:line="300" w:lineRule="exact"/>
        <w:ind w:right="-2"/>
        <w:jc w:val="both"/>
        <w:rPr>
          <w:ins w:id="716" w:author="Vinicius Franco" w:date="2020-06-10T04:46:00Z"/>
          <w:rFonts w:ascii="Ebrima" w:hAnsi="Ebrima" w:cstheme="minorHAnsi"/>
          <w:b/>
          <w:bCs/>
          <w:iCs/>
          <w:sz w:val="22"/>
          <w:szCs w:val="22"/>
        </w:rPr>
      </w:pPr>
      <w:ins w:id="717"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E8D3D3E" w14:textId="77777777" w:rsidR="000D5300" w:rsidRDefault="000D5300" w:rsidP="000D5300">
      <w:pPr>
        <w:spacing w:line="300" w:lineRule="exact"/>
        <w:ind w:right="-2"/>
        <w:jc w:val="both"/>
        <w:rPr>
          <w:ins w:id="718" w:author="Vinicius Franco" w:date="2020-06-10T04:46:00Z"/>
          <w:rFonts w:ascii="Ebrima" w:hAnsi="Ebrima" w:cstheme="minorHAnsi"/>
          <w:iCs/>
          <w:sz w:val="22"/>
          <w:szCs w:val="22"/>
        </w:rPr>
      </w:pPr>
      <w:ins w:id="719"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732473" w14:textId="77777777" w:rsidR="000D5300" w:rsidRPr="00B24749" w:rsidRDefault="000D5300" w:rsidP="000D5300">
      <w:pPr>
        <w:spacing w:line="300" w:lineRule="exact"/>
        <w:ind w:right="-2"/>
        <w:jc w:val="both"/>
        <w:rPr>
          <w:ins w:id="720" w:author="Vinicius Franco" w:date="2020-06-10T04:46:00Z"/>
          <w:rFonts w:ascii="Ebrima" w:hAnsi="Ebrima" w:cstheme="minorHAnsi"/>
          <w:iCs/>
          <w:sz w:val="22"/>
          <w:szCs w:val="22"/>
        </w:rPr>
      </w:pPr>
      <w:ins w:id="721"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B4A4111" w14:textId="77777777" w:rsidR="000D5300" w:rsidRDefault="000D5300" w:rsidP="000D5300">
      <w:pPr>
        <w:spacing w:line="300" w:lineRule="exact"/>
        <w:ind w:right="-2"/>
        <w:jc w:val="both"/>
        <w:rPr>
          <w:ins w:id="722" w:author="Vinicius Franco" w:date="2020-06-10T04:46:00Z"/>
          <w:rFonts w:ascii="Ebrima" w:hAnsi="Ebrima" w:cstheme="minorHAnsi"/>
          <w:b/>
          <w:bCs/>
          <w:iCs/>
          <w:sz w:val="22"/>
          <w:szCs w:val="22"/>
        </w:rPr>
      </w:pPr>
    </w:p>
    <w:p w14:paraId="1AAF1B98" w14:textId="77777777" w:rsidR="000D5300" w:rsidRDefault="000D5300" w:rsidP="000D5300">
      <w:pPr>
        <w:spacing w:line="300" w:lineRule="exact"/>
        <w:ind w:right="-2"/>
        <w:jc w:val="both"/>
        <w:rPr>
          <w:ins w:id="723" w:author="Vinicius Franco" w:date="2020-06-10T04:46:00Z"/>
          <w:rFonts w:ascii="Ebrima" w:hAnsi="Ebrima" w:cstheme="minorHAnsi"/>
          <w:iCs/>
          <w:sz w:val="22"/>
          <w:szCs w:val="22"/>
        </w:rPr>
      </w:pPr>
      <w:ins w:id="724"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AC257C8" w14:textId="77777777" w:rsidR="000D5300" w:rsidRDefault="000D5300" w:rsidP="000D5300">
      <w:pPr>
        <w:spacing w:line="300" w:lineRule="exact"/>
        <w:ind w:right="-2"/>
        <w:jc w:val="both"/>
        <w:rPr>
          <w:ins w:id="725" w:author="Vinicius Franco" w:date="2020-06-10T04:46:00Z"/>
          <w:rFonts w:ascii="Ebrima" w:hAnsi="Ebrima" w:cstheme="minorHAnsi"/>
          <w:iCs/>
          <w:sz w:val="22"/>
          <w:szCs w:val="22"/>
        </w:rPr>
      </w:pPr>
      <w:ins w:id="726"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AE6B06" w14:textId="77777777" w:rsidR="000D5300" w:rsidRDefault="000D5300" w:rsidP="000D5300">
      <w:pPr>
        <w:spacing w:line="300" w:lineRule="exact"/>
        <w:ind w:right="-2"/>
        <w:jc w:val="both"/>
        <w:rPr>
          <w:ins w:id="727" w:author="Vinicius Franco" w:date="2020-06-10T04:46:00Z"/>
          <w:rFonts w:ascii="Ebrima" w:hAnsi="Ebrima" w:cstheme="minorHAnsi"/>
          <w:b/>
          <w:bCs/>
          <w:iCs/>
          <w:sz w:val="22"/>
          <w:szCs w:val="22"/>
        </w:rPr>
      </w:pPr>
      <w:ins w:id="728" w:author="Vinicius Franco" w:date="2020-06-10T04:46: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A4C9713" w14:textId="77777777" w:rsidR="000D5300" w:rsidRDefault="000D5300" w:rsidP="000D5300">
      <w:pPr>
        <w:spacing w:line="300" w:lineRule="exact"/>
        <w:ind w:right="-2"/>
        <w:jc w:val="both"/>
        <w:rPr>
          <w:ins w:id="729" w:author="Vinicius Franco" w:date="2020-06-10T04:46:00Z"/>
          <w:rFonts w:ascii="Ebrima" w:hAnsi="Ebrima" w:cstheme="minorHAnsi"/>
          <w:iCs/>
          <w:sz w:val="22"/>
          <w:szCs w:val="22"/>
        </w:rPr>
      </w:pPr>
      <w:ins w:id="730" w:author="Vinicius Franco" w:date="2020-06-10T04:46:00Z">
        <w:r>
          <w:rPr>
            <w:rFonts w:ascii="Ebrima" w:hAnsi="Ebrima" w:cstheme="minorHAnsi"/>
            <w:b/>
            <w:bCs/>
            <w:iCs/>
            <w:sz w:val="22"/>
            <w:szCs w:val="22"/>
          </w:rPr>
          <w:t xml:space="preserve">Valor: </w:t>
        </w:r>
        <w:r>
          <w:rPr>
            <w:rFonts w:ascii="Ebrima" w:hAnsi="Ebrima" w:cstheme="minorHAnsi"/>
            <w:iCs/>
            <w:sz w:val="22"/>
            <w:szCs w:val="22"/>
          </w:rPr>
          <w:t>R$ 6.495.000,00</w:t>
        </w:r>
      </w:ins>
    </w:p>
    <w:p w14:paraId="174CA233" w14:textId="77777777" w:rsidR="000D5300" w:rsidRDefault="000D5300" w:rsidP="000D5300">
      <w:pPr>
        <w:spacing w:line="300" w:lineRule="exact"/>
        <w:ind w:right="-2"/>
        <w:jc w:val="both"/>
        <w:rPr>
          <w:ins w:id="731" w:author="Vinicius Franco" w:date="2020-06-10T04:46:00Z"/>
          <w:rFonts w:ascii="Ebrima" w:hAnsi="Ebrima" w:cstheme="minorHAnsi"/>
          <w:iCs/>
          <w:sz w:val="22"/>
          <w:szCs w:val="22"/>
        </w:rPr>
      </w:pPr>
      <w:ins w:id="732"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1F74063" w14:textId="77777777" w:rsidR="000D5300" w:rsidRPr="00B24749" w:rsidRDefault="000D5300" w:rsidP="000D5300">
      <w:pPr>
        <w:spacing w:line="300" w:lineRule="exact"/>
        <w:ind w:right="-2"/>
        <w:jc w:val="both"/>
        <w:rPr>
          <w:ins w:id="733" w:author="Vinicius Franco" w:date="2020-06-10T04:46:00Z"/>
          <w:rFonts w:ascii="Ebrima" w:hAnsi="Ebrima" w:cstheme="minorHAnsi"/>
          <w:b/>
          <w:bCs/>
          <w:iCs/>
          <w:sz w:val="22"/>
          <w:szCs w:val="22"/>
        </w:rPr>
      </w:pPr>
      <w:ins w:id="734"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56E0935" w14:textId="77777777" w:rsidR="000D5300" w:rsidRPr="00B24749" w:rsidRDefault="000D5300" w:rsidP="000D5300">
      <w:pPr>
        <w:spacing w:line="300" w:lineRule="exact"/>
        <w:ind w:right="-2"/>
        <w:jc w:val="both"/>
        <w:rPr>
          <w:ins w:id="735" w:author="Vinicius Franco" w:date="2020-06-10T04:46:00Z"/>
          <w:rFonts w:ascii="Ebrima" w:hAnsi="Ebrima" w:cstheme="minorHAnsi"/>
          <w:b/>
          <w:bCs/>
          <w:iCs/>
          <w:sz w:val="22"/>
          <w:szCs w:val="22"/>
        </w:rPr>
      </w:pPr>
      <w:ins w:id="736"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963F7D1" w14:textId="77777777" w:rsidR="000D5300" w:rsidRPr="00B24749" w:rsidRDefault="000D5300" w:rsidP="000D5300">
      <w:pPr>
        <w:spacing w:line="300" w:lineRule="exact"/>
        <w:ind w:right="-2"/>
        <w:jc w:val="both"/>
        <w:rPr>
          <w:ins w:id="737" w:author="Vinicius Franco" w:date="2020-06-10T04:46:00Z"/>
          <w:rFonts w:ascii="Ebrima" w:hAnsi="Ebrima" w:cstheme="minorHAnsi"/>
          <w:b/>
          <w:bCs/>
          <w:iCs/>
          <w:sz w:val="22"/>
          <w:szCs w:val="22"/>
        </w:rPr>
      </w:pPr>
      <w:ins w:id="738"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B26E44A" w14:textId="77777777" w:rsidR="000D5300" w:rsidRPr="00B24749" w:rsidRDefault="000D5300" w:rsidP="000D5300">
      <w:pPr>
        <w:spacing w:line="300" w:lineRule="exact"/>
        <w:ind w:right="-2"/>
        <w:jc w:val="both"/>
        <w:rPr>
          <w:ins w:id="739" w:author="Vinicius Franco" w:date="2020-06-10T04:46:00Z"/>
          <w:rFonts w:ascii="Ebrima" w:hAnsi="Ebrima" w:cstheme="minorHAnsi"/>
          <w:b/>
          <w:bCs/>
          <w:iCs/>
          <w:sz w:val="22"/>
          <w:szCs w:val="22"/>
        </w:rPr>
      </w:pPr>
      <w:ins w:id="740"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E10E324" w14:textId="77777777" w:rsidR="000D5300" w:rsidRDefault="000D5300" w:rsidP="000D5300">
      <w:pPr>
        <w:spacing w:line="300" w:lineRule="exact"/>
        <w:ind w:right="-2"/>
        <w:jc w:val="both"/>
        <w:rPr>
          <w:ins w:id="741" w:author="Vinicius Franco" w:date="2020-06-10T04:46:00Z"/>
          <w:rFonts w:ascii="Ebrima" w:hAnsi="Ebrima" w:cstheme="minorHAnsi"/>
          <w:iCs/>
          <w:sz w:val="22"/>
          <w:szCs w:val="22"/>
        </w:rPr>
      </w:pPr>
      <w:ins w:id="742"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E6CA72" w14:textId="77777777" w:rsidR="000D5300" w:rsidRPr="00B24749" w:rsidRDefault="000D5300" w:rsidP="000D5300">
      <w:pPr>
        <w:spacing w:line="300" w:lineRule="exact"/>
        <w:ind w:right="-2"/>
        <w:jc w:val="both"/>
        <w:rPr>
          <w:ins w:id="743" w:author="Vinicius Franco" w:date="2020-06-10T04:46:00Z"/>
          <w:rFonts w:ascii="Ebrima" w:hAnsi="Ebrima" w:cstheme="minorHAnsi"/>
          <w:iCs/>
          <w:sz w:val="22"/>
          <w:szCs w:val="22"/>
        </w:rPr>
      </w:pPr>
      <w:ins w:id="744"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8F1669C" w14:textId="77777777" w:rsidR="000D5300" w:rsidRDefault="000D5300" w:rsidP="000D5300">
      <w:pPr>
        <w:spacing w:line="300" w:lineRule="exact"/>
        <w:ind w:right="-2"/>
        <w:jc w:val="both"/>
        <w:rPr>
          <w:ins w:id="745" w:author="Vinicius Franco" w:date="2020-06-10T04:46:00Z"/>
          <w:rFonts w:ascii="Ebrima" w:hAnsi="Ebrima" w:cstheme="minorHAnsi"/>
          <w:iCs/>
          <w:sz w:val="22"/>
          <w:szCs w:val="22"/>
        </w:rPr>
      </w:pPr>
    </w:p>
    <w:p w14:paraId="6FFA376D" w14:textId="77777777" w:rsidR="000D5300" w:rsidRDefault="000D5300" w:rsidP="000D5300">
      <w:pPr>
        <w:spacing w:line="300" w:lineRule="exact"/>
        <w:ind w:right="-2"/>
        <w:jc w:val="both"/>
        <w:rPr>
          <w:ins w:id="746" w:author="Vinicius Franco" w:date="2020-06-10T04:46:00Z"/>
          <w:rFonts w:ascii="Ebrima" w:hAnsi="Ebrima" w:cstheme="minorHAnsi"/>
          <w:iCs/>
          <w:sz w:val="22"/>
          <w:szCs w:val="22"/>
        </w:rPr>
      </w:pPr>
      <w:ins w:id="747"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2D38BF" w14:textId="77777777" w:rsidR="000D5300" w:rsidRDefault="000D5300" w:rsidP="000D5300">
      <w:pPr>
        <w:spacing w:line="300" w:lineRule="exact"/>
        <w:ind w:right="-2"/>
        <w:jc w:val="both"/>
        <w:rPr>
          <w:ins w:id="748" w:author="Vinicius Franco" w:date="2020-06-10T04:46:00Z"/>
          <w:rFonts w:ascii="Ebrima" w:hAnsi="Ebrima" w:cstheme="minorHAnsi"/>
          <w:iCs/>
          <w:sz w:val="22"/>
          <w:szCs w:val="22"/>
        </w:rPr>
      </w:pPr>
      <w:ins w:id="749"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E6E3CE" w14:textId="77777777" w:rsidR="000D5300" w:rsidRDefault="000D5300" w:rsidP="000D5300">
      <w:pPr>
        <w:spacing w:line="300" w:lineRule="exact"/>
        <w:ind w:right="-2"/>
        <w:jc w:val="both"/>
        <w:rPr>
          <w:ins w:id="750" w:author="Vinicius Franco" w:date="2020-06-10T04:46:00Z"/>
          <w:rFonts w:ascii="Ebrima" w:hAnsi="Ebrima" w:cstheme="minorHAnsi"/>
          <w:b/>
          <w:bCs/>
          <w:iCs/>
          <w:sz w:val="22"/>
          <w:szCs w:val="22"/>
        </w:rPr>
      </w:pPr>
      <w:ins w:id="751"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6BE4FC0" w14:textId="77777777" w:rsidR="000D5300" w:rsidRDefault="000D5300" w:rsidP="000D5300">
      <w:pPr>
        <w:spacing w:line="300" w:lineRule="exact"/>
        <w:ind w:right="-2"/>
        <w:jc w:val="both"/>
        <w:rPr>
          <w:ins w:id="752" w:author="Vinicius Franco" w:date="2020-06-10T04:46:00Z"/>
          <w:rFonts w:ascii="Ebrima" w:hAnsi="Ebrima" w:cstheme="minorHAnsi"/>
          <w:iCs/>
          <w:sz w:val="22"/>
          <w:szCs w:val="22"/>
        </w:rPr>
      </w:pPr>
      <w:ins w:id="753" w:author="Vinicius Franco" w:date="2020-06-10T04:46:00Z">
        <w:r>
          <w:rPr>
            <w:rFonts w:ascii="Ebrima" w:hAnsi="Ebrima" w:cstheme="minorHAnsi"/>
            <w:b/>
            <w:bCs/>
            <w:iCs/>
            <w:sz w:val="22"/>
            <w:szCs w:val="22"/>
          </w:rPr>
          <w:t xml:space="preserve">Valor: </w:t>
        </w:r>
        <w:r>
          <w:rPr>
            <w:rFonts w:ascii="Ebrima" w:hAnsi="Ebrima" w:cstheme="minorHAnsi"/>
            <w:iCs/>
            <w:sz w:val="22"/>
            <w:szCs w:val="22"/>
          </w:rPr>
          <w:t>R$ 6.495.000,00</w:t>
        </w:r>
      </w:ins>
    </w:p>
    <w:p w14:paraId="4E061A3E" w14:textId="77777777" w:rsidR="000D5300" w:rsidRDefault="000D5300" w:rsidP="000D5300">
      <w:pPr>
        <w:spacing w:line="300" w:lineRule="exact"/>
        <w:ind w:right="-2"/>
        <w:jc w:val="both"/>
        <w:rPr>
          <w:ins w:id="754" w:author="Vinicius Franco" w:date="2020-06-10T04:46:00Z"/>
          <w:rFonts w:ascii="Ebrima" w:hAnsi="Ebrima" w:cstheme="minorHAnsi"/>
          <w:iCs/>
          <w:sz w:val="22"/>
          <w:szCs w:val="22"/>
        </w:rPr>
      </w:pPr>
      <w:ins w:id="755"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B299DC7" w14:textId="77777777" w:rsidR="000D5300" w:rsidRPr="00B24749" w:rsidRDefault="000D5300" w:rsidP="000D5300">
      <w:pPr>
        <w:spacing w:line="300" w:lineRule="exact"/>
        <w:ind w:right="-2"/>
        <w:jc w:val="both"/>
        <w:rPr>
          <w:ins w:id="756" w:author="Vinicius Franco" w:date="2020-06-10T04:46:00Z"/>
          <w:rFonts w:ascii="Ebrima" w:hAnsi="Ebrima" w:cstheme="minorHAnsi"/>
          <w:b/>
          <w:bCs/>
          <w:iCs/>
          <w:sz w:val="22"/>
          <w:szCs w:val="22"/>
        </w:rPr>
      </w:pPr>
      <w:ins w:id="757"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696D2A7" w14:textId="77777777" w:rsidR="000D5300" w:rsidRPr="00B24749" w:rsidRDefault="000D5300" w:rsidP="000D5300">
      <w:pPr>
        <w:spacing w:line="300" w:lineRule="exact"/>
        <w:ind w:right="-2"/>
        <w:jc w:val="both"/>
        <w:rPr>
          <w:ins w:id="758" w:author="Vinicius Franco" w:date="2020-06-10T04:46:00Z"/>
          <w:rFonts w:ascii="Ebrima" w:hAnsi="Ebrima" w:cstheme="minorHAnsi"/>
          <w:b/>
          <w:bCs/>
          <w:iCs/>
          <w:sz w:val="22"/>
          <w:szCs w:val="22"/>
        </w:rPr>
      </w:pPr>
      <w:ins w:id="759"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31C3812" w14:textId="77777777" w:rsidR="000D5300" w:rsidRPr="00B24749" w:rsidRDefault="000D5300" w:rsidP="000D5300">
      <w:pPr>
        <w:spacing w:line="300" w:lineRule="exact"/>
        <w:ind w:right="-2"/>
        <w:jc w:val="both"/>
        <w:rPr>
          <w:ins w:id="760" w:author="Vinicius Franco" w:date="2020-06-10T04:46:00Z"/>
          <w:rFonts w:ascii="Ebrima" w:hAnsi="Ebrima" w:cstheme="minorHAnsi"/>
          <w:b/>
          <w:bCs/>
          <w:iCs/>
          <w:sz w:val="22"/>
          <w:szCs w:val="22"/>
        </w:rPr>
      </w:pPr>
      <w:ins w:id="761"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C9FD77E" w14:textId="77777777" w:rsidR="000D5300" w:rsidRPr="00B24749" w:rsidRDefault="000D5300" w:rsidP="000D5300">
      <w:pPr>
        <w:spacing w:line="300" w:lineRule="exact"/>
        <w:ind w:right="-2"/>
        <w:jc w:val="both"/>
        <w:rPr>
          <w:ins w:id="762" w:author="Vinicius Franco" w:date="2020-06-10T04:46:00Z"/>
          <w:rFonts w:ascii="Ebrima" w:hAnsi="Ebrima" w:cstheme="minorHAnsi"/>
          <w:b/>
          <w:bCs/>
          <w:iCs/>
          <w:sz w:val="22"/>
          <w:szCs w:val="22"/>
        </w:rPr>
      </w:pPr>
      <w:ins w:id="763"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B1AC528" w14:textId="77777777" w:rsidR="000D5300" w:rsidRDefault="000D5300" w:rsidP="000D5300">
      <w:pPr>
        <w:spacing w:line="300" w:lineRule="exact"/>
        <w:ind w:right="-2"/>
        <w:jc w:val="both"/>
        <w:rPr>
          <w:ins w:id="764" w:author="Vinicius Franco" w:date="2020-06-10T04:46:00Z"/>
          <w:rFonts w:ascii="Ebrima" w:hAnsi="Ebrima" w:cstheme="minorHAnsi"/>
          <w:iCs/>
          <w:sz w:val="22"/>
          <w:szCs w:val="22"/>
        </w:rPr>
      </w:pPr>
      <w:ins w:id="765"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0A54D8" w14:textId="77777777" w:rsidR="000D5300" w:rsidRPr="00B24749" w:rsidRDefault="000D5300" w:rsidP="000D5300">
      <w:pPr>
        <w:spacing w:line="300" w:lineRule="exact"/>
        <w:ind w:right="-2"/>
        <w:jc w:val="both"/>
        <w:rPr>
          <w:ins w:id="766" w:author="Vinicius Franco" w:date="2020-06-10T04:46:00Z"/>
          <w:rFonts w:ascii="Ebrima" w:hAnsi="Ebrima" w:cstheme="minorHAnsi"/>
          <w:iCs/>
          <w:sz w:val="22"/>
          <w:szCs w:val="22"/>
        </w:rPr>
      </w:pPr>
      <w:ins w:id="767"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065969F" w14:textId="77777777" w:rsidR="000D5300" w:rsidRPr="0082644B" w:rsidRDefault="000D5300" w:rsidP="000D5300">
      <w:pPr>
        <w:spacing w:line="300" w:lineRule="exact"/>
        <w:ind w:right="-2"/>
        <w:jc w:val="both"/>
        <w:rPr>
          <w:ins w:id="768" w:author="Vinicius Franco" w:date="2020-06-10T04:46:00Z"/>
          <w:rFonts w:ascii="Ebrima" w:hAnsi="Ebrima" w:cstheme="minorHAnsi"/>
          <w:iCs/>
          <w:sz w:val="22"/>
          <w:szCs w:val="22"/>
        </w:rPr>
      </w:pPr>
    </w:p>
    <w:p w14:paraId="4450156C" w14:textId="77777777" w:rsidR="000D5300" w:rsidRDefault="000D5300" w:rsidP="000D5300">
      <w:pPr>
        <w:spacing w:line="300" w:lineRule="exact"/>
        <w:ind w:right="-2"/>
        <w:jc w:val="both"/>
        <w:rPr>
          <w:ins w:id="769" w:author="Vinicius Franco" w:date="2020-06-10T04:46:00Z"/>
          <w:rFonts w:ascii="Ebrima" w:hAnsi="Ebrima" w:cstheme="minorHAnsi"/>
          <w:iCs/>
          <w:sz w:val="22"/>
          <w:szCs w:val="22"/>
        </w:rPr>
      </w:pPr>
      <w:ins w:id="770"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52AAE6" w14:textId="77777777" w:rsidR="000D5300" w:rsidRDefault="000D5300" w:rsidP="000D5300">
      <w:pPr>
        <w:spacing w:line="300" w:lineRule="exact"/>
        <w:ind w:right="-2"/>
        <w:jc w:val="both"/>
        <w:rPr>
          <w:ins w:id="771" w:author="Vinicius Franco" w:date="2020-06-10T04:46:00Z"/>
          <w:rFonts w:ascii="Ebrima" w:hAnsi="Ebrima" w:cstheme="minorHAnsi"/>
          <w:iCs/>
          <w:sz w:val="22"/>
          <w:szCs w:val="22"/>
        </w:rPr>
      </w:pPr>
      <w:ins w:id="772"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730B27" w14:textId="77777777" w:rsidR="000D5300" w:rsidRDefault="000D5300" w:rsidP="000D5300">
      <w:pPr>
        <w:spacing w:line="300" w:lineRule="exact"/>
        <w:ind w:right="-2"/>
        <w:jc w:val="both"/>
        <w:rPr>
          <w:ins w:id="773" w:author="Vinicius Franco" w:date="2020-06-10T04:46:00Z"/>
          <w:rFonts w:ascii="Ebrima" w:hAnsi="Ebrima" w:cstheme="minorHAnsi"/>
          <w:b/>
          <w:bCs/>
          <w:iCs/>
          <w:sz w:val="22"/>
          <w:szCs w:val="22"/>
        </w:rPr>
      </w:pPr>
      <w:ins w:id="774"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57FA997" w14:textId="77777777" w:rsidR="000D5300" w:rsidRDefault="000D5300" w:rsidP="000D5300">
      <w:pPr>
        <w:spacing w:line="300" w:lineRule="exact"/>
        <w:ind w:right="-2"/>
        <w:jc w:val="both"/>
        <w:rPr>
          <w:ins w:id="775" w:author="Vinicius Franco" w:date="2020-06-10T04:46:00Z"/>
          <w:rFonts w:ascii="Ebrima" w:hAnsi="Ebrima" w:cstheme="minorHAnsi"/>
          <w:iCs/>
          <w:sz w:val="22"/>
          <w:szCs w:val="22"/>
        </w:rPr>
      </w:pPr>
      <w:ins w:id="776" w:author="Vinicius Franco" w:date="2020-06-10T04:46:00Z">
        <w:r>
          <w:rPr>
            <w:rFonts w:ascii="Ebrima" w:hAnsi="Ebrima" w:cstheme="minorHAnsi"/>
            <w:b/>
            <w:bCs/>
            <w:iCs/>
            <w:sz w:val="22"/>
            <w:szCs w:val="22"/>
          </w:rPr>
          <w:t xml:space="preserve">Valor: </w:t>
        </w:r>
        <w:r>
          <w:rPr>
            <w:rFonts w:ascii="Ebrima" w:hAnsi="Ebrima" w:cstheme="minorHAnsi"/>
            <w:iCs/>
            <w:sz w:val="22"/>
            <w:szCs w:val="22"/>
          </w:rPr>
          <w:t>R$ 4.200.000,00</w:t>
        </w:r>
      </w:ins>
    </w:p>
    <w:p w14:paraId="2D99D834" w14:textId="77777777" w:rsidR="000D5300" w:rsidRDefault="000D5300" w:rsidP="000D5300">
      <w:pPr>
        <w:spacing w:line="300" w:lineRule="exact"/>
        <w:ind w:right="-2"/>
        <w:jc w:val="both"/>
        <w:rPr>
          <w:ins w:id="777" w:author="Vinicius Franco" w:date="2020-06-10T04:46:00Z"/>
          <w:rFonts w:ascii="Ebrima" w:hAnsi="Ebrima" w:cstheme="minorHAnsi"/>
          <w:iCs/>
          <w:sz w:val="22"/>
          <w:szCs w:val="22"/>
        </w:rPr>
      </w:pPr>
      <w:ins w:id="778"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2080E46" w14:textId="77777777" w:rsidR="000D5300" w:rsidRPr="00B24749" w:rsidRDefault="000D5300" w:rsidP="000D5300">
      <w:pPr>
        <w:spacing w:line="300" w:lineRule="exact"/>
        <w:ind w:right="-2"/>
        <w:jc w:val="both"/>
        <w:rPr>
          <w:ins w:id="779" w:author="Vinicius Franco" w:date="2020-06-10T04:46:00Z"/>
          <w:rFonts w:ascii="Ebrima" w:hAnsi="Ebrima" w:cstheme="minorHAnsi"/>
          <w:b/>
          <w:bCs/>
          <w:iCs/>
          <w:sz w:val="22"/>
          <w:szCs w:val="22"/>
        </w:rPr>
      </w:pPr>
      <w:ins w:id="780"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A183C92" w14:textId="77777777" w:rsidR="000D5300" w:rsidRPr="00B24749" w:rsidRDefault="000D5300" w:rsidP="000D5300">
      <w:pPr>
        <w:spacing w:line="300" w:lineRule="exact"/>
        <w:ind w:right="-2"/>
        <w:jc w:val="both"/>
        <w:rPr>
          <w:ins w:id="781" w:author="Vinicius Franco" w:date="2020-06-10T04:46:00Z"/>
          <w:rFonts w:ascii="Ebrima" w:hAnsi="Ebrima" w:cstheme="minorHAnsi"/>
          <w:b/>
          <w:bCs/>
          <w:iCs/>
          <w:sz w:val="22"/>
          <w:szCs w:val="22"/>
        </w:rPr>
      </w:pPr>
      <w:ins w:id="782"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ED855CD" w14:textId="77777777" w:rsidR="000D5300" w:rsidRPr="00B24749" w:rsidRDefault="000D5300" w:rsidP="000D5300">
      <w:pPr>
        <w:spacing w:line="300" w:lineRule="exact"/>
        <w:ind w:right="-2"/>
        <w:jc w:val="both"/>
        <w:rPr>
          <w:ins w:id="783" w:author="Vinicius Franco" w:date="2020-06-10T04:46:00Z"/>
          <w:rFonts w:ascii="Ebrima" w:hAnsi="Ebrima" w:cstheme="minorHAnsi"/>
          <w:b/>
          <w:bCs/>
          <w:iCs/>
          <w:sz w:val="22"/>
          <w:szCs w:val="22"/>
        </w:rPr>
      </w:pPr>
      <w:ins w:id="784"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C60831D" w14:textId="77777777" w:rsidR="000D5300" w:rsidRPr="00B24749" w:rsidRDefault="000D5300" w:rsidP="000D5300">
      <w:pPr>
        <w:spacing w:line="300" w:lineRule="exact"/>
        <w:ind w:right="-2"/>
        <w:jc w:val="both"/>
        <w:rPr>
          <w:ins w:id="785" w:author="Vinicius Franco" w:date="2020-06-10T04:46:00Z"/>
          <w:rFonts w:ascii="Ebrima" w:hAnsi="Ebrima" w:cstheme="minorHAnsi"/>
          <w:b/>
          <w:bCs/>
          <w:iCs/>
          <w:sz w:val="22"/>
          <w:szCs w:val="22"/>
        </w:rPr>
      </w:pPr>
      <w:ins w:id="786"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92BE70" w14:textId="77777777" w:rsidR="000D5300" w:rsidRDefault="000D5300" w:rsidP="000D5300">
      <w:pPr>
        <w:spacing w:line="300" w:lineRule="exact"/>
        <w:ind w:right="-2"/>
        <w:jc w:val="both"/>
        <w:rPr>
          <w:ins w:id="787" w:author="Vinicius Franco" w:date="2020-06-10T04:46:00Z"/>
          <w:rFonts w:ascii="Ebrima" w:hAnsi="Ebrima" w:cstheme="minorHAnsi"/>
          <w:iCs/>
          <w:sz w:val="22"/>
          <w:szCs w:val="22"/>
        </w:rPr>
      </w:pPr>
      <w:ins w:id="788"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A08C6D" w14:textId="77777777" w:rsidR="000D5300" w:rsidRPr="00B24749" w:rsidRDefault="000D5300" w:rsidP="000D5300">
      <w:pPr>
        <w:spacing w:line="300" w:lineRule="exact"/>
        <w:ind w:right="-2"/>
        <w:jc w:val="both"/>
        <w:rPr>
          <w:ins w:id="789" w:author="Vinicius Franco" w:date="2020-06-10T04:46:00Z"/>
          <w:rFonts w:ascii="Ebrima" w:hAnsi="Ebrima" w:cstheme="minorHAnsi"/>
          <w:iCs/>
          <w:sz w:val="22"/>
          <w:szCs w:val="22"/>
        </w:rPr>
      </w:pPr>
      <w:ins w:id="790"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7382537" w14:textId="77777777" w:rsidR="000D5300" w:rsidRDefault="000D5300" w:rsidP="000D5300">
      <w:pPr>
        <w:rPr>
          <w:ins w:id="791" w:author="Vinicius Franco" w:date="2020-06-10T04:46:00Z"/>
          <w:rFonts w:ascii="Ebrima" w:hAnsi="Ebrima"/>
          <w:sz w:val="22"/>
          <w:szCs w:val="22"/>
        </w:rPr>
      </w:pPr>
    </w:p>
    <w:p w14:paraId="5FF86CDF" w14:textId="77777777" w:rsidR="000D5300" w:rsidRDefault="000D5300" w:rsidP="000D5300">
      <w:pPr>
        <w:spacing w:line="300" w:lineRule="exact"/>
        <w:ind w:right="-2"/>
        <w:jc w:val="both"/>
        <w:rPr>
          <w:ins w:id="792" w:author="Vinicius Franco" w:date="2020-06-10T04:46:00Z"/>
          <w:rFonts w:ascii="Ebrima" w:hAnsi="Ebrima" w:cstheme="minorHAnsi"/>
          <w:iCs/>
          <w:sz w:val="22"/>
          <w:szCs w:val="22"/>
        </w:rPr>
      </w:pPr>
      <w:ins w:id="793"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758233" w14:textId="77777777" w:rsidR="000D5300" w:rsidRDefault="000D5300" w:rsidP="000D5300">
      <w:pPr>
        <w:spacing w:line="300" w:lineRule="exact"/>
        <w:ind w:right="-2"/>
        <w:jc w:val="both"/>
        <w:rPr>
          <w:ins w:id="794" w:author="Vinicius Franco" w:date="2020-06-10T04:46:00Z"/>
          <w:rFonts w:ascii="Ebrima" w:hAnsi="Ebrima" w:cstheme="minorHAnsi"/>
          <w:iCs/>
          <w:sz w:val="22"/>
          <w:szCs w:val="22"/>
        </w:rPr>
      </w:pPr>
      <w:ins w:id="795"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10BA8A" w14:textId="77777777" w:rsidR="000D5300" w:rsidRDefault="000D5300" w:rsidP="000D5300">
      <w:pPr>
        <w:spacing w:line="300" w:lineRule="exact"/>
        <w:ind w:right="-2"/>
        <w:jc w:val="both"/>
        <w:rPr>
          <w:ins w:id="796" w:author="Vinicius Franco" w:date="2020-06-10T04:46:00Z"/>
          <w:rFonts w:ascii="Ebrima" w:hAnsi="Ebrima" w:cstheme="minorHAnsi"/>
          <w:b/>
          <w:bCs/>
          <w:iCs/>
          <w:sz w:val="22"/>
          <w:szCs w:val="22"/>
        </w:rPr>
      </w:pPr>
      <w:ins w:id="797"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FD11C12" w14:textId="77777777" w:rsidR="000D5300" w:rsidRDefault="000D5300" w:rsidP="000D5300">
      <w:pPr>
        <w:spacing w:line="300" w:lineRule="exact"/>
        <w:ind w:right="-2"/>
        <w:jc w:val="both"/>
        <w:rPr>
          <w:ins w:id="798" w:author="Vinicius Franco" w:date="2020-06-10T04:46:00Z"/>
          <w:rFonts w:ascii="Ebrima" w:hAnsi="Ebrima" w:cstheme="minorHAnsi"/>
          <w:iCs/>
          <w:sz w:val="22"/>
          <w:szCs w:val="22"/>
        </w:rPr>
      </w:pPr>
      <w:ins w:id="799"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042EB383" w14:textId="77777777" w:rsidR="000D5300" w:rsidRDefault="000D5300" w:rsidP="000D5300">
      <w:pPr>
        <w:spacing w:line="300" w:lineRule="exact"/>
        <w:ind w:right="-2"/>
        <w:jc w:val="both"/>
        <w:rPr>
          <w:ins w:id="800" w:author="Vinicius Franco" w:date="2020-06-10T04:46:00Z"/>
          <w:rFonts w:ascii="Ebrima" w:hAnsi="Ebrima" w:cstheme="minorHAnsi"/>
          <w:iCs/>
          <w:sz w:val="22"/>
          <w:szCs w:val="22"/>
        </w:rPr>
      </w:pPr>
      <w:ins w:id="801"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EA95B52" w14:textId="77777777" w:rsidR="000D5300" w:rsidRPr="00B24749" w:rsidRDefault="000D5300" w:rsidP="000D5300">
      <w:pPr>
        <w:spacing w:line="300" w:lineRule="exact"/>
        <w:ind w:right="-2"/>
        <w:jc w:val="both"/>
        <w:rPr>
          <w:ins w:id="802" w:author="Vinicius Franco" w:date="2020-06-10T04:46:00Z"/>
          <w:rFonts w:ascii="Ebrima" w:hAnsi="Ebrima" w:cstheme="minorHAnsi"/>
          <w:b/>
          <w:bCs/>
          <w:iCs/>
          <w:sz w:val="22"/>
          <w:szCs w:val="22"/>
        </w:rPr>
      </w:pPr>
      <w:ins w:id="803"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12210B25" w14:textId="77777777" w:rsidR="000D5300" w:rsidRPr="00B24749" w:rsidRDefault="000D5300" w:rsidP="000D5300">
      <w:pPr>
        <w:spacing w:line="300" w:lineRule="exact"/>
        <w:ind w:right="-2"/>
        <w:jc w:val="both"/>
        <w:rPr>
          <w:ins w:id="804" w:author="Vinicius Franco" w:date="2020-06-10T04:46:00Z"/>
          <w:rFonts w:ascii="Ebrima" w:hAnsi="Ebrima" w:cstheme="minorHAnsi"/>
          <w:b/>
          <w:bCs/>
          <w:iCs/>
          <w:sz w:val="22"/>
          <w:szCs w:val="22"/>
        </w:rPr>
      </w:pPr>
      <w:ins w:id="805"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8B54051" w14:textId="77777777" w:rsidR="000D5300" w:rsidRPr="00B24749" w:rsidRDefault="000D5300" w:rsidP="000D5300">
      <w:pPr>
        <w:spacing w:line="300" w:lineRule="exact"/>
        <w:ind w:right="-2"/>
        <w:jc w:val="both"/>
        <w:rPr>
          <w:ins w:id="806" w:author="Vinicius Franco" w:date="2020-06-10T04:46:00Z"/>
          <w:rFonts w:ascii="Ebrima" w:hAnsi="Ebrima" w:cstheme="minorHAnsi"/>
          <w:b/>
          <w:bCs/>
          <w:iCs/>
          <w:sz w:val="22"/>
          <w:szCs w:val="22"/>
        </w:rPr>
      </w:pPr>
      <w:ins w:id="807"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712DE7" w14:textId="77777777" w:rsidR="000D5300" w:rsidRPr="00B24749" w:rsidRDefault="000D5300" w:rsidP="000D5300">
      <w:pPr>
        <w:spacing w:line="300" w:lineRule="exact"/>
        <w:ind w:right="-2"/>
        <w:jc w:val="both"/>
        <w:rPr>
          <w:ins w:id="808" w:author="Vinicius Franco" w:date="2020-06-10T04:46:00Z"/>
          <w:rFonts w:ascii="Ebrima" w:hAnsi="Ebrima" w:cstheme="minorHAnsi"/>
          <w:b/>
          <w:bCs/>
          <w:iCs/>
          <w:sz w:val="22"/>
          <w:szCs w:val="22"/>
        </w:rPr>
      </w:pPr>
      <w:ins w:id="809" w:author="Vinicius Franco" w:date="2020-06-10T04:46: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FAE5E4" w14:textId="77777777" w:rsidR="000D5300" w:rsidRDefault="000D5300" w:rsidP="000D5300">
      <w:pPr>
        <w:spacing w:line="300" w:lineRule="exact"/>
        <w:ind w:right="-2"/>
        <w:jc w:val="both"/>
        <w:rPr>
          <w:ins w:id="810" w:author="Vinicius Franco" w:date="2020-06-10T04:46:00Z"/>
          <w:rFonts w:ascii="Ebrima" w:hAnsi="Ebrima" w:cstheme="minorHAnsi"/>
          <w:iCs/>
          <w:sz w:val="22"/>
          <w:szCs w:val="22"/>
        </w:rPr>
      </w:pPr>
      <w:ins w:id="811"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520FC0" w14:textId="77777777" w:rsidR="000D5300" w:rsidRPr="00B24749" w:rsidRDefault="000D5300" w:rsidP="000D5300">
      <w:pPr>
        <w:spacing w:line="300" w:lineRule="exact"/>
        <w:ind w:right="-2"/>
        <w:jc w:val="both"/>
        <w:rPr>
          <w:ins w:id="812" w:author="Vinicius Franco" w:date="2020-06-10T04:46:00Z"/>
          <w:rFonts w:ascii="Ebrima" w:hAnsi="Ebrima" w:cstheme="minorHAnsi"/>
          <w:iCs/>
          <w:sz w:val="22"/>
          <w:szCs w:val="22"/>
        </w:rPr>
      </w:pPr>
      <w:ins w:id="813"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733343B" w14:textId="77777777" w:rsidR="000D5300" w:rsidRDefault="000D5300" w:rsidP="000D5300">
      <w:pPr>
        <w:rPr>
          <w:ins w:id="814" w:author="Vinicius Franco" w:date="2020-06-10T04:46:00Z"/>
          <w:rFonts w:ascii="Ebrima" w:hAnsi="Ebrima"/>
          <w:sz w:val="22"/>
          <w:szCs w:val="22"/>
        </w:rPr>
      </w:pPr>
    </w:p>
    <w:p w14:paraId="1267A277" w14:textId="77777777" w:rsidR="000D5300" w:rsidRDefault="000D5300" w:rsidP="000D5300">
      <w:pPr>
        <w:spacing w:line="300" w:lineRule="exact"/>
        <w:ind w:right="-2"/>
        <w:jc w:val="both"/>
        <w:rPr>
          <w:ins w:id="815" w:author="Vinicius Franco" w:date="2020-06-10T04:46:00Z"/>
          <w:rFonts w:ascii="Ebrima" w:hAnsi="Ebrima" w:cstheme="minorHAnsi"/>
          <w:iCs/>
          <w:sz w:val="22"/>
          <w:szCs w:val="22"/>
        </w:rPr>
      </w:pPr>
      <w:ins w:id="816"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D05957" w14:textId="77777777" w:rsidR="000D5300" w:rsidRDefault="000D5300" w:rsidP="000D5300">
      <w:pPr>
        <w:spacing w:line="300" w:lineRule="exact"/>
        <w:ind w:right="-2"/>
        <w:jc w:val="both"/>
        <w:rPr>
          <w:ins w:id="817" w:author="Vinicius Franco" w:date="2020-06-10T04:46:00Z"/>
          <w:rFonts w:ascii="Ebrima" w:hAnsi="Ebrima" w:cstheme="minorHAnsi"/>
          <w:iCs/>
          <w:sz w:val="22"/>
          <w:szCs w:val="22"/>
        </w:rPr>
      </w:pPr>
      <w:ins w:id="818"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003B97" w14:textId="77777777" w:rsidR="000D5300" w:rsidRDefault="000D5300" w:rsidP="000D5300">
      <w:pPr>
        <w:spacing w:line="300" w:lineRule="exact"/>
        <w:ind w:right="-2"/>
        <w:jc w:val="both"/>
        <w:rPr>
          <w:ins w:id="819" w:author="Vinicius Franco" w:date="2020-06-10T04:46:00Z"/>
          <w:rFonts w:ascii="Ebrima" w:hAnsi="Ebrima" w:cstheme="minorHAnsi"/>
          <w:b/>
          <w:bCs/>
          <w:iCs/>
          <w:sz w:val="22"/>
          <w:szCs w:val="22"/>
        </w:rPr>
      </w:pPr>
      <w:ins w:id="820"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FAF9A8" w14:textId="77777777" w:rsidR="000D5300" w:rsidRDefault="000D5300" w:rsidP="000D5300">
      <w:pPr>
        <w:spacing w:line="300" w:lineRule="exact"/>
        <w:ind w:right="-2"/>
        <w:jc w:val="both"/>
        <w:rPr>
          <w:ins w:id="821" w:author="Vinicius Franco" w:date="2020-06-10T04:46:00Z"/>
          <w:rFonts w:ascii="Ebrima" w:hAnsi="Ebrima" w:cstheme="minorHAnsi"/>
          <w:iCs/>
          <w:sz w:val="22"/>
          <w:szCs w:val="22"/>
        </w:rPr>
      </w:pPr>
      <w:ins w:id="822"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3E4867CA" w14:textId="77777777" w:rsidR="000D5300" w:rsidRDefault="000D5300" w:rsidP="000D5300">
      <w:pPr>
        <w:spacing w:line="300" w:lineRule="exact"/>
        <w:ind w:right="-2"/>
        <w:jc w:val="both"/>
        <w:rPr>
          <w:ins w:id="823" w:author="Vinicius Franco" w:date="2020-06-10T04:46:00Z"/>
          <w:rFonts w:ascii="Ebrima" w:hAnsi="Ebrima" w:cstheme="minorHAnsi"/>
          <w:iCs/>
          <w:sz w:val="22"/>
          <w:szCs w:val="22"/>
        </w:rPr>
      </w:pPr>
      <w:ins w:id="824"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AC28E57" w14:textId="77777777" w:rsidR="000D5300" w:rsidRPr="00B24749" w:rsidRDefault="000D5300" w:rsidP="000D5300">
      <w:pPr>
        <w:spacing w:line="300" w:lineRule="exact"/>
        <w:ind w:right="-2"/>
        <w:jc w:val="both"/>
        <w:rPr>
          <w:ins w:id="825" w:author="Vinicius Franco" w:date="2020-06-10T04:46:00Z"/>
          <w:rFonts w:ascii="Ebrima" w:hAnsi="Ebrima" w:cstheme="minorHAnsi"/>
          <w:b/>
          <w:bCs/>
          <w:iCs/>
          <w:sz w:val="22"/>
          <w:szCs w:val="22"/>
        </w:rPr>
      </w:pPr>
      <w:ins w:id="826"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4DB9745" w14:textId="77777777" w:rsidR="000D5300" w:rsidRPr="00B24749" w:rsidRDefault="000D5300" w:rsidP="000D5300">
      <w:pPr>
        <w:spacing w:line="300" w:lineRule="exact"/>
        <w:ind w:right="-2"/>
        <w:jc w:val="both"/>
        <w:rPr>
          <w:ins w:id="827" w:author="Vinicius Franco" w:date="2020-06-10T04:46:00Z"/>
          <w:rFonts w:ascii="Ebrima" w:hAnsi="Ebrima" w:cstheme="minorHAnsi"/>
          <w:b/>
          <w:bCs/>
          <w:iCs/>
          <w:sz w:val="22"/>
          <w:szCs w:val="22"/>
        </w:rPr>
      </w:pPr>
      <w:ins w:id="828"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46E8B0" w14:textId="77777777" w:rsidR="000D5300" w:rsidRPr="00B24749" w:rsidRDefault="000D5300" w:rsidP="000D5300">
      <w:pPr>
        <w:spacing w:line="300" w:lineRule="exact"/>
        <w:ind w:right="-2"/>
        <w:jc w:val="both"/>
        <w:rPr>
          <w:ins w:id="829" w:author="Vinicius Franco" w:date="2020-06-10T04:46:00Z"/>
          <w:rFonts w:ascii="Ebrima" w:hAnsi="Ebrima" w:cstheme="minorHAnsi"/>
          <w:b/>
          <w:bCs/>
          <w:iCs/>
          <w:sz w:val="22"/>
          <w:szCs w:val="22"/>
        </w:rPr>
      </w:pPr>
      <w:ins w:id="830"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65991BD" w14:textId="77777777" w:rsidR="000D5300" w:rsidRPr="00B24749" w:rsidRDefault="000D5300" w:rsidP="000D5300">
      <w:pPr>
        <w:spacing w:line="300" w:lineRule="exact"/>
        <w:ind w:right="-2"/>
        <w:jc w:val="both"/>
        <w:rPr>
          <w:ins w:id="831" w:author="Vinicius Franco" w:date="2020-06-10T04:46:00Z"/>
          <w:rFonts w:ascii="Ebrima" w:hAnsi="Ebrima" w:cstheme="minorHAnsi"/>
          <w:b/>
          <w:bCs/>
          <w:iCs/>
          <w:sz w:val="22"/>
          <w:szCs w:val="22"/>
        </w:rPr>
      </w:pPr>
      <w:ins w:id="832"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38C56B" w14:textId="77777777" w:rsidR="000D5300" w:rsidRDefault="000D5300" w:rsidP="000D5300">
      <w:pPr>
        <w:spacing w:line="300" w:lineRule="exact"/>
        <w:ind w:right="-2"/>
        <w:jc w:val="both"/>
        <w:rPr>
          <w:ins w:id="833" w:author="Vinicius Franco" w:date="2020-06-10T04:46:00Z"/>
          <w:rFonts w:ascii="Ebrima" w:hAnsi="Ebrima" w:cstheme="minorHAnsi"/>
          <w:iCs/>
          <w:sz w:val="22"/>
          <w:szCs w:val="22"/>
        </w:rPr>
      </w:pPr>
      <w:ins w:id="834"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FA77D4" w14:textId="77777777" w:rsidR="000D5300" w:rsidRPr="00B24749" w:rsidRDefault="000D5300" w:rsidP="000D5300">
      <w:pPr>
        <w:spacing w:line="300" w:lineRule="exact"/>
        <w:ind w:right="-2"/>
        <w:jc w:val="both"/>
        <w:rPr>
          <w:ins w:id="835" w:author="Vinicius Franco" w:date="2020-06-10T04:46:00Z"/>
          <w:rFonts w:ascii="Ebrima" w:hAnsi="Ebrima" w:cstheme="minorHAnsi"/>
          <w:iCs/>
          <w:sz w:val="22"/>
          <w:szCs w:val="22"/>
        </w:rPr>
      </w:pPr>
      <w:ins w:id="836"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CD3F7AC" w14:textId="77777777" w:rsidR="000D5300" w:rsidRDefault="000D5300" w:rsidP="000D5300">
      <w:pPr>
        <w:rPr>
          <w:ins w:id="837" w:author="Vinicius Franco" w:date="2020-06-10T04:46:00Z"/>
          <w:rFonts w:ascii="Ebrima" w:hAnsi="Ebrima"/>
          <w:sz w:val="22"/>
          <w:szCs w:val="22"/>
        </w:rPr>
      </w:pPr>
    </w:p>
    <w:p w14:paraId="1AD184C3" w14:textId="77777777" w:rsidR="000D5300" w:rsidRDefault="000D5300" w:rsidP="000D5300">
      <w:pPr>
        <w:spacing w:line="300" w:lineRule="exact"/>
        <w:ind w:right="-2"/>
        <w:jc w:val="both"/>
        <w:rPr>
          <w:ins w:id="838" w:author="Vinicius Franco" w:date="2020-06-10T04:46:00Z"/>
          <w:rFonts w:ascii="Ebrima" w:hAnsi="Ebrima" w:cstheme="minorHAnsi"/>
          <w:iCs/>
          <w:sz w:val="22"/>
          <w:szCs w:val="22"/>
        </w:rPr>
      </w:pPr>
      <w:ins w:id="839"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DEE94E" w14:textId="77777777" w:rsidR="000D5300" w:rsidRDefault="000D5300" w:rsidP="000D5300">
      <w:pPr>
        <w:spacing w:line="300" w:lineRule="exact"/>
        <w:ind w:right="-2"/>
        <w:jc w:val="both"/>
        <w:rPr>
          <w:ins w:id="840" w:author="Vinicius Franco" w:date="2020-06-10T04:46:00Z"/>
          <w:rFonts w:ascii="Ebrima" w:hAnsi="Ebrima" w:cstheme="minorHAnsi"/>
          <w:iCs/>
          <w:sz w:val="22"/>
          <w:szCs w:val="22"/>
        </w:rPr>
      </w:pPr>
      <w:ins w:id="841"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A94593" w14:textId="77777777" w:rsidR="000D5300" w:rsidRDefault="000D5300" w:rsidP="000D5300">
      <w:pPr>
        <w:spacing w:line="300" w:lineRule="exact"/>
        <w:ind w:right="-2"/>
        <w:jc w:val="both"/>
        <w:rPr>
          <w:ins w:id="842" w:author="Vinicius Franco" w:date="2020-06-10T04:46:00Z"/>
          <w:rFonts w:ascii="Ebrima" w:hAnsi="Ebrima" w:cstheme="minorHAnsi"/>
          <w:b/>
          <w:bCs/>
          <w:iCs/>
          <w:sz w:val="22"/>
          <w:szCs w:val="22"/>
        </w:rPr>
      </w:pPr>
      <w:ins w:id="843"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4DF1C80" w14:textId="77777777" w:rsidR="000D5300" w:rsidRDefault="000D5300" w:rsidP="000D5300">
      <w:pPr>
        <w:spacing w:line="300" w:lineRule="exact"/>
        <w:ind w:right="-2"/>
        <w:jc w:val="both"/>
        <w:rPr>
          <w:ins w:id="844" w:author="Vinicius Franco" w:date="2020-06-10T04:46:00Z"/>
          <w:rFonts w:ascii="Ebrima" w:hAnsi="Ebrima" w:cstheme="minorHAnsi"/>
          <w:iCs/>
          <w:sz w:val="22"/>
          <w:szCs w:val="22"/>
        </w:rPr>
      </w:pPr>
      <w:ins w:id="845" w:author="Vinicius Franco" w:date="2020-06-10T04:46:00Z">
        <w:r>
          <w:rPr>
            <w:rFonts w:ascii="Ebrima" w:hAnsi="Ebrima" w:cstheme="minorHAnsi"/>
            <w:b/>
            <w:bCs/>
            <w:iCs/>
            <w:sz w:val="22"/>
            <w:szCs w:val="22"/>
          </w:rPr>
          <w:t xml:space="preserve">Valor: </w:t>
        </w:r>
        <w:r>
          <w:rPr>
            <w:rFonts w:ascii="Ebrima" w:hAnsi="Ebrima" w:cstheme="minorHAnsi"/>
            <w:iCs/>
            <w:sz w:val="22"/>
            <w:szCs w:val="22"/>
          </w:rPr>
          <w:t>R$ 4.200.000,00</w:t>
        </w:r>
      </w:ins>
    </w:p>
    <w:p w14:paraId="6E553D54" w14:textId="77777777" w:rsidR="000D5300" w:rsidRDefault="000D5300" w:rsidP="000D5300">
      <w:pPr>
        <w:spacing w:line="300" w:lineRule="exact"/>
        <w:ind w:right="-2"/>
        <w:jc w:val="both"/>
        <w:rPr>
          <w:ins w:id="846" w:author="Vinicius Franco" w:date="2020-06-10T04:46:00Z"/>
          <w:rFonts w:ascii="Ebrima" w:hAnsi="Ebrima" w:cstheme="minorHAnsi"/>
          <w:iCs/>
          <w:sz w:val="22"/>
          <w:szCs w:val="22"/>
        </w:rPr>
      </w:pPr>
      <w:ins w:id="847"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71EAFC2" w14:textId="77777777" w:rsidR="000D5300" w:rsidRPr="00B24749" w:rsidRDefault="000D5300" w:rsidP="000D5300">
      <w:pPr>
        <w:spacing w:line="300" w:lineRule="exact"/>
        <w:ind w:right="-2"/>
        <w:jc w:val="both"/>
        <w:rPr>
          <w:ins w:id="848" w:author="Vinicius Franco" w:date="2020-06-10T04:46:00Z"/>
          <w:rFonts w:ascii="Ebrima" w:hAnsi="Ebrima" w:cstheme="minorHAnsi"/>
          <w:b/>
          <w:bCs/>
          <w:iCs/>
          <w:sz w:val="22"/>
          <w:szCs w:val="22"/>
        </w:rPr>
      </w:pPr>
      <w:ins w:id="849"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F498336" w14:textId="77777777" w:rsidR="000D5300" w:rsidRPr="00B24749" w:rsidRDefault="000D5300" w:rsidP="000D5300">
      <w:pPr>
        <w:spacing w:line="300" w:lineRule="exact"/>
        <w:ind w:right="-2"/>
        <w:jc w:val="both"/>
        <w:rPr>
          <w:ins w:id="850" w:author="Vinicius Franco" w:date="2020-06-10T04:46:00Z"/>
          <w:rFonts w:ascii="Ebrima" w:hAnsi="Ebrima" w:cstheme="minorHAnsi"/>
          <w:b/>
          <w:bCs/>
          <w:iCs/>
          <w:sz w:val="22"/>
          <w:szCs w:val="22"/>
        </w:rPr>
      </w:pPr>
      <w:ins w:id="851"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23B915F" w14:textId="77777777" w:rsidR="000D5300" w:rsidRPr="00B24749" w:rsidRDefault="000D5300" w:rsidP="000D5300">
      <w:pPr>
        <w:spacing w:line="300" w:lineRule="exact"/>
        <w:ind w:right="-2"/>
        <w:jc w:val="both"/>
        <w:rPr>
          <w:ins w:id="852" w:author="Vinicius Franco" w:date="2020-06-10T04:46:00Z"/>
          <w:rFonts w:ascii="Ebrima" w:hAnsi="Ebrima" w:cstheme="minorHAnsi"/>
          <w:b/>
          <w:bCs/>
          <w:iCs/>
          <w:sz w:val="22"/>
          <w:szCs w:val="22"/>
        </w:rPr>
      </w:pPr>
      <w:ins w:id="853"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244D2C9" w14:textId="77777777" w:rsidR="000D5300" w:rsidRPr="00B24749" w:rsidRDefault="000D5300" w:rsidP="000D5300">
      <w:pPr>
        <w:spacing w:line="300" w:lineRule="exact"/>
        <w:ind w:right="-2"/>
        <w:jc w:val="both"/>
        <w:rPr>
          <w:ins w:id="854" w:author="Vinicius Franco" w:date="2020-06-10T04:46:00Z"/>
          <w:rFonts w:ascii="Ebrima" w:hAnsi="Ebrima" w:cstheme="minorHAnsi"/>
          <w:b/>
          <w:bCs/>
          <w:iCs/>
          <w:sz w:val="22"/>
          <w:szCs w:val="22"/>
        </w:rPr>
      </w:pPr>
      <w:ins w:id="855"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574ABA" w14:textId="77777777" w:rsidR="000D5300" w:rsidRDefault="000D5300" w:rsidP="000D5300">
      <w:pPr>
        <w:spacing w:line="300" w:lineRule="exact"/>
        <w:ind w:right="-2"/>
        <w:jc w:val="both"/>
        <w:rPr>
          <w:ins w:id="856" w:author="Vinicius Franco" w:date="2020-06-10T04:46:00Z"/>
          <w:rFonts w:ascii="Ebrima" w:hAnsi="Ebrima" w:cstheme="minorHAnsi"/>
          <w:iCs/>
          <w:sz w:val="22"/>
          <w:szCs w:val="22"/>
        </w:rPr>
      </w:pPr>
      <w:ins w:id="857"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DA9603" w14:textId="77777777" w:rsidR="000D5300" w:rsidRDefault="000D5300" w:rsidP="000D5300">
      <w:pPr>
        <w:spacing w:line="300" w:lineRule="exact"/>
        <w:ind w:right="-2"/>
        <w:jc w:val="both"/>
        <w:rPr>
          <w:ins w:id="858" w:author="Vinicius Franco" w:date="2020-06-10T04:46:00Z"/>
          <w:rFonts w:ascii="Ebrima" w:hAnsi="Ebrima" w:cstheme="minorHAnsi"/>
          <w:iCs/>
          <w:sz w:val="22"/>
          <w:szCs w:val="22"/>
        </w:rPr>
      </w:pPr>
      <w:ins w:id="859"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CB9E622" w14:textId="77777777" w:rsidR="000D5300" w:rsidRDefault="000D5300" w:rsidP="000D5300">
      <w:pPr>
        <w:spacing w:line="300" w:lineRule="exact"/>
        <w:ind w:right="-2"/>
        <w:jc w:val="both"/>
        <w:rPr>
          <w:ins w:id="860" w:author="Vinicius Franco" w:date="2020-06-10T04:46:00Z"/>
          <w:rFonts w:ascii="Ebrima" w:hAnsi="Ebrima" w:cstheme="minorHAnsi"/>
          <w:iCs/>
          <w:sz w:val="22"/>
          <w:szCs w:val="22"/>
        </w:rPr>
      </w:pPr>
    </w:p>
    <w:p w14:paraId="52BE4F56" w14:textId="77777777" w:rsidR="000D5300" w:rsidRDefault="000D5300" w:rsidP="000D5300">
      <w:pPr>
        <w:spacing w:line="300" w:lineRule="exact"/>
        <w:ind w:right="-2"/>
        <w:jc w:val="both"/>
        <w:rPr>
          <w:ins w:id="861" w:author="Vinicius Franco" w:date="2020-06-10T04:46:00Z"/>
          <w:rFonts w:ascii="Ebrima" w:hAnsi="Ebrima" w:cstheme="minorHAnsi"/>
          <w:iCs/>
          <w:sz w:val="22"/>
          <w:szCs w:val="22"/>
        </w:rPr>
      </w:pPr>
      <w:ins w:id="862"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F67DCA" w14:textId="77777777" w:rsidR="000D5300" w:rsidRDefault="000D5300" w:rsidP="000D5300">
      <w:pPr>
        <w:spacing w:line="300" w:lineRule="exact"/>
        <w:ind w:right="-2"/>
        <w:jc w:val="both"/>
        <w:rPr>
          <w:ins w:id="863" w:author="Vinicius Franco" w:date="2020-06-10T04:46:00Z"/>
          <w:rFonts w:ascii="Ebrima" w:hAnsi="Ebrima" w:cstheme="minorHAnsi"/>
          <w:iCs/>
          <w:sz w:val="22"/>
          <w:szCs w:val="22"/>
        </w:rPr>
      </w:pPr>
      <w:ins w:id="864"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44AFA3" w14:textId="77777777" w:rsidR="000D5300" w:rsidRDefault="000D5300" w:rsidP="000D5300">
      <w:pPr>
        <w:spacing w:line="300" w:lineRule="exact"/>
        <w:ind w:right="-2"/>
        <w:jc w:val="both"/>
        <w:rPr>
          <w:ins w:id="865" w:author="Vinicius Franco" w:date="2020-06-10T04:46:00Z"/>
          <w:rFonts w:ascii="Ebrima" w:hAnsi="Ebrima" w:cstheme="minorHAnsi"/>
          <w:b/>
          <w:bCs/>
          <w:iCs/>
          <w:sz w:val="22"/>
          <w:szCs w:val="22"/>
        </w:rPr>
      </w:pPr>
      <w:ins w:id="866"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612C05A" w14:textId="77777777" w:rsidR="000D5300" w:rsidRDefault="000D5300" w:rsidP="000D5300">
      <w:pPr>
        <w:spacing w:line="300" w:lineRule="exact"/>
        <w:ind w:right="-2"/>
        <w:jc w:val="both"/>
        <w:rPr>
          <w:ins w:id="867" w:author="Vinicius Franco" w:date="2020-06-10T04:46:00Z"/>
          <w:rFonts w:ascii="Ebrima" w:hAnsi="Ebrima" w:cstheme="minorHAnsi"/>
          <w:iCs/>
          <w:sz w:val="22"/>
          <w:szCs w:val="22"/>
        </w:rPr>
      </w:pPr>
      <w:ins w:id="868"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286A291E" w14:textId="77777777" w:rsidR="000D5300" w:rsidRDefault="000D5300" w:rsidP="000D5300">
      <w:pPr>
        <w:spacing w:line="300" w:lineRule="exact"/>
        <w:ind w:right="-2"/>
        <w:jc w:val="both"/>
        <w:rPr>
          <w:ins w:id="869" w:author="Vinicius Franco" w:date="2020-06-10T04:46:00Z"/>
          <w:rFonts w:ascii="Ebrima" w:hAnsi="Ebrima" w:cstheme="minorHAnsi"/>
          <w:iCs/>
          <w:sz w:val="22"/>
          <w:szCs w:val="22"/>
        </w:rPr>
      </w:pPr>
      <w:ins w:id="870"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BB8375F" w14:textId="77777777" w:rsidR="000D5300" w:rsidRPr="00B24749" w:rsidRDefault="000D5300" w:rsidP="000D5300">
      <w:pPr>
        <w:spacing w:line="300" w:lineRule="exact"/>
        <w:ind w:right="-2"/>
        <w:jc w:val="both"/>
        <w:rPr>
          <w:ins w:id="871" w:author="Vinicius Franco" w:date="2020-06-10T04:46:00Z"/>
          <w:rFonts w:ascii="Ebrima" w:hAnsi="Ebrima" w:cstheme="minorHAnsi"/>
          <w:b/>
          <w:bCs/>
          <w:iCs/>
          <w:sz w:val="22"/>
          <w:szCs w:val="22"/>
        </w:rPr>
      </w:pPr>
      <w:ins w:id="872"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530F853" w14:textId="77777777" w:rsidR="000D5300" w:rsidRPr="00B24749" w:rsidRDefault="000D5300" w:rsidP="000D5300">
      <w:pPr>
        <w:spacing w:line="300" w:lineRule="exact"/>
        <w:ind w:right="-2"/>
        <w:jc w:val="both"/>
        <w:rPr>
          <w:ins w:id="873" w:author="Vinicius Franco" w:date="2020-06-10T04:46:00Z"/>
          <w:rFonts w:ascii="Ebrima" w:hAnsi="Ebrima" w:cstheme="minorHAnsi"/>
          <w:b/>
          <w:bCs/>
          <w:iCs/>
          <w:sz w:val="22"/>
          <w:szCs w:val="22"/>
        </w:rPr>
      </w:pPr>
      <w:ins w:id="874"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B36690" w14:textId="77777777" w:rsidR="000D5300" w:rsidRPr="00B24749" w:rsidRDefault="000D5300" w:rsidP="000D5300">
      <w:pPr>
        <w:spacing w:line="300" w:lineRule="exact"/>
        <w:ind w:right="-2"/>
        <w:jc w:val="both"/>
        <w:rPr>
          <w:ins w:id="875" w:author="Vinicius Franco" w:date="2020-06-10T04:46:00Z"/>
          <w:rFonts w:ascii="Ebrima" w:hAnsi="Ebrima" w:cstheme="minorHAnsi"/>
          <w:b/>
          <w:bCs/>
          <w:iCs/>
          <w:sz w:val="22"/>
          <w:szCs w:val="22"/>
        </w:rPr>
      </w:pPr>
      <w:ins w:id="876"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772770F" w14:textId="77777777" w:rsidR="000D5300" w:rsidRPr="00B24749" w:rsidRDefault="000D5300" w:rsidP="000D5300">
      <w:pPr>
        <w:spacing w:line="300" w:lineRule="exact"/>
        <w:ind w:right="-2"/>
        <w:jc w:val="both"/>
        <w:rPr>
          <w:ins w:id="877" w:author="Vinicius Franco" w:date="2020-06-10T04:46:00Z"/>
          <w:rFonts w:ascii="Ebrima" w:hAnsi="Ebrima" w:cstheme="minorHAnsi"/>
          <w:b/>
          <w:bCs/>
          <w:iCs/>
          <w:sz w:val="22"/>
          <w:szCs w:val="22"/>
        </w:rPr>
      </w:pPr>
      <w:ins w:id="878"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D4E3EA2" w14:textId="77777777" w:rsidR="000D5300" w:rsidRDefault="000D5300" w:rsidP="000D5300">
      <w:pPr>
        <w:spacing w:line="300" w:lineRule="exact"/>
        <w:ind w:right="-2"/>
        <w:jc w:val="both"/>
        <w:rPr>
          <w:ins w:id="879" w:author="Vinicius Franco" w:date="2020-06-10T04:46:00Z"/>
          <w:rFonts w:ascii="Ebrima" w:hAnsi="Ebrima" w:cstheme="minorHAnsi"/>
          <w:iCs/>
          <w:sz w:val="22"/>
          <w:szCs w:val="22"/>
        </w:rPr>
      </w:pPr>
      <w:ins w:id="880"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C5B1ED" w14:textId="77777777" w:rsidR="000D5300" w:rsidRPr="00B24749" w:rsidRDefault="000D5300" w:rsidP="000D5300">
      <w:pPr>
        <w:spacing w:line="300" w:lineRule="exact"/>
        <w:ind w:right="-2"/>
        <w:jc w:val="both"/>
        <w:rPr>
          <w:ins w:id="881" w:author="Vinicius Franco" w:date="2020-06-10T04:46:00Z"/>
          <w:rFonts w:ascii="Ebrima" w:hAnsi="Ebrima" w:cstheme="minorHAnsi"/>
          <w:iCs/>
          <w:sz w:val="22"/>
          <w:szCs w:val="22"/>
        </w:rPr>
      </w:pPr>
      <w:ins w:id="882"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447D2A6" w14:textId="77777777" w:rsidR="000D5300" w:rsidRPr="00B24749" w:rsidRDefault="000D5300" w:rsidP="000D5300">
      <w:pPr>
        <w:spacing w:line="300" w:lineRule="exact"/>
        <w:ind w:right="-2"/>
        <w:jc w:val="both"/>
        <w:rPr>
          <w:ins w:id="883" w:author="Vinicius Franco" w:date="2020-06-10T04:46:00Z"/>
          <w:rFonts w:ascii="Ebrima" w:hAnsi="Ebrima" w:cstheme="minorHAnsi"/>
          <w:iCs/>
          <w:sz w:val="22"/>
          <w:szCs w:val="22"/>
        </w:rPr>
      </w:pPr>
    </w:p>
    <w:p w14:paraId="62690664" w14:textId="77777777" w:rsidR="000D5300" w:rsidRDefault="000D5300" w:rsidP="000D5300">
      <w:pPr>
        <w:spacing w:line="300" w:lineRule="exact"/>
        <w:ind w:right="-2"/>
        <w:jc w:val="both"/>
        <w:rPr>
          <w:ins w:id="884" w:author="Vinicius Franco" w:date="2020-06-10T04:46:00Z"/>
          <w:rFonts w:ascii="Ebrima" w:hAnsi="Ebrima" w:cstheme="minorHAnsi"/>
          <w:iCs/>
          <w:sz w:val="22"/>
          <w:szCs w:val="22"/>
        </w:rPr>
      </w:pPr>
      <w:ins w:id="885"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270D3B" w14:textId="77777777" w:rsidR="000D5300" w:rsidRDefault="000D5300" w:rsidP="000D5300">
      <w:pPr>
        <w:spacing w:line="300" w:lineRule="exact"/>
        <w:ind w:right="-2"/>
        <w:jc w:val="both"/>
        <w:rPr>
          <w:ins w:id="886" w:author="Vinicius Franco" w:date="2020-06-10T04:46:00Z"/>
          <w:rFonts w:ascii="Ebrima" w:hAnsi="Ebrima" w:cstheme="minorHAnsi"/>
          <w:iCs/>
          <w:sz w:val="22"/>
          <w:szCs w:val="22"/>
        </w:rPr>
      </w:pPr>
      <w:ins w:id="887" w:author="Vinicius Franco" w:date="2020-06-10T04:46: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F3387A5" w14:textId="77777777" w:rsidR="000D5300" w:rsidRDefault="000D5300" w:rsidP="000D5300">
      <w:pPr>
        <w:spacing w:line="300" w:lineRule="exact"/>
        <w:ind w:right="-2"/>
        <w:jc w:val="both"/>
        <w:rPr>
          <w:ins w:id="888" w:author="Vinicius Franco" w:date="2020-06-10T04:46:00Z"/>
          <w:rFonts w:ascii="Ebrima" w:hAnsi="Ebrima" w:cstheme="minorHAnsi"/>
          <w:b/>
          <w:bCs/>
          <w:iCs/>
          <w:sz w:val="22"/>
          <w:szCs w:val="22"/>
        </w:rPr>
      </w:pPr>
      <w:ins w:id="889"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6E79E7B" w14:textId="77777777" w:rsidR="000D5300" w:rsidRDefault="000D5300" w:rsidP="000D5300">
      <w:pPr>
        <w:spacing w:line="300" w:lineRule="exact"/>
        <w:ind w:right="-2"/>
        <w:jc w:val="both"/>
        <w:rPr>
          <w:ins w:id="890" w:author="Vinicius Franco" w:date="2020-06-10T04:46:00Z"/>
          <w:rFonts w:ascii="Ebrima" w:hAnsi="Ebrima" w:cstheme="minorHAnsi"/>
          <w:iCs/>
          <w:sz w:val="22"/>
          <w:szCs w:val="22"/>
        </w:rPr>
      </w:pPr>
      <w:ins w:id="891"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0EB7B0D9" w14:textId="77777777" w:rsidR="000D5300" w:rsidRDefault="000D5300" w:rsidP="000D5300">
      <w:pPr>
        <w:spacing w:line="300" w:lineRule="exact"/>
        <w:ind w:right="-2"/>
        <w:jc w:val="both"/>
        <w:rPr>
          <w:ins w:id="892" w:author="Vinicius Franco" w:date="2020-06-10T04:46:00Z"/>
          <w:rFonts w:ascii="Ebrima" w:hAnsi="Ebrima" w:cstheme="minorHAnsi"/>
          <w:iCs/>
          <w:sz w:val="22"/>
          <w:szCs w:val="22"/>
        </w:rPr>
      </w:pPr>
      <w:ins w:id="893"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8083858" w14:textId="77777777" w:rsidR="000D5300" w:rsidRPr="00B24749" w:rsidRDefault="000D5300" w:rsidP="000D5300">
      <w:pPr>
        <w:spacing w:line="300" w:lineRule="exact"/>
        <w:ind w:right="-2"/>
        <w:jc w:val="both"/>
        <w:rPr>
          <w:ins w:id="894" w:author="Vinicius Franco" w:date="2020-06-10T04:46:00Z"/>
          <w:rFonts w:ascii="Ebrima" w:hAnsi="Ebrima" w:cstheme="minorHAnsi"/>
          <w:b/>
          <w:bCs/>
          <w:iCs/>
          <w:sz w:val="22"/>
          <w:szCs w:val="22"/>
        </w:rPr>
      </w:pPr>
      <w:ins w:id="895"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E6654B2" w14:textId="77777777" w:rsidR="000D5300" w:rsidRPr="00B24749" w:rsidRDefault="000D5300" w:rsidP="000D5300">
      <w:pPr>
        <w:spacing w:line="300" w:lineRule="exact"/>
        <w:ind w:right="-2"/>
        <w:jc w:val="both"/>
        <w:rPr>
          <w:ins w:id="896" w:author="Vinicius Franco" w:date="2020-06-10T04:46:00Z"/>
          <w:rFonts w:ascii="Ebrima" w:hAnsi="Ebrima" w:cstheme="minorHAnsi"/>
          <w:b/>
          <w:bCs/>
          <w:iCs/>
          <w:sz w:val="22"/>
          <w:szCs w:val="22"/>
        </w:rPr>
      </w:pPr>
      <w:ins w:id="897"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CC0A81" w14:textId="77777777" w:rsidR="000D5300" w:rsidRPr="00B24749" w:rsidRDefault="000D5300" w:rsidP="000D5300">
      <w:pPr>
        <w:spacing w:line="300" w:lineRule="exact"/>
        <w:ind w:right="-2"/>
        <w:jc w:val="both"/>
        <w:rPr>
          <w:ins w:id="898" w:author="Vinicius Franco" w:date="2020-06-10T04:46:00Z"/>
          <w:rFonts w:ascii="Ebrima" w:hAnsi="Ebrima" w:cstheme="minorHAnsi"/>
          <w:b/>
          <w:bCs/>
          <w:iCs/>
          <w:sz w:val="22"/>
          <w:szCs w:val="22"/>
        </w:rPr>
      </w:pPr>
      <w:ins w:id="899"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BBC888" w14:textId="77777777" w:rsidR="000D5300" w:rsidRPr="00B24749" w:rsidRDefault="000D5300" w:rsidP="000D5300">
      <w:pPr>
        <w:spacing w:line="300" w:lineRule="exact"/>
        <w:ind w:right="-2"/>
        <w:jc w:val="both"/>
        <w:rPr>
          <w:ins w:id="900" w:author="Vinicius Franco" w:date="2020-06-10T04:46:00Z"/>
          <w:rFonts w:ascii="Ebrima" w:hAnsi="Ebrima" w:cstheme="minorHAnsi"/>
          <w:b/>
          <w:bCs/>
          <w:iCs/>
          <w:sz w:val="22"/>
          <w:szCs w:val="22"/>
        </w:rPr>
      </w:pPr>
      <w:ins w:id="901"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090929" w14:textId="77777777" w:rsidR="000D5300" w:rsidRDefault="000D5300" w:rsidP="000D5300">
      <w:pPr>
        <w:spacing w:line="300" w:lineRule="exact"/>
        <w:ind w:right="-2"/>
        <w:jc w:val="both"/>
        <w:rPr>
          <w:ins w:id="902" w:author="Vinicius Franco" w:date="2020-06-10T04:46:00Z"/>
          <w:rFonts w:ascii="Ebrima" w:hAnsi="Ebrima" w:cstheme="minorHAnsi"/>
          <w:iCs/>
          <w:sz w:val="22"/>
          <w:szCs w:val="22"/>
        </w:rPr>
      </w:pPr>
      <w:ins w:id="903"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B13832" w14:textId="77777777" w:rsidR="000D5300" w:rsidRPr="00B24749" w:rsidRDefault="000D5300" w:rsidP="000D5300">
      <w:pPr>
        <w:spacing w:line="300" w:lineRule="exact"/>
        <w:ind w:right="-2"/>
        <w:jc w:val="both"/>
        <w:rPr>
          <w:ins w:id="904" w:author="Vinicius Franco" w:date="2020-06-10T04:46:00Z"/>
          <w:rFonts w:ascii="Ebrima" w:hAnsi="Ebrima" w:cstheme="minorHAnsi"/>
          <w:iCs/>
          <w:sz w:val="22"/>
          <w:szCs w:val="22"/>
        </w:rPr>
      </w:pPr>
      <w:ins w:id="905"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DC5A8E3" w14:textId="77777777" w:rsidR="000D5300" w:rsidRPr="0082644B" w:rsidRDefault="000D5300" w:rsidP="000D5300">
      <w:pPr>
        <w:spacing w:line="300" w:lineRule="exact"/>
        <w:ind w:right="-2"/>
        <w:jc w:val="both"/>
        <w:rPr>
          <w:ins w:id="906" w:author="Vinicius Franco" w:date="2020-06-10T04:46:00Z"/>
          <w:rFonts w:ascii="Ebrima" w:hAnsi="Ebrima" w:cstheme="minorHAnsi"/>
          <w:iCs/>
          <w:sz w:val="22"/>
          <w:szCs w:val="22"/>
        </w:rPr>
      </w:pPr>
    </w:p>
    <w:p w14:paraId="72ECD451" w14:textId="77777777" w:rsidR="000D5300" w:rsidRPr="0082644B" w:rsidRDefault="000D5300" w:rsidP="000D5300">
      <w:pPr>
        <w:spacing w:line="300" w:lineRule="exact"/>
        <w:ind w:right="-2"/>
        <w:jc w:val="both"/>
        <w:rPr>
          <w:ins w:id="907" w:author="Vinicius Franco" w:date="2020-06-10T04:46:00Z"/>
          <w:rFonts w:ascii="Ebrima" w:hAnsi="Ebrima" w:cstheme="minorHAnsi"/>
          <w:iCs/>
          <w:sz w:val="22"/>
          <w:szCs w:val="22"/>
        </w:rPr>
      </w:pPr>
    </w:p>
    <w:p w14:paraId="029A2F0D" w14:textId="77777777" w:rsidR="000D5300" w:rsidRPr="0082644B" w:rsidRDefault="000D5300" w:rsidP="000D5300">
      <w:pPr>
        <w:spacing w:line="300" w:lineRule="exact"/>
        <w:ind w:right="-2"/>
        <w:jc w:val="both"/>
        <w:rPr>
          <w:ins w:id="908" w:author="Vinicius Franco" w:date="2020-06-10T04:46:00Z"/>
          <w:rFonts w:ascii="Ebrima" w:hAnsi="Ebrima" w:cstheme="minorHAnsi"/>
          <w:iCs/>
          <w:sz w:val="22"/>
          <w:szCs w:val="22"/>
        </w:rPr>
      </w:pPr>
    </w:p>
    <w:p w14:paraId="700BB081" w14:textId="77777777" w:rsidR="000D5300" w:rsidRDefault="000D5300" w:rsidP="000D5300">
      <w:pPr>
        <w:rPr>
          <w:ins w:id="909" w:author="Vinicius Franco" w:date="2020-06-10T04:46:00Z"/>
          <w:rFonts w:ascii="Ebrima" w:hAnsi="Ebrima"/>
          <w:sz w:val="22"/>
          <w:szCs w:val="22"/>
        </w:rPr>
      </w:pPr>
    </w:p>
    <w:p w14:paraId="0B7F3A35" w14:textId="77777777" w:rsidR="000D5300" w:rsidRDefault="000D5300" w:rsidP="000D5300">
      <w:pPr>
        <w:spacing w:after="160" w:line="259" w:lineRule="auto"/>
        <w:rPr>
          <w:ins w:id="910" w:author="Vinicius Franco" w:date="2020-06-10T04:46:00Z"/>
          <w:rFonts w:ascii="Ebrima" w:hAnsi="Ebrima"/>
          <w:sz w:val="22"/>
          <w:szCs w:val="22"/>
        </w:rPr>
      </w:pPr>
      <w:ins w:id="911" w:author="Vinicius Franco" w:date="2020-06-10T04:46:00Z">
        <w:r>
          <w:rPr>
            <w:rFonts w:ascii="Ebrima" w:hAnsi="Ebrima"/>
            <w:sz w:val="22"/>
            <w:szCs w:val="22"/>
          </w:rPr>
          <w:br w:type="page"/>
        </w:r>
      </w:ins>
    </w:p>
    <w:p w14:paraId="2AE8B8AE" w14:textId="77777777" w:rsidR="000D5300" w:rsidRPr="00B369BA" w:rsidRDefault="000D5300" w:rsidP="000D5300">
      <w:pPr>
        <w:pStyle w:val="Ttulo1"/>
        <w:spacing w:before="0" w:after="0" w:line="300" w:lineRule="exact"/>
        <w:jc w:val="center"/>
        <w:rPr>
          <w:ins w:id="912" w:author="Vinicius Franco" w:date="2020-06-10T04:46:00Z"/>
          <w:rFonts w:ascii="Ebrima" w:hAnsi="Ebrima" w:cstheme="minorHAnsi"/>
          <w:sz w:val="22"/>
          <w:szCs w:val="22"/>
        </w:rPr>
      </w:pPr>
      <w:ins w:id="913" w:author="Vinicius Franco" w:date="2020-06-10T04:46:00Z">
        <w:r w:rsidRPr="00B369BA">
          <w:rPr>
            <w:rFonts w:ascii="Ebrima" w:hAnsi="Ebrima" w:cstheme="minorHAnsi"/>
            <w:sz w:val="22"/>
            <w:szCs w:val="22"/>
          </w:rPr>
          <w:lastRenderedPageBreak/>
          <w:t xml:space="preserve">ANEXO </w:t>
        </w:r>
        <w:r>
          <w:rPr>
            <w:rFonts w:ascii="Ebrima" w:hAnsi="Ebrima" w:cstheme="minorHAnsi"/>
            <w:sz w:val="22"/>
            <w:szCs w:val="22"/>
          </w:rPr>
          <w:t>IX</w:t>
        </w:r>
      </w:ins>
    </w:p>
    <w:p w14:paraId="3D01B23E" w14:textId="77777777" w:rsidR="000D5300" w:rsidRPr="0082644B" w:rsidRDefault="000D5300" w:rsidP="000D5300">
      <w:pPr>
        <w:jc w:val="center"/>
        <w:rPr>
          <w:ins w:id="914" w:author="Vinicius Franco" w:date="2020-06-10T04:46:00Z"/>
          <w:rFonts w:ascii="Ebrima" w:hAnsi="Ebrima"/>
          <w:sz w:val="22"/>
          <w:szCs w:val="22"/>
        </w:rPr>
      </w:pPr>
      <w:ins w:id="915" w:author="Vinicius Franco" w:date="2020-06-10T04:46:00Z">
        <w:r>
          <w:rPr>
            <w:rFonts w:ascii="Ebrima" w:hAnsi="Ebrima" w:cstheme="minorHAnsi"/>
            <w:b/>
            <w:iCs/>
            <w:sz w:val="22"/>
            <w:szCs w:val="22"/>
          </w:rPr>
          <w:t>LISTA DE DESPESAS REEMBOLSADAS</w:t>
        </w:r>
      </w:ins>
    </w:p>
    <w:p w14:paraId="3DCDFD17" w14:textId="051FD5DC" w:rsidR="00412131" w:rsidRPr="0082644B" w:rsidRDefault="00412131" w:rsidP="00412131">
      <w:pPr>
        <w:spacing w:line="300" w:lineRule="exact"/>
        <w:ind w:right="-2"/>
        <w:jc w:val="both"/>
        <w:rPr>
          <w:rFonts w:ascii="Ebrima" w:hAnsi="Ebrima" w:cstheme="minorHAnsi"/>
          <w:iCs/>
          <w:sz w:val="22"/>
          <w:szCs w:val="22"/>
        </w:rPr>
      </w:pPr>
    </w:p>
    <w:tbl>
      <w:tblPr>
        <w:tblW w:w="5386" w:type="pct"/>
        <w:jc w:val="center"/>
        <w:tblLayout w:type="fixed"/>
        <w:tblCellMar>
          <w:left w:w="70" w:type="dxa"/>
          <w:right w:w="70" w:type="dxa"/>
        </w:tblCellMar>
        <w:tblLook w:val="04A0" w:firstRow="1" w:lastRow="0" w:firstColumn="1" w:lastColumn="0" w:noHBand="0" w:noVBand="1"/>
        <w:tblPrChange w:id="916" w:author="Matheus Gomes Faria" w:date="2020-07-08T11:54:00Z">
          <w:tblPr>
            <w:tblW w:w="5000" w:type="pct"/>
            <w:tblCellMar>
              <w:left w:w="70" w:type="dxa"/>
              <w:right w:w="70" w:type="dxa"/>
            </w:tblCellMar>
            <w:tblLook w:val="04A0" w:firstRow="1" w:lastRow="0" w:firstColumn="1" w:lastColumn="0" w:noHBand="0" w:noVBand="1"/>
          </w:tblPr>
        </w:tblPrChange>
      </w:tblPr>
      <w:tblGrid>
        <w:gridCol w:w="7120"/>
        <w:gridCol w:w="902"/>
        <w:gridCol w:w="2043"/>
        <w:tblGridChange w:id="917">
          <w:tblGrid>
            <w:gridCol w:w="7119"/>
            <w:gridCol w:w="902"/>
            <w:gridCol w:w="1188"/>
            <w:gridCol w:w="135"/>
          </w:tblGrid>
        </w:tblGridChange>
      </w:tblGrid>
      <w:tr w:rsidR="002E6B1B" w:rsidRPr="002E6B1B" w14:paraId="3CA133C4" w14:textId="77777777" w:rsidTr="002E6B1B">
        <w:trPr>
          <w:trHeight w:val="300"/>
          <w:tblHeader/>
          <w:jc w:val="center"/>
          <w:ins w:id="918" w:author="Matheus Gomes Faria" w:date="2020-07-08T11:53:00Z"/>
          <w:trPrChange w:id="919" w:author="Matheus Gomes Faria" w:date="2020-07-08T11:54:00Z">
            <w:trPr>
              <w:trHeight w:val="300"/>
            </w:trPr>
          </w:trPrChange>
        </w:trPr>
        <w:tc>
          <w:tcPr>
            <w:tcW w:w="3537"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Change w:id="920" w:author="Matheus Gomes Faria" w:date="2020-07-08T11:54:00Z">
              <w:tcPr>
                <w:tcW w:w="3704"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
            </w:tcPrChange>
          </w:tcPr>
          <w:p w14:paraId="7DB6D24D" w14:textId="77777777" w:rsidR="002E6B1B" w:rsidRPr="002E6B1B" w:rsidRDefault="002E6B1B" w:rsidP="002E6B1B">
            <w:pPr>
              <w:jc w:val="center"/>
              <w:rPr>
                <w:ins w:id="921" w:author="Matheus Gomes Faria" w:date="2020-07-08T11:53:00Z"/>
                <w:rFonts w:ascii="Calibri" w:hAnsi="Calibri" w:cs="Calibri"/>
                <w:b/>
                <w:bCs/>
                <w:color w:val="FFFFFF"/>
                <w:sz w:val="20"/>
                <w:szCs w:val="20"/>
                <w:rPrChange w:id="922" w:author="Matheus Gomes Faria" w:date="2020-07-08T11:53:00Z">
                  <w:rPr>
                    <w:ins w:id="923" w:author="Matheus Gomes Faria" w:date="2020-07-08T11:53:00Z"/>
                    <w:rFonts w:ascii="Calibri" w:hAnsi="Calibri" w:cs="Calibri"/>
                    <w:b/>
                    <w:bCs/>
                    <w:color w:val="FFFFFF"/>
                    <w:sz w:val="22"/>
                    <w:szCs w:val="22"/>
                  </w:rPr>
                </w:rPrChange>
              </w:rPr>
            </w:pPr>
            <w:ins w:id="924" w:author="Matheus Gomes Faria" w:date="2020-07-08T11:53:00Z">
              <w:r w:rsidRPr="002E6B1B">
                <w:rPr>
                  <w:rFonts w:ascii="Calibri" w:hAnsi="Calibri" w:cs="Calibri"/>
                  <w:b/>
                  <w:bCs/>
                  <w:color w:val="FFFFFF"/>
                  <w:sz w:val="20"/>
                  <w:szCs w:val="20"/>
                  <w:rPrChange w:id="925" w:author="Matheus Gomes Faria" w:date="2020-07-08T11:53:00Z">
                    <w:rPr>
                      <w:rFonts w:ascii="Calibri" w:hAnsi="Calibri" w:cs="Calibri"/>
                      <w:b/>
                      <w:bCs/>
                      <w:color w:val="FFFFFF"/>
                      <w:sz w:val="22"/>
                      <w:szCs w:val="22"/>
                    </w:rPr>
                  </w:rPrChange>
                </w:rPr>
                <w:t>FORNECEDOR</w:t>
              </w:r>
            </w:ins>
          </w:p>
        </w:tc>
        <w:tc>
          <w:tcPr>
            <w:tcW w:w="448" w:type="pct"/>
            <w:tcBorders>
              <w:top w:val="single" w:sz="4" w:space="0" w:color="auto"/>
              <w:left w:val="nil"/>
              <w:bottom w:val="single" w:sz="4" w:space="0" w:color="auto"/>
              <w:right w:val="single" w:sz="4" w:space="0" w:color="auto"/>
            </w:tcBorders>
            <w:shd w:val="clear" w:color="000000" w:fill="808080"/>
            <w:noWrap/>
            <w:vAlign w:val="bottom"/>
            <w:hideMark/>
            <w:tcPrChange w:id="926" w:author="Matheus Gomes Faria" w:date="2020-07-08T11:54:00Z">
              <w:tcPr>
                <w:tcW w:w="688" w:type="pct"/>
                <w:tcBorders>
                  <w:top w:val="single" w:sz="4" w:space="0" w:color="auto"/>
                  <w:left w:val="nil"/>
                  <w:bottom w:val="single" w:sz="4" w:space="0" w:color="auto"/>
                  <w:right w:val="single" w:sz="4" w:space="0" w:color="auto"/>
                </w:tcBorders>
                <w:shd w:val="clear" w:color="000000" w:fill="808080"/>
                <w:noWrap/>
                <w:vAlign w:val="bottom"/>
                <w:hideMark/>
              </w:tcPr>
            </w:tcPrChange>
          </w:tcPr>
          <w:p w14:paraId="69AED512" w14:textId="77777777" w:rsidR="002E6B1B" w:rsidRPr="002E6B1B" w:rsidRDefault="002E6B1B" w:rsidP="002E6B1B">
            <w:pPr>
              <w:jc w:val="center"/>
              <w:rPr>
                <w:ins w:id="927" w:author="Matheus Gomes Faria" w:date="2020-07-08T11:53:00Z"/>
                <w:rFonts w:ascii="Calibri" w:hAnsi="Calibri" w:cs="Calibri"/>
                <w:b/>
                <w:bCs/>
                <w:color w:val="FFFFFF"/>
                <w:sz w:val="20"/>
                <w:szCs w:val="20"/>
                <w:rPrChange w:id="928" w:author="Matheus Gomes Faria" w:date="2020-07-08T11:53:00Z">
                  <w:rPr>
                    <w:ins w:id="929" w:author="Matheus Gomes Faria" w:date="2020-07-08T11:53:00Z"/>
                    <w:rFonts w:ascii="Calibri" w:hAnsi="Calibri" w:cs="Calibri"/>
                    <w:b/>
                    <w:bCs/>
                    <w:color w:val="FFFFFF"/>
                    <w:sz w:val="22"/>
                    <w:szCs w:val="22"/>
                  </w:rPr>
                </w:rPrChange>
              </w:rPr>
            </w:pPr>
            <w:ins w:id="930" w:author="Matheus Gomes Faria" w:date="2020-07-08T11:53:00Z">
              <w:r w:rsidRPr="002E6B1B">
                <w:rPr>
                  <w:rFonts w:ascii="Calibri" w:hAnsi="Calibri" w:cs="Calibri"/>
                  <w:b/>
                  <w:bCs/>
                  <w:color w:val="FFFFFF"/>
                  <w:sz w:val="20"/>
                  <w:szCs w:val="20"/>
                  <w:rPrChange w:id="931" w:author="Matheus Gomes Faria" w:date="2020-07-08T11:53:00Z">
                    <w:rPr>
                      <w:rFonts w:ascii="Calibri" w:hAnsi="Calibri" w:cs="Calibri"/>
                      <w:b/>
                      <w:bCs/>
                      <w:color w:val="FFFFFF"/>
                      <w:sz w:val="22"/>
                      <w:szCs w:val="22"/>
                    </w:rPr>
                  </w:rPrChange>
                </w:rPr>
                <w:t>Nº da NF</w:t>
              </w:r>
            </w:ins>
          </w:p>
        </w:tc>
        <w:tc>
          <w:tcPr>
            <w:tcW w:w="1015" w:type="pct"/>
            <w:tcBorders>
              <w:top w:val="single" w:sz="4" w:space="0" w:color="auto"/>
              <w:left w:val="nil"/>
              <w:bottom w:val="single" w:sz="4" w:space="0" w:color="auto"/>
              <w:right w:val="single" w:sz="4" w:space="0" w:color="auto"/>
            </w:tcBorders>
            <w:shd w:val="clear" w:color="000000" w:fill="808080"/>
            <w:noWrap/>
            <w:vAlign w:val="bottom"/>
            <w:hideMark/>
            <w:tcPrChange w:id="932" w:author="Matheus Gomes Faria" w:date="2020-07-08T11:54:00Z">
              <w:tcPr>
                <w:tcW w:w="608" w:type="pct"/>
                <w:gridSpan w:val="2"/>
                <w:tcBorders>
                  <w:top w:val="single" w:sz="4" w:space="0" w:color="auto"/>
                  <w:left w:val="nil"/>
                  <w:bottom w:val="single" w:sz="4" w:space="0" w:color="auto"/>
                  <w:right w:val="single" w:sz="4" w:space="0" w:color="auto"/>
                </w:tcBorders>
                <w:shd w:val="clear" w:color="000000" w:fill="808080"/>
                <w:noWrap/>
                <w:vAlign w:val="bottom"/>
                <w:hideMark/>
              </w:tcPr>
            </w:tcPrChange>
          </w:tcPr>
          <w:p w14:paraId="7331128A" w14:textId="77777777" w:rsidR="002E6B1B" w:rsidRPr="002E6B1B" w:rsidRDefault="002E6B1B" w:rsidP="002E6B1B">
            <w:pPr>
              <w:jc w:val="center"/>
              <w:rPr>
                <w:ins w:id="933" w:author="Matheus Gomes Faria" w:date="2020-07-08T11:53:00Z"/>
                <w:rFonts w:ascii="Calibri" w:hAnsi="Calibri" w:cs="Calibri"/>
                <w:b/>
                <w:bCs/>
                <w:color w:val="FFFFFF"/>
                <w:sz w:val="20"/>
                <w:szCs w:val="20"/>
                <w:rPrChange w:id="934" w:author="Matheus Gomes Faria" w:date="2020-07-08T11:53:00Z">
                  <w:rPr>
                    <w:ins w:id="935" w:author="Matheus Gomes Faria" w:date="2020-07-08T11:53:00Z"/>
                    <w:rFonts w:ascii="Calibri" w:hAnsi="Calibri" w:cs="Calibri"/>
                    <w:b/>
                    <w:bCs/>
                    <w:color w:val="FFFFFF"/>
                    <w:sz w:val="22"/>
                    <w:szCs w:val="22"/>
                  </w:rPr>
                </w:rPrChange>
              </w:rPr>
            </w:pPr>
            <w:ins w:id="936" w:author="Matheus Gomes Faria" w:date="2020-07-08T11:53:00Z">
              <w:r w:rsidRPr="002E6B1B">
                <w:rPr>
                  <w:rFonts w:ascii="Calibri" w:hAnsi="Calibri" w:cs="Calibri"/>
                  <w:b/>
                  <w:bCs/>
                  <w:color w:val="FFFFFF"/>
                  <w:sz w:val="20"/>
                  <w:szCs w:val="20"/>
                  <w:rPrChange w:id="937" w:author="Matheus Gomes Faria" w:date="2020-07-08T11:53:00Z">
                    <w:rPr>
                      <w:rFonts w:ascii="Calibri" w:hAnsi="Calibri" w:cs="Calibri"/>
                      <w:b/>
                      <w:bCs/>
                      <w:color w:val="FFFFFF"/>
                      <w:sz w:val="22"/>
                      <w:szCs w:val="22"/>
                    </w:rPr>
                  </w:rPrChange>
                </w:rPr>
                <w:t xml:space="preserve"> VALOR </w:t>
              </w:r>
            </w:ins>
          </w:p>
        </w:tc>
      </w:tr>
      <w:tr w:rsidR="002E6B1B" w:rsidRPr="002E6B1B" w14:paraId="35A335CE" w14:textId="77777777" w:rsidTr="002E6B1B">
        <w:tblPrEx>
          <w:tblPrExChange w:id="938" w:author="Matheus Gomes Faria" w:date="2020-07-08T11:54:00Z">
            <w:tblPrEx>
              <w:tblW w:w="4928" w:type="pct"/>
              <w:tblLayout w:type="fixed"/>
            </w:tblPrEx>
          </w:tblPrExChange>
        </w:tblPrEx>
        <w:trPr>
          <w:trHeight w:val="300"/>
          <w:jc w:val="center"/>
          <w:ins w:id="939" w:author="Matheus Gomes Faria" w:date="2020-07-08T11:53:00Z"/>
          <w:trPrChange w:id="94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4BB4F5" w14:textId="77777777" w:rsidR="002E6B1B" w:rsidRPr="002E6B1B" w:rsidRDefault="002E6B1B" w:rsidP="002E6B1B">
            <w:pPr>
              <w:rPr>
                <w:ins w:id="942" w:author="Matheus Gomes Faria" w:date="2020-07-08T11:53:00Z"/>
                <w:rFonts w:ascii="Calibri" w:hAnsi="Calibri" w:cs="Calibri"/>
                <w:color w:val="000000"/>
                <w:sz w:val="20"/>
                <w:szCs w:val="20"/>
                <w:rPrChange w:id="943" w:author="Matheus Gomes Faria" w:date="2020-07-08T11:53:00Z">
                  <w:rPr>
                    <w:ins w:id="944" w:author="Matheus Gomes Faria" w:date="2020-07-08T11:53:00Z"/>
                    <w:rFonts w:ascii="Calibri" w:hAnsi="Calibri" w:cs="Calibri"/>
                    <w:color w:val="000000"/>
                    <w:sz w:val="22"/>
                    <w:szCs w:val="22"/>
                  </w:rPr>
                </w:rPrChange>
              </w:rPr>
            </w:pPr>
            <w:ins w:id="945" w:author="Matheus Gomes Faria" w:date="2020-07-08T11:53:00Z">
              <w:r w:rsidRPr="002E6B1B">
                <w:rPr>
                  <w:rFonts w:ascii="Calibri" w:hAnsi="Calibri" w:cs="Calibri"/>
                  <w:color w:val="000000"/>
                  <w:sz w:val="20"/>
                  <w:szCs w:val="20"/>
                  <w:rPrChange w:id="946"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947"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94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69CACE" w14:textId="77777777" w:rsidR="002E6B1B" w:rsidRPr="002E6B1B" w:rsidRDefault="002E6B1B" w:rsidP="002E6B1B">
            <w:pPr>
              <w:jc w:val="right"/>
              <w:rPr>
                <w:ins w:id="950" w:author="Matheus Gomes Faria" w:date="2020-07-08T11:53:00Z"/>
                <w:rFonts w:ascii="Calibri" w:hAnsi="Calibri" w:cs="Calibri"/>
                <w:color w:val="000000"/>
                <w:sz w:val="20"/>
                <w:szCs w:val="20"/>
                <w:rPrChange w:id="951" w:author="Matheus Gomes Faria" w:date="2020-07-08T11:53:00Z">
                  <w:rPr>
                    <w:ins w:id="952" w:author="Matheus Gomes Faria" w:date="2020-07-08T11:53:00Z"/>
                    <w:rFonts w:ascii="Calibri" w:hAnsi="Calibri" w:cs="Calibri"/>
                    <w:color w:val="000000"/>
                    <w:sz w:val="22"/>
                    <w:szCs w:val="22"/>
                  </w:rPr>
                </w:rPrChange>
              </w:rPr>
            </w:pPr>
            <w:ins w:id="953" w:author="Matheus Gomes Faria" w:date="2020-07-08T11:53:00Z">
              <w:r w:rsidRPr="002E6B1B">
                <w:rPr>
                  <w:rFonts w:ascii="Calibri" w:hAnsi="Calibri" w:cs="Calibri"/>
                  <w:color w:val="000000"/>
                  <w:sz w:val="20"/>
                  <w:szCs w:val="20"/>
                  <w:rPrChange w:id="954" w:author="Matheus Gomes Faria" w:date="2020-07-08T11:53:00Z">
                    <w:rPr>
                      <w:rFonts w:ascii="Calibri" w:hAnsi="Calibri" w:cs="Calibri"/>
                      <w:color w:val="000000"/>
                      <w:sz w:val="22"/>
                      <w:szCs w:val="22"/>
                    </w:rPr>
                  </w:rPrChange>
                </w:rPr>
                <w:t>69310</w:t>
              </w:r>
            </w:ins>
          </w:p>
        </w:tc>
        <w:tc>
          <w:tcPr>
            <w:tcW w:w="1015" w:type="pct"/>
            <w:tcBorders>
              <w:top w:val="nil"/>
              <w:left w:val="nil"/>
              <w:bottom w:val="single" w:sz="4" w:space="0" w:color="auto"/>
              <w:right w:val="single" w:sz="4" w:space="0" w:color="auto"/>
            </w:tcBorders>
            <w:shd w:val="clear" w:color="auto" w:fill="auto"/>
            <w:noWrap/>
            <w:vAlign w:val="bottom"/>
            <w:hideMark/>
            <w:tcPrChange w:id="9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963CB2" w14:textId="77777777" w:rsidR="002E6B1B" w:rsidRPr="002E6B1B" w:rsidRDefault="002E6B1B" w:rsidP="002E6B1B">
            <w:pPr>
              <w:rPr>
                <w:ins w:id="956" w:author="Matheus Gomes Faria" w:date="2020-07-08T11:53:00Z"/>
                <w:rFonts w:ascii="Calibri" w:hAnsi="Calibri" w:cs="Calibri"/>
                <w:color w:val="000000"/>
                <w:sz w:val="20"/>
                <w:szCs w:val="20"/>
                <w:rPrChange w:id="957" w:author="Matheus Gomes Faria" w:date="2020-07-08T11:53:00Z">
                  <w:rPr>
                    <w:ins w:id="958" w:author="Matheus Gomes Faria" w:date="2020-07-08T11:53:00Z"/>
                    <w:rFonts w:ascii="Calibri" w:hAnsi="Calibri" w:cs="Calibri"/>
                    <w:color w:val="000000"/>
                    <w:sz w:val="22"/>
                    <w:szCs w:val="22"/>
                  </w:rPr>
                </w:rPrChange>
              </w:rPr>
            </w:pPr>
            <w:ins w:id="959" w:author="Matheus Gomes Faria" w:date="2020-07-08T11:53:00Z">
              <w:r w:rsidRPr="002E6B1B">
                <w:rPr>
                  <w:rFonts w:ascii="Calibri" w:hAnsi="Calibri" w:cs="Calibri"/>
                  <w:color w:val="000000"/>
                  <w:sz w:val="20"/>
                  <w:szCs w:val="20"/>
                  <w:rPrChange w:id="960" w:author="Matheus Gomes Faria" w:date="2020-07-08T11:53:00Z">
                    <w:rPr>
                      <w:rFonts w:ascii="Calibri" w:hAnsi="Calibri" w:cs="Calibri"/>
                      <w:color w:val="000000"/>
                      <w:sz w:val="22"/>
                      <w:szCs w:val="22"/>
                    </w:rPr>
                  </w:rPrChange>
                </w:rPr>
                <w:t xml:space="preserve">           2.834,60 </w:t>
              </w:r>
            </w:ins>
          </w:p>
        </w:tc>
      </w:tr>
      <w:tr w:rsidR="002E6B1B" w:rsidRPr="002E6B1B" w14:paraId="5EDA5AB0" w14:textId="77777777" w:rsidTr="002E6B1B">
        <w:tblPrEx>
          <w:tblPrExChange w:id="961" w:author="Matheus Gomes Faria" w:date="2020-07-08T11:54:00Z">
            <w:tblPrEx>
              <w:tblW w:w="4928" w:type="pct"/>
              <w:tblLayout w:type="fixed"/>
            </w:tblPrEx>
          </w:tblPrExChange>
        </w:tblPrEx>
        <w:trPr>
          <w:trHeight w:val="300"/>
          <w:jc w:val="center"/>
          <w:ins w:id="962" w:author="Matheus Gomes Faria" w:date="2020-07-08T11:53:00Z"/>
          <w:trPrChange w:id="9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540211" w14:textId="77777777" w:rsidR="002E6B1B" w:rsidRPr="002E6B1B" w:rsidRDefault="002E6B1B" w:rsidP="002E6B1B">
            <w:pPr>
              <w:rPr>
                <w:ins w:id="965" w:author="Matheus Gomes Faria" w:date="2020-07-08T11:53:00Z"/>
                <w:rFonts w:ascii="Calibri" w:hAnsi="Calibri" w:cs="Calibri"/>
                <w:color w:val="000000"/>
                <w:sz w:val="20"/>
                <w:szCs w:val="20"/>
                <w:rPrChange w:id="966" w:author="Matheus Gomes Faria" w:date="2020-07-08T11:53:00Z">
                  <w:rPr>
                    <w:ins w:id="967" w:author="Matheus Gomes Faria" w:date="2020-07-08T11:53:00Z"/>
                    <w:rFonts w:ascii="Calibri" w:hAnsi="Calibri" w:cs="Calibri"/>
                    <w:color w:val="000000"/>
                    <w:sz w:val="22"/>
                    <w:szCs w:val="22"/>
                  </w:rPr>
                </w:rPrChange>
              </w:rPr>
            </w:pPr>
            <w:proofErr w:type="spellStart"/>
            <w:ins w:id="968" w:author="Matheus Gomes Faria" w:date="2020-07-08T11:53:00Z">
              <w:r w:rsidRPr="002E6B1B">
                <w:rPr>
                  <w:rFonts w:ascii="Calibri" w:hAnsi="Calibri" w:cs="Calibri"/>
                  <w:color w:val="000000"/>
                  <w:sz w:val="20"/>
                  <w:szCs w:val="20"/>
                  <w:rPrChange w:id="969" w:author="Matheus Gomes Faria" w:date="2020-07-08T11:53:00Z">
                    <w:rPr>
                      <w:rFonts w:ascii="Calibri" w:hAnsi="Calibri" w:cs="Calibri"/>
                      <w:color w:val="000000"/>
                      <w:sz w:val="22"/>
                      <w:szCs w:val="22"/>
                    </w:rPr>
                  </w:rPrChange>
                </w:rPr>
                <w:t>AUDACIEUXX</w:t>
              </w:r>
              <w:proofErr w:type="spellEnd"/>
              <w:r w:rsidRPr="002E6B1B">
                <w:rPr>
                  <w:rFonts w:ascii="Calibri" w:hAnsi="Calibri" w:cs="Calibri"/>
                  <w:color w:val="000000"/>
                  <w:sz w:val="20"/>
                  <w:szCs w:val="20"/>
                  <w:rPrChange w:id="97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71" w:author="Matheus Gomes Faria" w:date="2020-07-08T11:53:00Z">
                    <w:rPr>
                      <w:rFonts w:ascii="Calibri" w:hAnsi="Calibri" w:cs="Calibri"/>
                      <w:color w:val="000000"/>
                      <w:sz w:val="22"/>
                      <w:szCs w:val="22"/>
                    </w:rPr>
                  </w:rPrChange>
                </w:rPr>
                <w:t>DIVISORIAS</w:t>
              </w:r>
              <w:proofErr w:type="spellEnd"/>
              <w:r w:rsidRPr="002E6B1B">
                <w:rPr>
                  <w:rFonts w:ascii="Calibri" w:hAnsi="Calibri" w:cs="Calibri"/>
                  <w:color w:val="000000"/>
                  <w:sz w:val="20"/>
                  <w:szCs w:val="20"/>
                  <w:rPrChange w:id="972" w:author="Matheus Gomes Faria" w:date="2020-07-08T11:53:00Z">
                    <w:rPr>
                      <w:rFonts w:ascii="Calibri" w:hAnsi="Calibri" w:cs="Calibri"/>
                      <w:color w:val="000000"/>
                      <w:sz w:val="22"/>
                      <w:szCs w:val="22"/>
                    </w:rPr>
                  </w:rPrChange>
                </w:rPr>
                <w:t xml:space="preserve"> COMERCIO, INDUSTRIA E SERVICOS </w:t>
              </w:r>
              <w:proofErr w:type="spellStart"/>
              <w:r w:rsidRPr="002E6B1B">
                <w:rPr>
                  <w:rFonts w:ascii="Calibri" w:hAnsi="Calibri" w:cs="Calibri"/>
                  <w:color w:val="000000"/>
                  <w:sz w:val="20"/>
                  <w:szCs w:val="20"/>
                  <w:rPrChange w:id="97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EE0250A" w14:textId="77777777" w:rsidR="002E6B1B" w:rsidRPr="002E6B1B" w:rsidRDefault="002E6B1B" w:rsidP="002E6B1B">
            <w:pPr>
              <w:jc w:val="right"/>
              <w:rPr>
                <w:ins w:id="975" w:author="Matheus Gomes Faria" w:date="2020-07-08T11:53:00Z"/>
                <w:rFonts w:ascii="Calibri" w:hAnsi="Calibri" w:cs="Calibri"/>
                <w:color w:val="000000"/>
                <w:sz w:val="20"/>
                <w:szCs w:val="20"/>
                <w:rPrChange w:id="976" w:author="Matheus Gomes Faria" w:date="2020-07-08T11:53:00Z">
                  <w:rPr>
                    <w:ins w:id="977" w:author="Matheus Gomes Faria" w:date="2020-07-08T11:53:00Z"/>
                    <w:rFonts w:ascii="Calibri" w:hAnsi="Calibri" w:cs="Calibri"/>
                    <w:color w:val="000000"/>
                    <w:sz w:val="22"/>
                    <w:szCs w:val="22"/>
                  </w:rPr>
                </w:rPrChange>
              </w:rPr>
            </w:pPr>
            <w:ins w:id="978" w:author="Matheus Gomes Faria" w:date="2020-07-08T11:53:00Z">
              <w:r w:rsidRPr="002E6B1B">
                <w:rPr>
                  <w:rFonts w:ascii="Calibri" w:hAnsi="Calibri" w:cs="Calibri"/>
                  <w:color w:val="000000"/>
                  <w:sz w:val="20"/>
                  <w:szCs w:val="20"/>
                  <w:rPrChange w:id="979" w:author="Matheus Gomes Faria" w:date="2020-07-08T11:53:00Z">
                    <w:rPr>
                      <w:rFonts w:ascii="Calibri" w:hAnsi="Calibri" w:cs="Calibri"/>
                      <w:color w:val="000000"/>
                      <w:sz w:val="22"/>
                      <w:szCs w:val="22"/>
                    </w:rPr>
                  </w:rPrChange>
                </w:rPr>
                <w:t>138</w:t>
              </w:r>
            </w:ins>
          </w:p>
        </w:tc>
        <w:tc>
          <w:tcPr>
            <w:tcW w:w="1015" w:type="pct"/>
            <w:tcBorders>
              <w:top w:val="nil"/>
              <w:left w:val="nil"/>
              <w:bottom w:val="single" w:sz="4" w:space="0" w:color="auto"/>
              <w:right w:val="single" w:sz="4" w:space="0" w:color="auto"/>
            </w:tcBorders>
            <w:shd w:val="clear" w:color="auto" w:fill="auto"/>
            <w:noWrap/>
            <w:vAlign w:val="bottom"/>
            <w:hideMark/>
            <w:tcPrChange w:id="9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F9A277" w14:textId="77777777" w:rsidR="002E6B1B" w:rsidRPr="002E6B1B" w:rsidRDefault="002E6B1B" w:rsidP="002E6B1B">
            <w:pPr>
              <w:rPr>
                <w:ins w:id="981" w:author="Matheus Gomes Faria" w:date="2020-07-08T11:53:00Z"/>
                <w:rFonts w:ascii="Calibri" w:hAnsi="Calibri" w:cs="Calibri"/>
                <w:color w:val="000000"/>
                <w:sz w:val="20"/>
                <w:szCs w:val="20"/>
                <w:rPrChange w:id="982" w:author="Matheus Gomes Faria" w:date="2020-07-08T11:53:00Z">
                  <w:rPr>
                    <w:ins w:id="983" w:author="Matheus Gomes Faria" w:date="2020-07-08T11:53:00Z"/>
                    <w:rFonts w:ascii="Calibri" w:hAnsi="Calibri" w:cs="Calibri"/>
                    <w:color w:val="000000"/>
                    <w:sz w:val="22"/>
                    <w:szCs w:val="22"/>
                  </w:rPr>
                </w:rPrChange>
              </w:rPr>
            </w:pPr>
            <w:ins w:id="984" w:author="Matheus Gomes Faria" w:date="2020-07-08T11:53:00Z">
              <w:r w:rsidRPr="002E6B1B">
                <w:rPr>
                  <w:rFonts w:ascii="Calibri" w:hAnsi="Calibri" w:cs="Calibri"/>
                  <w:color w:val="000000"/>
                  <w:sz w:val="20"/>
                  <w:szCs w:val="20"/>
                  <w:rPrChange w:id="985" w:author="Matheus Gomes Faria" w:date="2020-07-08T11:53:00Z">
                    <w:rPr>
                      <w:rFonts w:ascii="Calibri" w:hAnsi="Calibri" w:cs="Calibri"/>
                      <w:color w:val="000000"/>
                      <w:sz w:val="22"/>
                      <w:szCs w:val="22"/>
                    </w:rPr>
                  </w:rPrChange>
                </w:rPr>
                <w:t xml:space="preserve">         14.452,20 </w:t>
              </w:r>
            </w:ins>
          </w:p>
        </w:tc>
      </w:tr>
      <w:tr w:rsidR="002E6B1B" w:rsidRPr="002E6B1B" w14:paraId="524172BA" w14:textId="77777777" w:rsidTr="002E6B1B">
        <w:tblPrEx>
          <w:tblPrExChange w:id="986" w:author="Matheus Gomes Faria" w:date="2020-07-08T11:54:00Z">
            <w:tblPrEx>
              <w:tblW w:w="4928" w:type="pct"/>
              <w:tblLayout w:type="fixed"/>
            </w:tblPrEx>
          </w:tblPrExChange>
        </w:tblPrEx>
        <w:trPr>
          <w:trHeight w:val="300"/>
          <w:jc w:val="center"/>
          <w:ins w:id="987" w:author="Matheus Gomes Faria" w:date="2020-07-08T11:53:00Z"/>
          <w:trPrChange w:id="9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D5F943" w14:textId="77777777" w:rsidR="002E6B1B" w:rsidRPr="002E6B1B" w:rsidRDefault="002E6B1B" w:rsidP="002E6B1B">
            <w:pPr>
              <w:rPr>
                <w:ins w:id="990" w:author="Matheus Gomes Faria" w:date="2020-07-08T11:53:00Z"/>
                <w:rFonts w:ascii="Calibri" w:hAnsi="Calibri" w:cs="Calibri"/>
                <w:color w:val="000000"/>
                <w:sz w:val="20"/>
                <w:szCs w:val="20"/>
                <w:rPrChange w:id="991" w:author="Matheus Gomes Faria" w:date="2020-07-08T11:53:00Z">
                  <w:rPr>
                    <w:ins w:id="992" w:author="Matheus Gomes Faria" w:date="2020-07-08T11:53:00Z"/>
                    <w:rFonts w:ascii="Calibri" w:hAnsi="Calibri" w:cs="Calibri"/>
                    <w:color w:val="000000"/>
                    <w:sz w:val="22"/>
                    <w:szCs w:val="22"/>
                  </w:rPr>
                </w:rPrChange>
              </w:rPr>
            </w:pPr>
            <w:proofErr w:type="spellStart"/>
            <w:ins w:id="993" w:author="Matheus Gomes Faria" w:date="2020-07-08T11:53:00Z">
              <w:r w:rsidRPr="002E6B1B">
                <w:rPr>
                  <w:rFonts w:ascii="Calibri" w:hAnsi="Calibri" w:cs="Calibri"/>
                  <w:color w:val="000000"/>
                  <w:sz w:val="20"/>
                  <w:szCs w:val="20"/>
                  <w:rPrChange w:id="994" w:author="Matheus Gomes Faria" w:date="2020-07-08T11:53:00Z">
                    <w:rPr>
                      <w:rFonts w:ascii="Calibri" w:hAnsi="Calibri" w:cs="Calibri"/>
                      <w:color w:val="000000"/>
                      <w:sz w:val="22"/>
                      <w:szCs w:val="22"/>
                    </w:rPr>
                  </w:rPrChange>
                </w:rPr>
                <w:t>CARPETCOLOR</w:t>
              </w:r>
              <w:proofErr w:type="spellEnd"/>
              <w:r w:rsidRPr="002E6B1B">
                <w:rPr>
                  <w:rFonts w:ascii="Calibri" w:hAnsi="Calibri" w:cs="Calibri"/>
                  <w:color w:val="000000"/>
                  <w:sz w:val="20"/>
                  <w:szCs w:val="20"/>
                  <w:rPrChange w:id="995" w:author="Matheus Gomes Faria" w:date="2020-07-08T11:53:00Z">
                    <w:rPr>
                      <w:rFonts w:ascii="Calibri" w:hAnsi="Calibri" w:cs="Calibri"/>
                      <w:color w:val="000000"/>
                      <w:sz w:val="22"/>
                      <w:szCs w:val="22"/>
                    </w:rPr>
                  </w:rPrChange>
                </w:rPr>
                <w:t xml:space="preserve">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9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C86BB0" w14:textId="77777777" w:rsidR="002E6B1B" w:rsidRPr="002E6B1B" w:rsidRDefault="002E6B1B" w:rsidP="002E6B1B">
            <w:pPr>
              <w:jc w:val="right"/>
              <w:rPr>
                <w:ins w:id="997" w:author="Matheus Gomes Faria" w:date="2020-07-08T11:53:00Z"/>
                <w:rFonts w:ascii="Calibri" w:hAnsi="Calibri" w:cs="Calibri"/>
                <w:color w:val="000000"/>
                <w:sz w:val="20"/>
                <w:szCs w:val="20"/>
                <w:rPrChange w:id="998" w:author="Matheus Gomes Faria" w:date="2020-07-08T11:53:00Z">
                  <w:rPr>
                    <w:ins w:id="999" w:author="Matheus Gomes Faria" w:date="2020-07-08T11:53:00Z"/>
                    <w:rFonts w:ascii="Calibri" w:hAnsi="Calibri" w:cs="Calibri"/>
                    <w:color w:val="000000"/>
                    <w:sz w:val="22"/>
                    <w:szCs w:val="22"/>
                  </w:rPr>
                </w:rPrChange>
              </w:rPr>
            </w:pPr>
            <w:ins w:id="1000" w:author="Matheus Gomes Faria" w:date="2020-07-08T11:53:00Z">
              <w:r w:rsidRPr="002E6B1B">
                <w:rPr>
                  <w:rFonts w:ascii="Calibri" w:hAnsi="Calibri" w:cs="Calibri"/>
                  <w:color w:val="000000"/>
                  <w:sz w:val="20"/>
                  <w:szCs w:val="20"/>
                  <w:rPrChange w:id="1001" w:author="Matheus Gomes Faria" w:date="2020-07-08T11:53:00Z">
                    <w:rPr>
                      <w:rFonts w:ascii="Calibri" w:hAnsi="Calibri" w:cs="Calibri"/>
                      <w:color w:val="000000"/>
                      <w:sz w:val="22"/>
                      <w:szCs w:val="22"/>
                    </w:rPr>
                  </w:rPrChange>
                </w:rPr>
                <w:t>1010</w:t>
              </w:r>
            </w:ins>
          </w:p>
        </w:tc>
        <w:tc>
          <w:tcPr>
            <w:tcW w:w="1015" w:type="pct"/>
            <w:tcBorders>
              <w:top w:val="nil"/>
              <w:left w:val="nil"/>
              <w:bottom w:val="single" w:sz="4" w:space="0" w:color="auto"/>
              <w:right w:val="single" w:sz="4" w:space="0" w:color="auto"/>
            </w:tcBorders>
            <w:shd w:val="clear" w:color="auto" w:fill="auto"/>
            <w:noWrap/>
            <w:vAlign w:val="bottom"/>
            <w:hideMark/>
            <w:tcPrChange w:id="10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D80B97" w14:textId="77777777" w:rsidR="002E6B1B" w:rsidRPr="002E6B1B" w:rsidRDefault="002E6B1B" w:rsidP="002E6B1B">
            <w:pPr>
              <w:rPr>
                <w:ins w:id="1003" w:author="Matheus Gomes Faria" w:date="2020-07-08T11:53:00Z"/>
                <w:rFonts w:ascii="Calibri" w:hAnsi="Calibri" w:cs="Calibri"/>
                <w:color w:val="000000"/>
                <w:sz w:val="20"/>
                <w:szCs w:val="20"/>
                <w:rPrChange w:id="1004" w:author="Matheus Gomes Faria" w:date="2020-07-08T11:53:00Z">
                  <w:rPr>
                    <w:ins w:id="1005" w:author="Matheus Gomes Faria" w:date="2020-07-08T11:53:00Z"/>
                    <w:rFonts w:ascii="Calibri" w:hAnsi="Calibri" w:cs="Calibri"/>
                    <w:color w:val="000000"/>
                    <w:sz w:val="22"/>
                    <w:szCs w:val="22"/>
                  </w:rPr>
                </w:rPrChange>
              </w:rPr>
            </w:pPr>
            <w:ins w:id="1006" w:author="Matheus Gomes Faria" w:date="2020-07-08T11:53:00Z">
              <w:r w:rsidRPr="002E6B1B">
                <w:rPr>
                  <w:rFonts w:ascii="Calibri" w:hAnsi="Calibri" w:cs="Calibri"/>
                  <w:color w:val="000000"/>
                  <w:sz w:val="20"/>
                  <w:szCs w:val="20"/>
                  <w:rPrChange w:id="1007" w:author="Matheus Gomes Faria" w:date="2020-07-08T11:53:00Z">
                    <w:rPr>
                      <w:rFonts w:ascii="Calibri" w:hAnsi="Calibri" w:cs="Calibri"/>
                      <w:color w:val="000000"/>
                      <w:sz w:val="22"/>
                      <w:szCs w:val="22"/>
                    </w:rPr>
                  </w:rPrChange>
                </w:rPr>
                <w:t xml:space="preserve">           7.946,48 </w:t>
              </w:r>
            </w:ins>
          </w:p>
        </w:tc>
      </w:tr>
      <w:tr w:rsidR="002E6B1B" w:rsidRPr="002E6B1B" w14:paraId="769109C6" w14:textId="77777777" w:rsidTr="002E6B1B">
        <w:tblPrEx>
          <w:tblPrExChange w:id="1008" w:author="Matheus Gomes Faria" w:date="2020-07-08T11:54:00Z">
            <w:tblPrEx>
              <w:tblW w:w="4928" w:type="pct"/>
              <w:tblLayout w:type="fixed"/>
            </w:tblPrEx>
          </w:tblPrExChange>
        </w:tblPrEx>
        <w:trPr>
          <w:trHeight w:val="300"/>
          <w:jc w:val="center"/>
          <w:ins w:id="1009" w:author="Matheus Gomes Faria" w:date="2020-07-08T11:53:00Z"/>
          <w:trPrChange w:id="10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DB1F5D" w14:textId="77777777" w:rsidR="002E6B1B" w:rsidRPr="002E6B1B" w:rsidRDefault="002E6B1B" w:rsidP="002E6B1B">
            <w:pPr>
              <w:rPr>
                <w:ins w:id="1012" w:author="Matheus Gomes Faria" w:date="2020-07-08T11:53:00Z"/>
                <w:rFonts w:ascii="Calibri" w:hAnsi="Calibri" w:cs="Calibri"/>
                <w:color w:val="000000"/>
                <w:sz w:val="20"/>
                <w:szCs w:val="20"/>
                <w:rPrChange w:id="1013" w:author="Matheus Gomes Faria" w:date="2020-07-08T11:53:00Z">
                  <w:rPr>
                    <w:ins w:id="1014" w:author="Matheus Gomes Faria" w:date="2020-07-08T11:53:00Z"/>
                    <w:rFonts w:ascii="Calibri" w:hAnsi="Calibri" w:cs="Calibri"/>
                    <w:color w:val="000000"/>
                    <w:sz w:val="22"/>
                    <w:szCs w:val="22"/>
                  </w:rPr>
                </w:rPrChange>
              </w:rPr>
            </w:pPr>
            <w:proofErr w:type="spellStart"/>
            <w:ins w:id="1015" w:author="Matheus Gomes Faria" w:date="2020-07-08T11:53:00Z">
              <w:r w:rsidRPr="002E6B1B">
                <w:rPr>
                  <w:rFonts w:ascii="Calibri" w:hAnsi="Calibri" w:cs="Calibri"/>
                  <w:color w:val="000000"/>
                  <w:sz w:val="20"/>
                  <w:szCs w:val="20"/>
                  <w:rPrChange w:id="1016" w:author="Matheus Gomes Faria" w:date="2020-07-08T11:53:00Z">
                    <w:rPr>
                      <w:rFonts w:ascii="Calibri" w:hAnsi="Calibri" w:cs="Calibri"/>
                      <w:color w:val="000000"/>
                      <w:sz w:val="22"/>
                      <w:szCs w:val="22"/>
                    </w:rPr>
                  </w:rPrChange>
                </w:rPr>
                <w:t>CARPETCOLOR</w:t>
              </w:r>
              <w:proofErr w:type="spellEnd"/>
              <w:r w:rsidRPr="002E6B1B">
                <w:rPr>
                  <w:rFonts w:ascii="Calibri" w:hAnsi="Calibri" w:cs="Calibri"/>
                  <w:color w:val="000000"/>
                  <w:sz w:val="20"/>
                  <w:szCs w:val="20"/>
                  <w:rPrChange w:id="1017" w:author="Matheus Gomes Faria" w:date="2020-07-08T11:53:00Z">
                    <w:rPr>
                      <w:rFonts w:ascii="Calibri" w:hAnsi="Calibri" w:cs="Calibri"/>
                      <w:color w:val="000000"/>
                      <w:sz w:val="22"/>
                      <w:szCs w:val="22"/>
                    </w:rPr>
                  </w:rPrChange>
                </w:rPr>
                <w:t xml:space="preserve">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10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4F0BCC" w14:textId="77777777" w:rsidR="002E6B1B" w:rsidRPr="002E6B1B" w:rsidRDefault="002E6B1B" w:rsidP="002E6B1B">
            <w:pPr>
              <w:jc w:val="right"/>
              <w:rPr>
                <w:ins w:id="1019" w:author="Matheus Gomes Faria" w:date="2020-07-08T11:53:00Z"/>
                <w:rFonts w:ascii="Calibri" w:hAnsi="Calibri" w:cs="Calibri"/>
                <w:color w:val="000000"/>
                <w:sz w:val="20"/>
                <w:szCs w:val="20"/>
                <w:rPrChange w:id="1020" w:author="Matheus Gomes Faria" w:date="2020-07-08T11:53:00Z">
                  <w:rPr>
                    <w:ins w:id="1021" w:author="Matheus Gomes Faria" w:date="2020-07-08T11:53:00Z"/>
                    <w:rFonts w:ascii="Calibri" w:hAnsi="Calibri" w:cs="Calibri"/>
                    <w:color w:val="000000"/>
                    <w:sz w:val="22"/>
                    <w:szCs w:val="22"/>
                  </w:rPr>
                </w:rPrChange>
              </w:rPr>
            </w:pPr>
            <w:ins w:id="1022" w:author="Matheus Gomes Faria" w:date="2020-07-08T11:53:00Z">
              <w:r w:rsidRPr="002E6B1B">
                <w:rPr>
                  <w:rFonts w:ascii="Calibri" w:hAnsi="Calibri" w:cs="Calibri"/>
                  <w:color w:val="000000"/>
                  <w:sz w:val="20"/>
                  <w:szCs w:val="20"/>
                  <w:rPrChange w:id="1023" w:author="Matheus Gomes Faria" w:date="2020-07-08T11:53:00Z">
                    <w:rPr>
                      <w:rFonts w:ascii="Calibri" w:hAnsi="Calibri" w:cs="Calibri"/>
                      <w:color w:val="000000"/>
                      <w:sz w:val="22"/>
                      <w:szCs w:val="22"/>
                    </w:rPr>
                  </w:rPrChange>
                </w:rPr>
                <w:t>1011</w:t>
              </w:r>
            </w:ins>
          </w:p>
        </w:tc>
        <w:tc>
          <w:tcPr>
            <w:tcW w:w="1015" w:type="pct"/>
            <w:tcBorders>
              <w:top w:val="nil"/>
              <w:left w:val="nil"/>
              <w:bottom w:val="single" w:sz="4" w:space="0" w:color="auto"/>
              <w:right w:val="single" w:sz="4" w:space="0" w:color="auto"/>
            </w:tcBorders>
            <w:shd w:val="clear" w:color="auto" w:fill="auto"/>
            <w:noWrap/>
            <w:vAlign w:val="bottom"/>
            <w:hideMark/>
            <w:tcPrChange w:id="10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848939" w14:textId="77777777" w:rsidR="002E6B1B" w:rsidRPr="002E6B1B" w:rsidRDefault="002E6B1B" w:rsidP="002E6B1B">
            <w:pPr>
              <w:rPr>
                <w:ins w:id="1025" w:author="Matheus Gomes Faria" w:date="2020-07-08T11:53:00Z"/>
                <w:rFonts w:ascii="Calibri" w:hAnsi="Calibri" w:cs="Calibri"/>
                <w:color w:val="000000"/>
                <w:sz w:val="20"/>
                <w:szCs w:val="20"/>
                <w:rPrChange w:id="1026" w:author="Matheus Gomes Faria" w:date="2020-07-08T11:53:00Z">
                  <w:rPr>
                    <w:ins w:id="1027" w:author="Matheus Gomes Faria" w:date="2020-07-08T11:53:00Z"/>
                    <w:rFonts w:ascii="Calibri" w:hAnsi="Calibri" w:cs="Calibri"/>
                    <w:color w:val="000000"/>
                    <w:sz w:val="22"/>
                    <w:szCs w:val="22"/>
                  </w:rPr>
                </w:rPrChange>
              </w:rPr>
            </w:pPr>
            <w:ins w:id="1028" w:author="Matheus Gomes Faria" w:date="2020-07-08T11:53:00Z">
              <w:r w:rsidRPr="002E6B1B">
                <w:rPr>
                  <w:rFonts w:ascii="Calibri" w:hAnsi="Calibri" w:cs="Calibri"/>
                  <w:color w:val="000000"/>
                  <w:sz w:val="20"/>
                  <w:szCs w:val="20"/>
                  <w:rPrChange w:id="1029" w:author="Matheus Gomes Faria" w:date="2020-07-08T11:53:00Z">
                    <w:rPr>
                      <w:rFonts w:ascii="Calibri" w:hAnsi="Calibri" w:cs="Calibri"/>
                      <w:color w:val="000000"/>
                      <w:sz w:val="22"/>
                      <w:szCs w:val="22"/>
                    </w:rPr>
                  </w:rPrChange>
                </w:rPr>
                <w:t xml:space="preserve">       179.053,52 </w:t>
              </w:r>
            </w:ins>
          </w:p>
        </w:tc>
      </w:tr>
      <w:tr w:rsidR="002E6B1B" w:rsidRPr="002E6B1B" w14:paraId="4E36AD52" w14:textId="77777777" w:rsidTr="002E6B1B">
        <w:tblPrEx>
          <w:tblPrExChange w:id="1030" w:author="Matheus Gomes Faria" w:date="2020-07-08T11:54:00Z">
            <w:tblPrEx>
              <w:tblW w:w="4928" w:type="pct"/>
              <w:tblLayout w:type="fixed"/>
            </w:tblPrEx>
          </w:tblPrExChange>
        </w:tblPrEx>
        <w:trPr>
          <w:trHeight w:val="300"/>
          <w:jc w:val="center"/>
          <w:ins w:id="1031" w:author="Matheus Gomes Faria" w:date="2020-07-08T11:53:00Z"/>
          <w:trPrChange w:id="10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30E85E" w14:textId="77777777" w:rsidR="002E6B1B" w:rsidRPr="002E6B1B" w:rsidRDefault="002E6B1B" w:rsidP="002E6B1B">
            <w:pPr>
              <w:rPr>
                <w:ins w:id="1034" w:author="Matheus Gomes Faria" w:date="2020-07-08T11:53:00Z"/>
                <w:rFonts w:ascii="Calibri" w:hAnsi="Calibri" w:cs="Calibri"/>
                <w:color w:val="000000"/>
                <w:sz w:val="20"/>
                <w:szCs w:val="20"/>
                <w:rPrChange w:id="1035" w:author="Matheus Gomes Faria" w:date="2020-07-08T11:53:00Z">
                  <w:rPr>
                    <w:ins w:id="1036" w:author="Matheus Gomes Faria" w:date="2020-07-08T11:53:00Z"/>
                    <w:rFonts w:ascii="Calibri" w:hAnsi="Calibri" w:cs="Calibri"/>
                    <w:color w:val="000000"/>
                    <w:sz w:val="22"/>
                    <w:szCs w:val="22"/>
                  </w:rPr>
                </w:rPrChange>
              </w:rPr>
            </w:pPr>
            <w:proofErr w:type="spellStart"/>
            <w:ins w:id="1037" w:author="Matheus Gomes Faria" w:date="2020-07-08T11:53:00Z">
              <w:r w:rsidRPr="002E6B1B">
                <w:rPr>
                  <w:rFonts w:ascii="Calibri" w:hAnsi="Calibri" w:cs="Calibri"/>
                  <w:color w:val="000000"/>
                  <w:sz w:val="20"/>
                  <w:szCs w:val="20"/>
                  <w:rPrChange w:id="1038" w:author="Matheus Gomes Faria" w:date="2020-07-08T11:53:00Z">
                    <w:rPr>
                      <w:rFonts w:ascii="Calibri" w:hAnsi="Calibri" w:cs="Calibri"/>
                      <w:color w:val="000000"/>
                      <w:sz w:val="22"/>
                      <w:szCs w:val="22"/>
                    </w:rPr>
                  </w:rPrChange>
                </w:rPr>
                <w:t>D.M.R</w:t>
              </w:r>
              <w:proofErr w:type="spellEnd"/>
              <w:r w:rsidRPr="002E6B1B">
                <w:rPr>
                  <w:rFonts w:ascii="Calibri" w:hAnsi="Calibri" w:cs="Calibri"/>
                  <w:color w:val="000000"/>
                  <w:sz w:val="20"/>
                  <w:szCs w:val="20"/>
                  <w:rPrChange w:id="1039" w:author="Matheus Gomes Faria" w:date="2020-07-08T11:53:00Z">
                    <w:rPr>
                      <w:rFonts w:ascii="Calibri" w:hAnsi="Calibri" w:cs="Calibri"/>
                      <w:color w:val="000000"/>
                      <w:sz w:val="22"/>
                      <w:szCs w:val="22"/>
                    </w:rPr>
                  </w:rPrChange>
                </w:rPr>
                <w:t xml:space="preserve">. COMERCIO DE ARTIGOS PARA </w:t>
              </w:r>
              <w:proofErr w:type="spellStart"/>
              <w:r w:rsidRPr="002E6B1B">
                <w:rPr>
                  <w:rFonts w:ascii="Calibri" w:hAnsi="Calibri" w:cs="Calibri"/>
                  <w:color w:val="000000"/>
                  <w:sz w:val="20"/>
                  <w:szCs w:val="20"/>
                  <w:rPrChange w:id="1040"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104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4F264E" w14:textId="77777777" w:rsidR="002E6B1B" w:rsidRPr="002E6B1B" w:rsidRDefault="002E6B1B" w:rsidP="002E6B1B">
            <w:pPr>
              <w:jc w:val="right"/>
              <w:rPr>
                <w:ins w:id="1043" w:author="Matheus Gomes Faria" w:date="2020-07-08T11:53:00Z"/>
                <w:rFonts w:ascii="Calibri" w:hAnsi="Calibri" w:cs="Calibri"/>
                <w:color w:val="000000"/>
                <w:sz w:val="20"/>
                <w:szCs w:val="20"/>
                <w:rPrChange w:id="1044" w:author="Matheus Gomes Faria" w:date="2020-07-08T11:53:00Z">
                  <w:rPr>
                    <w:ins w:id="1045" w:author="Matheus Gomes Faria" w:date="2020-07-08T11:53:00Z"/>
                    <w:rFonts w:ascii="Calibri" w:hAnsi="Calibri" w:cs="Calibri"/>
                    <w:color w:val="000000"/>
                    <w:sz w:val="22"/>
                    <w:szCs w:val="22"/>
                  </w:rPr>
                </w:rPrChange>
              </w:rPr>
            </w:pPr>
            <w:ins w:id="1046" w:author="Matheus Gomes Faria" w:date="2020-07-08T11:53:00Z">
              <w:r w:rsidRPr="002E6B1B">
                <w:rPr>
                  <w:rFonts w:ascii="Calibri" w:hAnsi="Calibri" w:cs="Calibri"/>
                  <w:color w:val="000000"/>
                  <w:sz w:val="20"/>
                  <w:szCs w:val="20"/>
                  <w:rPrChange w:id="1047" w:author="Matheus Gomes Faria" w:date="2020-07-08T11:53:00Z">
                    <w:rPr>
                      <w:rFonts w:ascii="Calibri" w:hAnsi="Calibri" w:cs="Calibri"/>
                      <w:color w:val="000000"/>
                      <w:sz w:val="22"/>
                      <w:szCs w:val="22"/>
                    </w:rPr>
                  </w:rPrChange>
                </w:rPr>
                <w:t>1292</w:t>
              </w:r>
            </w:ins>
          </w:p>
        </w:tc>
        <w:tc>
          <w:tcPr>
            <w:tcW w:w="1015" w:type="pct"/>
            <w:tcBorders>
              <w:top w:val="nil"/>
              <w:left w:val="nil"/>
              <w:bottom w:val="single" w:sz="4" w:space="0" w:color="auto"/>
              <w:right w:val="single" w:sz="4" w:space="0" w:color="auto"/>
            </w:tcBorders>
            <w:shd w:val="clear" w:color="auto" w:fill="auto"/>
            <w:noWrap/>
            <w:vAlign w:val="bottom"/>
            <w:hideMark/>
            <w:tcPrChange w:id="10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77D551A" w14:textId="77777777" w:rsidR="002E6B1B" w:rsidRPr="002E6B1B" w:rsidRDefault="002E6B1B" w:rsidP="002E6B1B">
            <w:pPr>
              <w:rPr>
                <w:ins w:id="1049" w:author="Matheus Gomes Faria" w:date="2020-07-08T11:53:00Z"/>
                <w:rFonts w:ascii="Calibri" w:hAnsi="Calibri" w:cs="Calibri"/>
                <w:color w:val="000000"/>
                <w:sz w:val="20"/>
                <w:szCs w:val="20"/>
                <w:rPrChange w:id="1050" w:author="Matheus Gomes Faria" w:date="2020-07-08T11:53:00Z">
                  <w:rPr>
                    <w:ins w:id="1051" w:author="Matheus Gomes Faria" w:date="2020-07-08T11:53:00Z"/>
                    <w:rFonts w:ascii="Calibri" w:hAnsi="Calibri" w:cs="Calibri"/>
                    <w:color w:val="000000"/>
                    <w:sz w:val="22"/>
                    <w:szCs w:val="22"/>
                  </w:rPr>
                </w:rPrChange>
              </w:rPr>
            </w:pPr>
            <w:ins w:id="1052" w:author="Matheus Gomes Faria" w:date="2020-07-08T11:53:00Z">
              <w:r w:rsidRPr="002E6B1B">
                <w:rPr>
                  <w:rFonts w:ascii="Calibri" w:hAnsi="Calibri" w:cs="Calibri"/>
                  <w:color w:val="000000"/>
                  <w:sz w:val="20"/>
                  <w:szCs w:val="20"/>
                  <w:rPrChange w:id="1053" w:author="Matheus Gomes Faria" w:date="2020-07-08T11:53:00Z">
                    <w:rPr>
                      <w:rFonts w:ascii="Calibri" w:hAnsi="Calibri" w:cs="Calibri"/>
                      <w:color w:val="000000"/>
                      <w:sz w:val="22"/>
                      <w:szCs w:val="22"/>
                    </w:rPr>
                  </w:rPrChange>
                </w:rPr>
                <w:t xml:space="preserve">               520,00 </w:t>
              </w:r>
            </w:ins>
          </w:p>
        </w:tc>
      </w:tr>
      <w:tr w:rsidR="002E6B1B" w:rsidRPr="002E6B1B" w14:paraId="7C5CEB7F" w14:textId="77777777" w:rsidTr="002E6B1B">
        <w:tblPrEx>
          <w:tblPrExChange w:id="1054" w:author="Matheus Gomes Faria" w:date="2020-07-08T11:54:00Z">
            <w:tblPrEx>
              <w:tblW w:w="4928" w:type="pct"/>
              <w:tblLayout w:type="fixed"/>
            </w:tblPrEx>
          </w:tblPrExChange>
        </w:tblPrEx>
        <w:trPr>
          <w:trHeight w:val="300"/>
          <w:jc w:val="center"/>
          <w:ins w:id="1055" w:author="Matheus Gomes Faria" w:date="2020-07-08T11:53:00Z"/>
          <w:trPrChange w:id="10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A40BB1" w14:textId="77777777" w:rsidR="002E6B1B" w:rsidRPr="002E6B1B" w:rsidRDefault="002E6B1B" w:rsidP="002E6B1B">
            <w:pPr>
              <w:rPr>
                <w:ins w:id="1058" w:author="Matheus Gomes Faria" w:date="2020-07-08T11:53:00Z"/>
                <w:rFonts w:ascii="Calibri" w:hAnsi="Calibri" w:cs="Calibri"/>
                <w:color w:val="000000"/>
                <w:sz w:val="20"/>
                <w:szCs w:val="20"/>
                <w:rPrChange w:id="1059" w:author="Matheus Gomes Faria" w:date="2020-07-08T11:53:00Z">
                  <w:rPr>
                    <w:ins w:id="1060" w:author="Matheus Gomes Faria" w:date="2020-07-08T11:53:00Z"/>
                    <w:rFonts w:ascii="Calibri" w:hAnsi="Calibri" w:cs="Calibri"/>
                    <w:color w:val="000000"/>
                    <w:sz w:val="22"/>
                    <w:szCs w:val="22"/>
                  </w:rPr>
                </w:rPrChange>
              </w:rPr>
            </w:pPr>
            <w:proofErr w:type="spellStart"/>
            <w:ins w:id="1061" w:author="Matheus Gomes Faria" w:date="2020-07-08T11:53:00Z">
              <w:r w:rsidRPr="002E6B1B">
                <w:rPr>
                  <w:rFonts w:ascii="Calibri" w:hAnsi="Calibri" w:cs="Calibri"/>
                  <w:color w:val="000000"/>
                  <w:sz w:val="20"/>
                  <w:szCs w:val="20"/>
                  <w:rPrChange w:id="1062" w:author="Matheus Gomes Faria" w:date="2020-07-08T11:53:00Z">
                    <w:rPr>
                      <w:rFonts w:ascii="Calibri" w:hAnsi="Calibri" w:cs="Calibri"/>
                      <w:color w:val="000000"/>
                      <w:sz w:val="22"/>
                      <w:szCs w:val="22"/>
                    </w:rPr>
                  </w:rPrChange>
                </w:rPr>
                <w:t>MADEPLAST</w:t>
              </w:r>
              <w:proofErr w:type="spellEnd"/>
              <w:r w:rsidRPr="002E6B1B">
                <w:rPr>
                  <w:rFonts w:ascii="Calibri" w:hAnsi="Calibri" w:cs="Calibri"/>
                  <w:color w:val="000000"/>
                  <w:sz w:val="20"/>
                  <w:szCs w:val="20"/>
                  <w:rPrChange w:id="1063" w:author="Matheus Gomes Faria" w:date="2020-07-08T11:53:00Z">
                    <w:rPr>
                      <w:rFonts w:ascii="Calibri" w:hAnsi="Calibri" w:cs="Calibri"/>
                      <w:color w:val="000000"/>
                      <w:sz w:val="22"/>
                      <w:szCs w:val="22"/>
                    </w:rPr>
                  </w:rPrChange>
                </w:rPr>
                <w:t xml:space="preserve"> INDUSTRIA E COMERCIO DE MADEIRA </w:t>
              </w:r>
              <w:proofErr w:type="spellStart"/>
              <w:r w:rsidRPr="002E6B1B">
                <w:rPr>
                  <w:rFonts w:ascii="Calibri" w:hAnsi="Calibri" w:cs="Calibri"/>
                  <w:color w:val="000000"/>
                  <w:sz w:val="20"/>
                  <w:szCs w:val="20"/>
                  <w:rPrChange w:id="1064" w:author="Matheus Gomes Faria" w:date="2020-07-08T11:53:00Z">
                    <w:rPr>
                      <w:rFonts w:ascii="Calibri" w:hAnsi="Calibri" w:cs="Calibri"/>
                      <w:color w:val="000000"/>
                      <w:sz w:val="22"/>
                      <w:szCs w:val="22"/>
                    </w:rPr>
                  </w:rPrChange>
                </w:rPr>
                <w:t>PLASTICA</w:t>
              </w:r>
              <w:proofErr w:type="spellEnd"/>
              <w:r w:rsidRPr="002E6B1B">
                <w:rPr>
                  <w:rFonts w:ascii="Calibri" w:hAnsi="Calibri" w:cs="Calibri"/>
                  <w:color w:val="000000"/>
                  <w:sz w:val="20"/>
                  <w:szCs w:val="20"/>
                  <w:rPrChange w:id="106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61442B" w14:textId="77777777" w:rsidR="002E6B1B" w:rsidRPr="002E6B1B" w:rsidRDefault="002E6B1B" w:rsidP="002E6B1B">
            <w:pPr>
              <w:jc w:val="right"/>
              <w:rPr>
                <w:ins w:id="1067" w:author="Matheus Gomes Faria" w:date="2020-07-08T11:53:00Z"/>
                <w:rFonts w:ascii="Calibri" w:hAnsi="Calibri" w:cs="Calibri"/>
                <w:color w:val="000000"/>
                <w:sz w:val="20"/>
                <w:szCs w:val="20"/>
                <w:rPrChange w:id="1068" w:author="Matheus Gomes Faria" w:date="2020-07-08T11:53:00Z">
                  <w:rPr>
                    <w:ins w:id="1069" w:author="Matheus Gomes Faria" w:date="2020-07-08T11:53:00Z"/>
                    <w:rFonts w:ascii="Calibri" w:hAnsi="Calibri" w:cs="Calibri"/>
                    <w:color w:val="000000"/>
                    <w:sz w:val="22"/>
                    <w:szCs w:val="22"/>
                  </w:rPr>
                </w:rPrChange>
              </w:rPr>
            </w:pPr>
            <w:ins w:id="1070" w:author="Matheus Gomes Faria" w:date="2020-07-08T11:53:00Z">
              <w:r w:rsidRPr="002E6B1B">
                <w:rPr>
                  <w:rFonts w:ascii="Calibri" w:hAnsi="Calibri" w:cs="Calibri"/>
                  <w:color w:val="000000"/>
                  <w:sz w:val="20"/>
                  <w:szCs w:val="20"/>
                  <w:rPrChange w:id="1071" w:author="Matheus Gomes Faria" w:date="2020-07-08T11:53:00Z">
                    <w:rPr>
                      <w:rFonts w:ascii="Calibri" w:hAnsi="Calibri" w:cs="Calibri"/>
                      <w:color w:val="000000"/>
                      <w:sz w:val="22"/>
                      <w:szCs w:val="22"/>
                    </w:rPr>
                  </w:rPrChange>
                </w:rPr>
                <w:t>5082</w:t>
              </w:r>
            </w:ins>
          </w:p>
        </w:tc>
        <w:tc>
          <w:tcPr>
            <w:tcW w:w="1015" w:type="pct"/>
            <w:tcBorders>
              <w:top w:val="nil"/>
              <w:left w:val="nil"/>
              <w:bottom w:val="single" w:sz="4" w:space="0" w:color="auto"/>
              <w:right w:val="single" w:sz="4" w:space="0" w:color="auto"/>
            </w:tcBorders>
            <w:shd w:val="clear" w:color="auto" w:fill="auto"/>
            <w:noWrap/>
            <w:vAlign w:val="bottom"/>
            <w:hideMark/>
            <w:tcPrChange w:id="10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080E84E" w14:textId="77777777" w:rsidR="002E6B1B" w:rsidRPr="002E6B1B" w:rsidRDefault="002E6B1B" w:rsidP="002E6B1B">
            <w:pPr>
              <w:rPr>
                <w:ins w:id="1073" w:author="Matheus Gomes Faria" w:date="2020-07-08T11:53:00Z"/>
                <w:rFonts w:ascii="Calibri" w:hAnsi="Calibri" w:cs="Calibri"/>
                <w:color w:val="000000"/>
                <w:sz w:val="20"/>
                <w:szCs w:val="20"/>
                <w:rPrChange w:id="1074" w:author="Matheus Gomes Faria" w:date="2020-07-08T11:53:00Z">
                  <w:rPr>
                    <w:ins w:id="1075" w:author="Matheus Gomes Faria" w:date="2020-07-08T11:53:00Z"/>
                    <w:rFonts w:ascii="Calibri" w:hAnsi="Calibri" w:cs="Calibri"/>
                    <w:color w:val="000000"/>
                    <w:sz w:val="22"/>
                    <w:szCs w:val="22"/>
                  </w:rPr>
                </w:rPrChange>
              </w:rPr>
            </w:pPr>
            <w:ins w:id="1076" w:author="Matheus Gomes Faria" w:date="2020-07-08T11:53:00Z">
              <w:r w:rsidRPr="002E6B1B">
                <w:rPr>
                  <w:rFonts w:ascii="Calibri" w:hAnsi="Calibri" w:cs="Calibri"/>
                  <w:color w:val="000000"/>
                  <w:sz w:val="20"/>
                  <w:szCs w:val="20"/>
                  <w:rPrChange w:id="1077" w:author="Matheus Gomes Faria" w:date="2020-07-08T11:53:00Z">
                    <w:rPr>
                      <w:rFonts w:ascii="Calibri" w:hAnsi="Calibri" w:cs="Calibri"/>
                      <w:color w:val="000000"/>
                      <w:sz w:val="22"/>
                      <w:szCs w:val="22"/>
                    </w:rPr>
                  </w:rPrChange>
                </w:rPr>
                <w:t xml:space="preserve">           7.437,21 </w:t>
              </w:r>
            </w:ins>
          </w:p>
        </w:tc>
      </w:tr>
      <w:tr w:rsidR="002E6B1B" w:rsidRPr="002E6B1B" w14:paraId="55285B28" w14:textId="77777777" w:rsidTr="002E6B1B">
        <w:tblPrEx>
          <w:tblPrExChange w:id="1078" w:author="Matheus Gomes Faria" w:date="2020-07-08T11:54:00Z">
            <w:tblPrEx>
              <w:tblW w:w="4928" w:type="pct"/>
              <w:tblLayout w:type="fixed"/>
            </w:tblPrEx>
          </w:tblPrExChange>
        </w:tblPrEx>
        <w:trPr>
          <w:trHeight w:val="300"/>
          <w:jc w:val="center"/>
          <w:ins w:id="1079" w:author="Matheus Gomes Faria" w:date="2020-07-08T11:53:00Z"/>
          <w:trPrChange w:id="10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C36E4F" w14:textId="77777777" w:rsidR="002E6B1B" w:rsidRPr="002E6B1B" w:rsidRDefault="002E6B1B" w:rsidP="002E6B1B">
            <w:pPr>
              <w:rPr>
                <w:ins w:id="1082" w:author="Matheus Gomes Faria" w:date="2020-07-08T11:53:00Z"/>
                <w:rFonts w:ascii="Calibri" w:hAnsi="Calibri" w:cs="Calibri"/>
                <w:color w:val="000000"/>
                <w:sz w:val="20"/>
                <w:szCs w:val="20"/>
                <w:rPrChange w:id="1083" w:author="Matheus Gomes Faria" w:date="2020-07-08T11:53:00Z">
                  <w:rPr>
                    <w:ins w:id="1084" w:author="Matheus Gomes Faria" w:date="2020-07-08T11:53:00Z"/>
                    <w:rFonts w:ascii="Calibri" w:hAnsi="Calibri" w:cs="Calibri"/>
                    <w:color w:val="000000"/>
                    <w:sz w:val="22"/>
                    <w:szCs w:val="22"/>
                  </w:rPr>
                </w:rPrChange>
              </w:rPr>
            </w:pPr>
            <w:ins w:id="1085" w:author="Matheus Gomes Faria" w:date="2020-07-08T11:53:00Z">
              <w:r w:rsidRPr="002E6B1B">
                <w:rPr>
                  <w:rFonts w:ascii="Calibri" w:hAnsi="Calibri" w:cs="Calibri"/>
                  <w:color w:val="000000"/>
                  <w:sz w:val="20"/>
                  <w:szCs w:val="20"/>
                  <w:rPrChange w:id="1086"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087"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08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6B9A40" w14:textId="77777777" w:rsidR="002E6B1B" w:rsidRPr="002E6B1B" w:rsidRDefault="002E6B1B" w:rsidP="002E6B1B">
            <w:pPr>
              <w:jc w:val="right"/>
              <w:rPr>
                <w:ins w:id="1090" w:author="Matheus Gomes Faria" w:date="2020-07-08T11:53:00Z"/>
                <w:rFonts w:ascii="Calibri" w:hAnsi="Calibri" w:cs="Calibri"/>
                <w:color w:val="000000"/>
                <w:sz w:val="20"/>
                <w:szCs w:val="20"/>
                <w:rPrChange w:id="1091" w:author="Matheus Gomes Faria" w:date="2020-07-08T11:53:00Z">
                  <w:rPr>
                    <w:ins w:id="1092" w:author="Matheus Gomes Faria" w:date="2020-07-08T11:53:00Z"/>
                    <w:rFonts w:ascii="Calibri" w:hAnsi="Calibri" w:cs="Calibri"/>
                    <w:color w:val="000000"/>
                    <w:sz w:val="22"/>
                    <w:szCs w:val="22"/>
                  </w:rPr>
                </w:rPrChange>
              </w:rPr>
            </w:pPr>
            <w:ins w:id="1093" w:author="Matheus Gomes Faria" w:date="2020-07-08T11:53:00Z">
              <w:r w:rsidRPr="002E6B1B">
                <w:rPr>
                  <w:rFonts w:ascii="Calibri" w:hAnsi="Calibri" w:cs="Calibri"/>
                  <w:color w:val="000000"/>
                  <w:sz w:val="20"/>
                  <w:szCs w:val="20"/>
                  <w:rPrChange w:id="1094" w:author="Matheus Gomes Faria" w:date="2020-07-08T11:53:00Z">
                    <w:rPr>
                      <w:rFonts w:ascii="Calibri" w:hAnsi="Calibri" w:cs="Calibri"/>
                      <w:color w:val="000000"/>
                      <w:sz w:val="22"/>
                      <w:szCs w:val="22"/>
                    </w:rPr>
                  </w:rPrChange>
                </w:rPr>
                <w:t>2178</w:t>
              </w:r>
            </w:ins>
          </w:p>
        </w:tc>
        <w:tc>
          <w:tcPr>
            <w:tcW w:w="1015" w:type="pct"/>
            <w:tcBorders>
              <w:top w:val="nil"/>
              <w:left w:val="nil"/>
              <w:bottom w:val="single" w:sz="4" w:space="0" w:color="auto"/>
              <w:right w:val="single" w:sz="4" w:space="0" w:color="auto"/>
            </w:tcBorders>
            <w:shd w:val="clear" w:color="auto" w:fill="auto"/>
            <w:noWrap/>
            <w:vAlign w:val="bottom"/>
            <w:hideMark/>
            <w:tcPrChange w:id="10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096303" w14:textId="77777777" w:rsidR="002E6B1B" w:rsidRPr="002E6B1B" w:rsidRDefault="002E6B1B" w:rsidP="002E6B1B">
            <w:pPr>
              <w:rPr>
                <w:ins w:id="1096" w:author="Matheus Gomes Faria" w:date="2020-07-08T11:53:00Z"/>
                <w:rFonts w:ascii="Calibri" w:hAnsi="Calibri" w:cs="Calibri"/>
                <w:color w:val="000000"/>
                <w:sz w:val="20"/>
                <w:szCs w:val="20"/>
                <w:rPrChange w:id="1097" w:author="Matheus Gomes Faria" w:date="2020-07-08T11:53:00Z">
                  <w:rPr>
                    <w:ins w:id="1098" w:author="Matheus Gomes Faria" w:date="2020-07-08T11:53:00Z"/>
                    <w:rFonts w:ascii="Calibri" w:hAnsi="Calibri" w:cs="Calibri"/>
                    <w:color w:val="000000"/>
                    <w:sz w:val="22"/>
                    <w:szCs w:val="22"/>
                  </w:rPr>
                </w:rPrChange>
              </w:rPr>
            </w:pPr>
            <w:ins w:id="1099" w:author="Matheus Gomes Faria" w:date="2020-07-08T11:53:00Z">
              <w:r w:rsidRPr="002E6B1B">
                <w:rPr>
                  <w:rFonts w:ascii="Calibri" w:hAnsi="Calibri" w:cs="Calibri"/>
                  <w:color w:val="000000"/>
                  <w:sz w:val="20"/>
                  <w:szCs w:val="20"/>
                  <w:rPrChange w:id="1100" w:author="Matheus Gomes Faria" w:date="2020-07-08T11:53:00Z">
                    <w:rPr>
                      <w:rFonts w:ascii="Calibri" w:hAnsi="Calibri" w:cs="Calibri"/>
                      <w:color w:val="000000"/>
                      <w:sz w:val="22"/>
                      <w:szCs w:val="22"/>
                    </w:rPr>
                  </w:rPrChange>
                </w:rPr>
                <w:t xml:space="preserve">           1.720,00 </w:t>
              </w:r>
            </w:ins>
          </w:p>
        </w:tc>
      </w:tr>
      <w:tr w:rsidR="002E6B1B" w:rsidRPr="002E6B1B" w14:paraId="2859A298" w14:textId="77777777" w:rsidTr="002E6B1B">
        <w:tblPrEx>
          <w:tblPrExChange w:id="1101" w:author="Matheus Gomes Faria" w:date="2020-07-08T11:54:00Z">
            <w:tblPrEx>
              <w:tblW w:w="4928" w:type="pct"/>
              <w:tblLayout w:type="fixed"/>
            </w:tblPrEx>
          </w:tblPrExChange>
        </w:tblPrEx>
        <w:trPr>
          <w:trHeight w:val="300"/>
          <w:jc w:val="center"/>
          <w:ins w:id="1102" w:author="Matheus Gomes Faria" w:date="2020-07-08T11:53:00Z"/>
          <w:trPrChange w:id="11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3DEB1F" w14:textId="77777777" w:rsidR="002E6B1B" w:rsidRPr="002E6B1B" w:rsidRDefault="002E6B1B" w:rsidP="002E6B1B">
            <w:pPr>
              <w:rPr>
                <w:ins w:id="1105" w:author="Matheus Gomes Faria" w:date="2020-07-08T11:53:00Z"/>
                <w:rFonts w:ascii="Calibri" w:hAnsi="Calibri" w:cs="Calibri"/>
                <w:color w:val="000000"/>
                <w:sz w:val="20"/>
                <w:szCs w:val="20"/>
                <w:rPrChange w:id="1106" w:author="Matheus Gomes Faria" w:date="2020-07-08T11:53:00Z">
                  <w:rPr>
                    <w:ins w:id="1107" w:author="Matheus Gomes Faria" w:date="2020-07-08T11:53:00Z"/>
                    <w:rFonts w:ascii="Calibri" w:hAnsi="Calibri" w:cs="Calibri"/>
                    <w:color w:val="000000"/>
                    <w:sz w:val="22"/>
                    <w:szCs w:val="22"/>
                  </w:rPr>
                </w:rPrChange>
              </w:rPr>
            </w:pPr>
            <w:ins w:id="1108" w:author="Matheus Gomes Faria" w:date="2020-07-08T11:53:00Z">
              <w:r w:rsidRPr="002E6B1B">
                <w:rPr>
                  <w:rFonts w:ascii="Calibri" w:hAnsi="Calibri" w:cs="Calibri"/>
                  <w:color w:val="000000"/>
                  <w:sz w:val="20"/>
                  <w:szCs w:val="20"/>
                  <w:rPrChange w:id="110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1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1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71B2B8" w14:textId="77777777" w:rsidR="002E6B1B" w:rsidRPr="002E6B1B" w:rsidRDefault="002E6B1B" w:rsidP="002E6B1B">
            <w:pPr>
              <w:jc w:val="right"/>
              <w:rPr>
                <w:ins w:id="1113" w:author="Matheus Gomes Faria" w:date="2020-07-08T11:53:00Z"/>
                <w:rFonts w:ascii="Calibri" w:hAnsi="Calibri" w:cs="Calibri"/>
                <w:color w:val="000000"/>
                <w:sz w:val="20"/>
                <w:szCs w:val="20"/>
                <w:rPrChange w:id="1114" w:author="Matheus Gomes Faria" w:date="2020-07-08T11:53:00Z">
                  <w:rPr>
                    <w:ins w:id="1115" w:author="Matheus Gomes Faria" w:date="2020-07-08T11:53:00Z"/>
                    <w:rFonts w:ascii="Calibri" w:hAnsi="Calibri" w:cs="Calibri"/>
                    <w:color w:val="000000"/>
                    <w:sz w:val="22"/>
                    <w:szCs w:val="22"/>
                  </w:rPr>
                </w:rPrChange>
              </w:rPr>
            </w:pPr>
            <w:ins w:id="1116" w:author="Matheus Gomes Faria" w:date="2020-07-08T11:53:00Z">
              <w:r w:rsidRPr="002E6B1B">
                <w:rPr>
                  <w:rFonts w:ascii="Calibri" w:hAnsi="Calibri" w:cs="Calibri"/>
                  <w:color w:val="000000"/>
                  <w:sz w:val="20"/>
                  <w:szCs w:val="20"/>
                  <w:rPrChange w:id="1117" w:author="Matheus Gomes Faria" w:date="2020-07-08T11:53:00Z">
                    <w:rPr>
                      <w:rFonts w:ascii="Calibri" w:hAnsi="Calibri" w:cs="Calibri"/>
                      <w:color w:val="000000"/>
                      <w:sz w:val="22"/>
                      <w:szCs w:val="22"/>
                    </w:rPr>
                  </w:rPrChange>
                </w:rPr>
                <w:t>1045312</w:t>
              </w:r>
            </w:ins>
          </w:p>
        </w:tc>
        <w:tc>
          <w:tcPr>
            <w:tcW w:w="1015" w:type="pct"/>
            <w:tcBorders>
              <w:top w:val="nil"/>
              <w:left w:val="nil"/>
              <w:bottom w:val="single" w:sz="4" w:space="0" w:color="auto"/>
              <w:right w:val="single" w:sz="4" w:space="0" w:color="auto"/>
            </w:tcBorders>
            <w:shd w:val="clear" w:color="auto" w:fill="auto"/>
            <w:noWrap/>
            <w:vAlign w:val="bottom"/>
            <w:hideMark/>
            <w:tcPrChange w:id="11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E20800" w14:textId="77777777" w:rsidR="002E6B1B" w:rsidRPr="002E6B1B" w:rsidRDefault="002E6B1B" w:rsidP="002E6B1B">
            <w:pPr>
              <w:rPr>
                <w:ins w:id="1119" w:author="Matheus Gomes Faria" w:date="2020-07-08T11:53:00Z"/>
                <w:rFonts w:ascii="Calibri" w:hAnsi="Calibri" w:cs="Calibri"/>
                <w:color w:val="000000"/>
                <w:sz w:val="20"/>
                <w:szCs w:val="20"/>
                <w:rPrChange w:id="1120" w:author="Matheus Gomes Faria" w:date="2020-07-08T11:53:00Z">
                  <w:rPr>
                    <w:ins w:id="1121" w:author="Matheus Gomes Faria" w:date="2020-07-08T11:53:00Z"/>
                    <w:rFonts w:ascii="Calibri" w:hAnsi="Calibri" w:cs="Calibri"/>
                    <w:color w:val="000000"/>
                    <w:sz w:val="22"/>
                    <w:szCs w:val="22"/>
                  </w:rPr>
                </w:rPrChange>
              </w:rPr>
            </w:pPr>
            <w:ins w:id="1122" w:author="Matheus Gomes Faria" w:date="2020-07-08T11:53:00Z">
              <w:r w:rsidRPr="002E6B1B">
                <w:rPr>
                  <w:rFonts w:ascii="Calibri" w:hAnsi="Calibri" w:cs="Calibri"/>
                  <w:color w:val="000000"/>
                  <w:sz w:val="20"/>
                  <w:szCs w:val="20"/>
                  <w:rPrChange w:id="1123" w:author="Matheus Gomes Faria" w:date="2020-07-08T11:53:00Z">
                    <w:rPr>
                      <w:rFonts w:ascii="Calibri" w:hAnsi="Calibri" w:cs="Calibri"/>
                      <w:color w:val="000000"/>
                      <w:sz w:val="22"/>
                      <w:szCs w:val="22"/>
                    </w:rPr>
                  </w:rPrChange>
                </w:rPr>
                <w:t xml:space="preserve">               331,78 </w:t>
              </w:r>
            </w:ins>
          </w:p>
        </w:tc>
      </w:tr>
      <w:tr w:rsidR="002E6B1B" w:rsidRPr="002E6B1B" w14:paraId="30FA3F6E" w14:textId="77777777" w:rsidTr="002E6B1B">
        <w:tblPrEx>
          <w:tblPrExChange w:id="1124" w:author="Matheus Gomes Faria" w:date="2020-07-08T11:54:00Z">
            <w:tblPrEx>
              <w:tblW w:w="4928" w:type="pct"/>
              <w:tblLayout w:type="fixed"/>
            </w:tblPrEx>
          </w:tblPrExChange>
        </w:tblPrEx>
        <w:trPr>
          <w:trHeight w:val="300"/>
          <w:jc w:val="center"/>
          <w:ins w:id="1125" w:author="Matheus Gomes Faria" w:date="2020-07-08T11:53:00Z"/>
          <w:trPrChange w:id="11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BF7CB6" w14:textId="77777777" w:rsidR="002E6B1B" w:rsidRPr="002E6B1B" w:rsidRDefault="002E6B1B" w:rsidP="002E6B1B">
            <w:pPr>
              <w:rPr>
                <w:ins w:id="1128" w:author="Matheus Gomes Faria" w:date="2020-07-08T11:53:00Z"/>
                <w:rFonts w:ascii="Calibri" w:hAnsi="Calibri" w:cs="Calibri"/>
                <w:color w:val="000000"/>
                <w:sz w:val="20"/>
                <w:szCs w:val="20"/>
                <w:rPrChange w:id="1129" w:author="Matheus Gomes Faria" w:date="2020-07-08T11:53:00Z">
                  <w:rPr>
                    <w:ins w:id="1130" w:author="Matheus Gomes Faria" w:date="2020-07-08T11:53:00Z"/>
                    <w:rFonts w:ascii="Calibri" w:hAnsi="Calibri" w:cs="Calibri"/>
                    <w:color w:val="000000"/>
                    <w:sz w:val="22"/>
                    <w:szCs w:val="22"/>
                  </w:rPr>
                </w:rPrChange>
              </w:rPr>
            </w:pPr>
            <w:ins w:id="1131" w:author="Matheus Gomes Faria" w:date="2020-07-08T11:53:00Z">
              <w:r w:rsidRPr="002E6B1B">
                <w:rPr>
                  <w:rFonts w:ascii="Calibri" w:hAnsi="Calibri" w:cs="Calibri"/>
                  <w:color w:val="000000"/>
                  <w:sz w:val="20"/>
                  <w:szCs w:val="20"/>
                  <w:rPrChange w:id="113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3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3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1FFD46" w14:textId="77777777" w:rsidR="002E6B1B" w:rsidRPr="002E6B1B" w:rsidRDefault="002E6B1B" w:rsidP="002E6B1B">
            <w:pPr>
              <w:jc w:val="right"/>
              <w:rPr>
                <w:ins w:id="1136" w:author="Matheus Gomes Faria" w:date="2020-07-08T11:53:00Z"/>
                <w:rFonts w:ascii="Calibri" w:hAnsi="Calibri" w:cs="Calibri"/>
                <w:color w:val="000000"/>
                <w:sz w:val="20"/>
                <w:szCs w:val="20"/>
                <w:rPrChange w:id="1137" w:author="Matheus Gomes Faria" w:date="2020-07-08T11:53:00Z">
                  <w:rPr>
                    <w:ins w:id="1138" w:author="Matheus Gomes Faria" w:date="2020-07-08T11:53:00Z"/>
                    <w:rFonts w:ascii="Calibri" w:hAnsi="Calibri" w:cs="Calibri"/>
                    <w:color w:val="000000"/>
                    <w:sz w:val="22"/>
                    <w:szCs w:val="22"/>
                  </w:rPr>
                </w:rPrChange>
              </w:rPr>
            </w:pPr>
            <w:ins w:id="1139" w:author="Matheus Gomes Faria" w:date="2020-07-08T11:53:00Z">
              <w:r w:rsidRPr="002E6B1B">
                <w:rPr>
                  <w:rFonts w:ascii="Calibri" w:hAnsi="Calibri" w:cs="Calibri"/>
                  <w:color w:val="000000"/>
                  <w:sz w:val="20"/>
                  <w:szCs w:val="20"/>
                  <w:rPrChange w:id="1140" w:author="Matheus Gomes Faria" w:date="2020-07-08T11:53:00Z">
                    <w:rPr>
                      <w:rFonts w:ascii="Calibri" w:hAnsi="Calibri" w:cs="Calibri"/>
                      <w:color w:val="000000"/>
                      <w:sz w:val="22"/>
                      <w:szCs w:val="22"/>
                    </w:rPr>
                  </w:rPrChange>
                </w:rPr>
                <w:t>1057557</w:t>
              </w:r>
            </w:ins>
          </w:p>
        </w:tc>
        <w:tc>
          <w:tcPr>
            <w:tcW w:w="1015" w:type="pct"/>
            <w:tcBorders>
              <w:top w:val="nil"/>
              <w:left w:val="nil"/>
              <w:bottom w:val="single" w:sz="4" w:space="0" w:color="auto"/>
              <w:right w:val="single" w:sz="4" w:space="0" w:color="auto"/>
            </w:tcBorders>
            <w:shd w:val="clear" w:color="auto" w:fill="auto"/>
            <w:noWrap/>
            <w:vAlign w:val="bottom"/>
            <w:hideMark/>
            <w:tcPrChange w:id="11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44583F" w14:textId="77777777" w:rsidR="002E6B1B" w:rsidRPr="002E6B1B" w:rsidRDefault="002E6B1B" w:rsidP="002E6B1B">
            <w:pPr>
              <w:rPr>
                <w:ins w:id="1142" w:author="Matheus Gomes Faria" w:date="2020-07-08T11:53:00Z"/>
                <w:rFonts w:ascii="Calibri" w:hAnsi="Calibri" w:cs="Calibri"/>
                <w:color w:val="000000"/>
                <w:sz w:val="20"/>
                <w:szCs w:val="20"/>
                <w:rPrChange w:id="1143" w:author="Matheus Gomes Faria" w:date="2020-07-08T11:53:00Z">
                  <w:rPr>
                    <w:ins w:id="1144" w:author="Matheus Gomes Faria" w:date="2020-07-08T11:53:00Z"/>
                    <w:rFonts w:ascii="Calibri" w:hAnsi="Calibri" w:cs="Calibri"/>
                    <w:color w:val="000000"/>
                    <w:sz w:val="22"/>
                    <w:szCs w:val="22"/>
                  </w:rPr>
                </w:rPrChange>
              </w:rPr>
            </w:pPr>
            <w:ins w:id="1145" w:author="Matheus Gomes Faria" w:date="2020-07-08T11:53:00Z">
              <w:r w:rsidRPr="002E6B1B">
                <w:rPr>
                  <w:rFonts w:ascii="Calibri" w:hAnsi="Calibri" w:cs="Calibri"/>
                  <w:color w:val="000000"/>
                  <w:sz w:val="20"/>
                  <w:szCs w:val="20"/>
                  <w:rPrChange w:id="1146" w:author="Matheus Gomes Faria" w:date="2020-07-08T11:53:00Z">
                    <w:rPr>
                      <w:rFonts w:ascii="Calibri" w:hAnsi="Calibri" w:cs="Calibri"/>
                      <w:color w:val="000000"/>
                      <w:sz w:val="22"/>
                      <w:szCs w:val="22"/>
                    </w:rPr>
                  </w:rPrChange>
                </w:rPr>
                <w:t xml:space="preserve">               598,19 </w:t>
              </w:r>
            </w:ins>
          </w:p>
        </w:tc>
      </w:tr>
      <w:tr w:rsidR="002E6B1B" w:rsidRPr="002E6B1B" w14:paraId="4E189A50" w14:textId="77777777" w:rsidTr="002E6B1B">
        <w:tblPrEx>
          <w:tblPrExChange w:id="1147" w:author="Matheus Gomes Faria" w:date="2020-07-08T11:54:00Z">
            <w:tblPrEx>
              <w:tblW w:w="4928" w:type="pct"/>
              <w:tblLayout w:type="fixed"/>
            </w:tblPrEx>
          </w:tblPrExChange>
        </w:tblPrEx>
        <w:trPr>
          <w:trHeight w:val="300"/>
          <w:jc w:val="center"/>
          <w:ins w:id="1148" w:author="Matheus Gomes Faria" w:date="2020-07-08T11:53:00Z"/>
          <w:trPrChange w:id="11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6030F0" w14:textId="77777777" w:rsidR="002E6B1B" w:rsidRPr="002E6B1B" w:rsidRDefault="002E6B1B" w:rsidP="002E6B1B">
            <w:pPr>
              <w:rPr>
                <w:ins w:id="1151" w:author="Matheus Gomes Faria" w:date="2020-07-08T11:53:00Z"/>
                <w:rFonts w:ascii="Calibri" w:hAnsi="Calibri" w:cs="Calibri"/>
                <w:color w:val="000000"/>
                <w:sz w:val="20"/>
                <w:szCs w:val="20"/>
                <w:rPrChange w:id="1152" w:author="Matheus Gomes Faria" w:date="2020-07-08T11:53:00Z">
                  <w:rPr>
                    <w:ins w:id="1153" w:author="Matheus Gomes Faria" w:date="2020-07-08T11:53:00Z"/>
                    <w:rFonts w:ascii="Calibri" w:hAnsi="Calibri" w:cs="Calibri"/>
                    <w:color w:val="000000"/>
                    <w:sz w:val="22"/>
                    <w:szCs w:val="22"/>
                  </w:rPr>
                </w:rPrChange>
              </w:rPr>
            </w:pPr>
            <w:ins w:id="1154" w:author="Matheus Gomes Faria" w:date="2020-07-08T11:53:00Z">
              <w:r w:rsidRPr="002E6B1B">
                <w:rPr>
                  <w:rFonts w:ascii="Calibri" w:hAnsi="Calibri" w:cs="Calibri"/>
                  <w:color w:val="000000"/>
                  <w:sz w:val="20"/>
                  <w:szCs w:val="20"/>
                  <w:rPrChange w:id="115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5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5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4420FBA" w14:textId="77777777" w:rsidR="002E6B1B" w:rsidRPr="002E6B1B" w:rsidRDefault="002E6B1B" w:rsidP="002E6B1B">
            <w:pPr>
              <w:jc w:val="right"/>
              <w:rPr>
                <w:ins w:id="1159" w:author="Matheus Gomes Faria" w:date="2020-07-08T11:53:00Z"/>
                <w:rFonts w:ascii="Calibri" w:hAnsi="Calibri" w:cs="Calibri"/>
                <w:color w:val="000000"/>
                <w:sz w:val="20"/>
                <w:szCs w:val="20"/>
                <w:rPrChange w:id="1160" w:author="Matheus Gomes Faria" w:date="2020-07-08T11:53:00Z">
                  <w:rPr>
                    <w:ins w:id="1161" w:author="Matheus Gomes Faria" w:date="2020-07-08T11:53:00Z"/>
                    <w:rFonts w:ascii="Calibri" w:hAnsi="Calibri" w:cs="Calibri"/>
                    <w:color w:val="000000"/>
                    <w:sz w:val="22"/>
                    <w:szCs w:val="22"/>
                  </w:rPr>
                </w:rPrChange>
              </w:rPr>
            </w:pPr>
            <w:ins w:id="1162" w:author="Matheus Gomes Faria" w:date="2020-07-08T11:53:00Z">
              <w:r w:rsidRPr="002E6B1B">
                <w:rPr>
                  <w:rFonts w:ascii="Calibri" w:hAnsi="Calibri" w:cs="Calibri"/>
                  <w:color w:val="000000"/>
                  <w:sz w:val="20"/>
                  <w:szCs w:val="20"/>
                  <w:rPrChange w:id="1163" w:author="Matheus Gomes Faria" w:date="2020-07-08T11:53:00Z">
                    <w:rPr>
                      <w:rFonts w:ascii="Calibri" w:hAnsi="Calibri" w:cs="Calibri"/>
                      <w:color w:val="000000"/>
                      <w:sz w:val="22"/>
                      <w:szCs w:val="22"/>
                    </w:rPr>
                  </w:rPrChange>
                </w:rPr>
                <w:t>1062210</w:t>
              </w:r>
            </w:ins>
          </w:p>
        </w:tc>
        <w:tc>
          <w:tcPr>
            <w:tcW w:w="1015" w:type="pct"/>
            <w:tcBorders>
              <w:top w:val="nil"/>
              <w:left w:val="nil"/>
              <w:bottom w:val="single" w:sz="4" w:space="0" w:color="auto"/>
              <w:right w:val="single" w:sz="4" w:space="0" w:color="auto"/>
            </w:tcBorders>
            <w:shd w:val="clear" w:color="auto" w:fill="auto"/>
            <w:noWrap/>
            <w:vAlign w:val="bottom"/>
            <w:hideMark/>
            <w:tcPrChange w:id="11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62104F" w14:textId="77777777" w:rsidR="002E6B1B" w:rsidRPr="002E6B1B" w:rsidRDefault="002E6B1B" w:rsidP="002E6B1B">
            <w:pPr>
              <w:rPr>
                <w:ins w:id="1165" w:author="Matheus Gomes Faria" w:date="2020-07-08T11:53:00Z"/>
                <w:rFonts w:ascii="Calibri" w:hAnsi="Calibri" w:cs="Calibri"/>
                <w:color w:val="000000"/>
                <w:sz w:val="20"/>
                <w:szCs w:val="20"/>
                <w:rPrChange w:id="1166" w:author="Matheus Gomes Faria" w:date="2020-07-08T11:53:00Z">
                  <w:rPr>
                    <w:ins w:id="1167" w:author="Matheus Gomes Faria" w:date="2020-07-08T11:53:00Z"/>
                    <w:rFonts w:ascii="Calibri" w:hAnsi="Calibri" w:cs="Calibri"/>
                    <w:color w:val="000000"/>
                    <w:sz w:val="22"/>
                    <w:szCs w:val="22"/>
                  </w:rPr>
                </w:rPrChange>
              </w:rPr>
            </w:pPr>
            <w:ins w:id="1168" w:author="Matheus Gomes Faria" w:date="2020-07-08T11:53:00Z">
              <w:r w:rsidRPr="002E6B1B">
                <w:rPr>
                  <w:rFonts w:ascii="Calibri" w:hAnsi="Calibri" w:cs="Calibri"/>
                  <w:color w:val="000000"/>
                  <w:sz w:val="20"/>
                  <w:szCs w:val="20"/>
                  <w:rPrChange w:id="1169" w:author="Matheus Gomes Faria" w:date="2020-07-08T11:53:00Z">
                    <w:rPr>
                      <w:rFonts w:ascii="Calibri" w:hAnsi="Calibri" w:cs="Calibri"/>
                      <w:color w:val="000000"/>
                      <w:sz w:val="22"/>
                      <w:szCs w:val="22"/>
                    </w:rPr>
                  </w:rPrChange>
                </w:rPr>
                <w:t xml:space="preserve">               562,39 </w:t>
              </w:r>
            </w:ins>
          </w:p>
        </w:tc>
      </w:tr>
      <w:tr w:rsidR="002E6B1B" w:rsidRPr="002E6B1B" w14:paraId="6FBA7C7F" w14:textId="77777777" w:rsidTr="002E6B1B">
        <w:tblPrEx>
          <w:tblPrExChange w:id="1170" w:author="Matheus Gomes Faria" w:date="2020-07-08T11:54:00Z">
            <w:tblPrEx>
              <w:tblW w:w="4928" w:type="pct"/>
              <w:tblLayout w:type="fixed"/>
            </w:tblPrEx>
          </w:tblPrExChange>
        </w:tblPrEx>
        <w:trPr>
          <w:trHeight w:val="300"/>
          <w:jc w:val="center"/>
          <w:ins w:id="1171" w:author="Matheus Gomes Faria" w:date="2020-07-08T11:53:00Z"/>
          <w:trPrChange w:id="11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E4D365" w14:textId="77777777" w:rsidR="002E6B1B" w:rsidRPr="002E6B1B" w:rsidRDefault="002E6B1B" w:rsidP="002E6B1B">
            <w:pPr>
              <w:rPr>
                <w:ins w:id="1174" w:author="Matheus Gomes Faria" w:date="2020-07-08T11:53:00Z"/>
                <w:rFonts w:ascii="Calibri" w:hAnsi="Calibri" w:cs="Calibri"/>
                <w:color w:val="000000"/>
                <w:sz w:val="20"/>
                <w:szCs w:val="20"/>
                <w:rPrChange w:id="1175" w:author="Matheus Gomes Faria" w:date="2020-07-08T11:53:00Z">
                  <w:rPr>
                    <w:ins w:id="1176" w:author="Matheus Gomes Faria" w:date="2020-07-08T11:53:00Z"/>
                    <w:rFonts w:ascii="Calibri" w:hAnsi="Calibri" w:cs="Calibri"/>
                    <w:color w:val="000000"/>
                    <w:sz w:val="22"/>
                    <w:szCs w:val="22"/>
                  </w:rPr>
                </w:rPrChange>
              </w:rPr>
            </w:pPr>
            <w:proofErr w:type="spellStart"/>
            <w:ins w:id="1177" w:author="Matheus Gomes Faria" w:date="2020-07-08T11:53:00Z">
              <w:r w:rsidRPr="002E6B1B">
                <w:rPr>
                  <w:rFonts w:ascii="Calibri" w:hAnsi="Calibri" w:cs="Calibri"/>
                  <w:color w:val="000000"/>
                  <w:sz w:val="20"/>
                  <w:szCs w:val="20"/>
                  <w:rPrChange w:id="1178" w:author="Matheus Gomes Faria" w:date="2020-07-08T11:53:00Z">
                    <w:rPr>
                      <w:rFonts w:ascii="Calibri" w:hAnsi="Calibri" w:cs="Calibri"/>
                      <w:color w:val="000000"/>
                      <w:sz w:val="22"/>
                      <w:szCs w:val="22"/>
                    </w:rPr>
                  </w:rPrChange>
                </w:rPr>
                <w:t>TARKETT</w:t>
              </w:r>
              <w:proofErr w:type="spellEnd"/>
              <w:r w:rsidRPr="002E6B1B">
                <w:rPr>
                  <w:rFonts w:ascii="Calibri" w:hAnsi="Calibri" w:cs="Calibri"/>
                  <w:color w:val="000000"/>
                  <w:sz w:val="20"/>
                  <w:szCs w:val="20"/>
                  <w:rPrChange w:id="1179" w:author="Matheus Gomes Faria" w:date="2020-07-08T11:53:00Z">
                    <w:rPr>
                      <w:rFonts w:ascii="Calibri" w:hAnsi="Calibri" w:cs="Calibri"/>
                      <w:color w:val="000000"/>
                      <w:sz w:val="22"/>
                      <w:szCs w:val="22"/>
                    </w:rPr>
                  </w:rPrChange>
                </w:rPr>
                <w:t xml:space="preserve"> BRASIL REVESTIMENTOS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11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8E857D" w14:textId="77777777" w:rsidR="002E6B1B" w:rsidRPr="002E6B1B" w:rsidRDefault="002E6B1B" w:rsidP="002E6B1B">
            <w:pPr>
              <w:jc w:val="right"/>
              <w:rPr>
                <w:ins w:id="1181" w:author="Matheus Gomes Faria" w:date="2020-07-08T11:53:00Z"/>
                <w:rFonts w:ascii="Calibri" w:hAnsi="Calibri" w:cs="Calibri"/>
                <w:color w:val="000000"/>
                <w:sz w:val="20"/>
                <w:szCs w:val="20"/>
                <w:rPrChange w:id="1182" w:author="Matheus Gomes Faria" w:date="2020-07-08T11:53:00Z">
                  <w:rPr>
                    <w:ins w:id="1183" w:author="Matheus Gomes Faria" w:date="2020-07-08T11:53:00Z"/>
                    <w:rFonts w:ascii="Calibri" w:hAnsi="Calibri" w:cs="Calibri"/>
                    <w:color w:val="000000"/>
                    <w:sz w:val="22"/>
                    <w:szCs w:val="22"/>
                  </w:rPr>
                </w:rPrChange>
              </w:rPr>
            </w:pPr>
            <w:ins w:id="1184" w:author="Matheus Gomes Faria" w:date="2020-07-08T11:53:00Z">
              <w:r w:rsidRPr="002E6B1B">
                <w:rPr>
                  <w:rFonts w:ascii="Calibri" w:hAnsi="Calibri" w:cs="Calibri"/>
                  <w:color w:val="000000"/>
                  <w:sz w:val="20"/>
                  <w:szCs w:val="20"/>
                  <w:rPrChange w:id="1185" w:author="Matheus Gomes Faria" w:date="2020-07-08T11:53:00Z">
                    <w:rPr>
                      <w:rFonts w:ascii="Calibri" w:hAnsi="Calibri" w:cs="Calibri"/>
                      <w:color w:val="000000"/>
                      <w:sz w:val="22"/>
                      <w:szCs w:val="22"/>
                    </w:rPr>
                  </w:rPrChange>
                </w:rPr>
                <w:t>243679</w:t>
              </w:r>
            </w:ins>
          </w:p>
        </w:tc>
        <w:tc>
          <w:tcPr>
            <w:tcW w:w="1015" w:type="pct"/>
            <w:tcBorders>
              <w:top w:val="nil"/>
              <w:left w:val="nil"/>
              <w:bottom w:val="single" w:sz="4" w:space="0" w:color="auto"/>
              <w:right w:val="single" w:sz="4" w:space="0" w:color="auto"/>
            </w:tcBorders>
            <w:shd w:val="clear" w:color="auto" w:fill="auto"/>
            <w:noWrap/>
            <w:vAlign w:val="bottom"/>
            <w:hideMark/>
            <w:tcPrChange w:id="11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A3BDF0" w14:textId="77777777" w:rsidR="002E6B1B" w:rsidRPr="002E6B1B" w:rsidRDefault="002E6B1B" w:rsidP="002E6B1B">
            <w:pPr>
              <w:rPr>
                <w:ins w:id="1187" w:author="Matheus Gomes Faria" w:date="2020-07-08T11:53:00Z"/>
                <w:rFonts w:ascii="Calibri" w:hAnsi="Calibri" w:cs="Calibri"/>
                <w:color w:val="000000"/>
                <w:sz w:val="20"/>
                <w:szCs w:val="20"/>
                <w:rPrChange w:id="1188" w:author="Matheus Gomes Faria" w:date="2020-07-08T11:53:00Z">
                  <w:rPr>
                    <w:ins w:id="1189" w:author="Matheus Gomes Faria" w:date="2020-07-08T11:53:00Z"/>
                    <w:rFonts w:ascii="Calibri" w:hAnsi="Calibri" w:cs="Calibri"/>
                    <w:color w:val="000000"/>
                    <w:sz w:val="22"/>
                    <w:szCs w:val="22"/>
                  </w:rPr>
                </w:rPrChange>
              </w:rPr>
            </w:pPr>
            <w:ins w:id="1190" w:author="Matheus Gomes Faria" w:date="2020-07-08T11:53:00Z">
              <w:r w:rsidRPr="002E6B1B">
                <w:rPr>
                  <w:rFonts w:ascii="Calibri" w:hAnsi="Calibri" w:cs="Calibri"/>
                  <w:color w:val="000000"/>
                  <w:sz w:val="20"/>
                  <w:szCs w:val="20"/>
                  <w:rPrChange w:id="1191" w:author="Matheus Gomes Faria" w:date="2020-07-08T11:53:00Z">
                    <w:rPr>
                      <w:rFonts w:ascii="Calibri" w:hAnsi="Calibri" w:cs="Calibri"/>
                      <w:color w:val="000000"/>
                      <w:sz w:val="22"/>
                      <w:szCs w:val="22"/>
                    </w:rPr>
                  </w:rPrChange>
                </w:rPr>
                <w:t xml:space="preserve">           9.372,02 </w:t>
              </w:r>
            </w:ins>
          </w:p>
        </w:tc>
      </w:tr>
      <w:tr w:rsidR="002E6B1B" w:rsidRPr="002E6B1B" w14:paraId="140CEC7C" w14:textId="77777777" w:rsidTr="002E6B1B">
        <w:tblPrEx>
          <w:tblPrExChange w:id="1192" w:author="Matheus Gomes Faria" w:date="2020-07-08T11:54:00Z">
            <w:tblPrEx>
              <w:tblW w:w="4928" w:type="pct"/>
              <w:tblLayout w:type="fixed"/>
            </w:tblPrEx>
          </w:tblPrExChange>
        </w:tblPrEx>
        <w:trPr>
          <w:trHeight w:val="300"/>
          <w:jc w:val="center"/>
          <w:ins w:id="1193" w:author="Matheus Gomes Faria" w:date="2020-07-08T11:53:00Z"/>
          <w:trPrChange w:id="11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470BF2" w14:textId="77777777" w:rsidR="002E6B1B" w:rsidRPr="002E6B1B" w:rsidRDefault="002E6B1B" w:rsidP="002E6B1B">
            <w:pPr>
              <w:rPr>
                <w:ins w:id="1196" w:author="Matheus Gomes Faria" w:date="2020-07-08T11:53:00Z"/>
                <w:rFonts w:ascii="Calibri" w:hAnsi="Calibri" w:cs="Calibri"/>
                <w:color w:val="000000"/>
                <w:sz w:val="20"/>
                <w:szCs w:val="20"/>
                <w:rPrChange w:id="1197" w:author="Matheus Gomes Faria" w:date="2020-07-08T11:53:00Z">
                  <w:rPr>
                    <w:ins w:id="1198" w:author="Matheus Gomes Faria" w:date="2020-07-08T11:53:00Z"/>
                    <w:rFonts w:ascii="Calibri" w:hAnsi="Calibri" w:cs="Calibri"/>
                    <w:color w:val="000000"/>
                    <w:sz w:val="22"/>
                    <w:szCs w:val="22"/>
                  </w:rPr>
                </w:rPrChange>
              </w:rPr>
            </w:pPr>
            <w:ins w:id="1199" w:author="Matheus Gomes Faria" w:date="2020-07-08T11:53:00Z">
              <w:r w:rsidRPr="002E6B1B">
                <w:rPr>
                  <w:rFonts w:ascii="Calibri" w:hAnsi="Calibri" w:cs="Calibri"/>
                  <w:color w:val="000000"/>
                  <w:sz w:val="20"/>
                  <w:szCs w:val="20"/>
                  <w:rPrChange w:id="1200"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2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A22DD7" w14:textId="77777777" w:rsidR="002E6B1B" w:rsidRPr="002E6B1B" w:rsidRDefault="002E6B1B" w:rsidP="002E6B1B">
            <w:pPr>
              <w:jc w:val="right"/>
              <w:rPr>
                <w:ins w:id="1202" w:author="Matheus Gomes Faria" w:date="2020-07-08T11:53:00Z"/>
                <w:rFonts w:ascii="Calibri" w:hAnsi="Calibri" w:cs="Calibri"/>
                <w:color w:val="000000"/>
                <w:sz w:val="20"/>
                <w:szCs w:val="20"/>
                <w:rPrChange w:id="1203" w:author="Matheus Gomes Faria" w:date="2020-07-08T11:53:00Z">
                  <w:rPr>
                    <w:ins w:id="1204" w:author="Matheus Gomes Faria" w:date="2020-07-08T11:53:00Z"/>
                    <w:rFonts w:ascii="Calibri" w:hAnsi="Calibri" w:cs="Calibri"/>
                    <w:color w:val="000000"/>
                    <w:sz w:val="22"/>
                    <w:szCs w:val="22"/>
                  </w:rPr>
                </w:rPrChange>
              </w:rPr>
            </w:pPr>
            <w:ins w:id="1205" w:author="Matheus Gomes Faria" w:date="2020-07-08T11:53:00Z">
              <w:r w:rsidRPr="002E6B1B">
                <w:rPr>
                  <w:rFonts w:ascii="Calibri" w:hAnsi="Calibri" w:cs="Calibri"/>
                  <w:color w:val="000000"/>
                  <w:sz w:val="20"/>
                  <w:szCs w:val="20"/>
                  <w:rPrChange w:id="1206" w:author="Matheus Gomes Faria" w:date="2020-07-08T11:53:00Z">
                    <w:rPr>
                      <w:rFonts w:ascii="Calibri" w:hAnsi="Calibri" w:cs="Calibri"/>
                      <w:color w:val="000000"/>
                      <w:sz w:val="22"/>
                      <w:szCs w:val="22"/>
                    </w:rPr>
                  </w:rPrChange>
                </w:rPr>
                <w:t>95132</w:t>
              </w:r>
            </w:ins>
          </w:p>
        </w:tc>
        <w:tc>
          <w:tcPr>
            <w:tcW w:w="1015" w:type="pct"/>
            <w:tcBorders>
              <w:top w:val="nil"/>
              <w:left w:val="nil"/>
              <w:bottom w:val="single" w:sz="4" w:space="0" w:color="auto"/>
              <w:right w:val="single" w:sz="4" w:space="0" w:color="auto"/>
            </w:tcBorders>
            <w:shd w:val="clear" w:color="auto" w:fill="auto"/>
            <w:noWrap/>
            <w:vAlign w:val="bottom"/>
            <w:hideMark/>
            <w:tcPrChange w:id="12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C54C4D" w14:textId="77777777" w:rsidR="002E6B1B" w:rsidRPr="002E6B1B" w:rsidRDefault="002E6B1B" w:rsidP="002E6B1B">
            <w:pPr>
              <w:rPr>
                <w:ins w:id="1208" w:author="Matheus Gomes Faria" w:date="2020-07-08T11:53:00Z"/>
                <w:rFonts w:ascii="Calibri" w:hAnsi="Calibri" w:cs="Calibri"/>
                <w:color w:val="000000"/>
                <w:sz w:val="20"/>
                <w:szCs w:val="20"/>
                <w:rPrChange w:id="1209" w:author="Matheus Gomes Faria" w:date="2020-07-08T11:53:00Z">
                  <w:rPr>
                    <w:ins w:id="1210" w:author="Matheus Gomes Faria" w:date="2020-07-08T11:53:00Z"/>
                    <w:rFonts w:ascii="Calibri" w:hAnsi="Calibri" w:cs="Calibri"/>
                    <w:color w:val="000000"/>
                    <w:sz w:val="22"/>
                    <w:szCs w:val="22"/>
                  </w:rPr>
                </w:rPrChange>
              </w:rPr>
            </w:pPr>
            <w:ins w:id="1211" w:author="Matheus Gomes Faria" w:date="2020-07-08T11:53:00Z">
              <w:r w:rsidRPr="002E6B1B">
                <w:rPr>
                  <w:rFonts w:ascii="Calibri" w:hAnsi="Calibri" w:cs="Calibri"/>
                  <w:color w:val="000000"/>
                  <w:sz w:val="20"/>
                  <w:szCs w:val="20"/>
                  <w:rPrChange w:id="1212" w:author="Matheus Gomes Faria" w:date="2020-07-08T11:53:00Z">
                    <w:rPr>
                      <w:rFonts w:ascii="Calibri" w:hAnsi="Calibri" w:cs="Calibri"/>
                      <w:color w:val="000000"/>
                      <w:sz w:val="22"/>
                      <w:szCs w:val="22"/>
                    </w:rPr>
                  </w:rPrChange>
                </w:rPr>
                <w:t xml:space="preserve">           3.327,98 </w:t>
              </w:r>
            </w:ins>
          </w:p>
        </w:tc>
      </w:tr>
      <w:tr w:rsidR="002E6B1B" w:rsidRPr="002E6B1B" w14:paraId="6DC4CA75" w14:textId="77777777" w:rsidTr="002E6B1B">
        <w:tblPrEx>
          <w:tblPrExChange w:id="1213" w:author="Matheus Gomes Faria" w:date="2020-07-08T11:54:00Z">
            <w:tblPrEx>
              <w:tblW w:w="4928" w:type="pct"/>
              <w:tblLayout w:type="fixed"/>
            </w:tblPrEx>
          </w:tblPrExChange>
        </w:tblPrEx>
        <w:trPr>
          <w:trHeight w:val="300"/>
          <w:jc w:val="center"/>
          <w:ins w:id="1214" w:author="Matheus Gomes Faria" w:date="2020-07-08T11:53:00Z"/>
          <w:trPrChange w:id="12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D9019A" w14:textId="77777777" w:rsidR="002E6B1B" w:rsidRPr="002E6B1B" w:rsidRDefault="002E6B1B" w:rsidP="002E6B1B">
            <w:pPr>
              <w:rPr>
                <w:ins w:id="1217" w:author="Matheus Gomes Faria" w:date="2020-07-08T11:53:00Z"/>
                <w:rFonts w:ascii="Calibri" w:hAnsi="Calibri" w:cs="Calibri"/>
                <w:color w:val="000000"/>
                <w:sz w:val="20"/>
                <w:szCs w:val="20"/>
                <w:rPrChange w:id="1218" w:author="Matheus Gomes Faria" w:date="2020-07-08T11:53:00Z">
                  <w:rPr>
                    <w:ins w:id="1219" w:author="Matheus Gomes Faria" w:date="2020-07-08T11:53:00Z"/>
                    <w:rFonts w:ascii="Calibri" w:hAnsi="Calibri" w:cs="Calibri"/>
                    <w:color w:val="000000"/>
                    <w:sz w:val="22"/>
                    <w:szCs w:val="22"/>
                  </w:rPr>
                </w:rPrChange>
              </w:rPr>
            </w:pPr>
            <w:ins w:id="1220" w:author="Matheus Gomes Faria" w:date="2020-07-08T11:53:00Z">
              <w:r w:rsidRPr="002E6B1B">
                <w:rPr>
                  <w:rFonts w:ascii="Calibri" w:hAnsi="Calibri" w:cs="Calibri"/>
                  <w:color w:val="000000"/>
                  <w:sz w:val="20"/>
                  <w:szCs w:val="20"/>
                  <w:rPrChange w:id="1221"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2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1F3F64" w14:textId="77777777" w:rsidR="002E6B1B" w:rsidRPr="002E6B1B" w:rsidRDefault="002E6B1B" w:rsidP="002E6B1B">
            <w:pPr>
              <w:jc w:val="right"/>
              <w:rPr>
                <w:ins w:id="1223" w:author="Matheus Gomes Faria" w:date="2020-07-08T11:53:00Z"/>
                <w:rFonts w:ascii="Calibri" w:hAnsi="Calibri" w:cs="Calibri"/>
                <w:color w:val="000000"/>
                <w:sz w:val="20"/>
                <w:szCs w:val="20"/>
                <w:rPrChange w:id="1224" w:author="Matheus Gomes Faria" w:date="2020-07-08T11:53:00Z">
                  <w:rPr>
                    <w:ins w:id="1225" w:author="Matheus Gomes Faria" w:date="2020-07-08T11:53:00Z"/>
                    <w:rFonts w:ascii="Calibri" w:hAnsi="Calibri" w:cs="Calibri"/>
                    <w:color w:val="000000"/>
                    <w:sz w:val="22"/>
                    <w:szCs w:val="22"/>
                  </w:rPr>
                </w:rPrChange>
              </w:rPr>
            </w:pPr>
            <w:ins w:id="1226" w:author="Matheus Gomes Faria" w:date="2020-07-08T11:53:00Z">
              <w:r w:rsidRPr="002E6B1B">
                <w:rPr>
                  <w:rFonts w:ascii="Calibri" w:hAnsi="Calibri" w:cs="Calibri"/>
                  <w:color w:val="000000"/>
                  <w:sz w:val="20"/>
                  <w:szCs w:val="20"/>
                  <w:rPrChange w:id="1227" w:author="Matheus Gomes Faria" w:date="2020-07-08T11:53:00Z">
                    <w:rPr>
                      <w:rFonts w:ascii="Calibri" w:hAnsi="Calibri" w:cs="Calibri"/>
                      <w:color w:val="000000"/>
                      <w:sz w:val="22"/>
                      <w:szCs w:val="22"/>
                    </w:rPr>
                  </w:rPrChange>
                </w:rPr>
                <w:t>95543</w:t>
              </w:r>
            </w:ins>
          </w:p>
        </w:tc>
        <w:tc>
          <w:tcPr>
            <w:tcW w:w="1015" w:type="pct"/>
            <w:tcBorders>
              <w:top w:val="nil"/>
              <w:left w:val="nil"/>
              <w:bottom w:val="single" w:sz="4" w:space="0" w:color="auto"/>
              <w:right w:val="single" w:sz="4" w:space="0" w:color="auto"/>
            </w:tcBorders>
            <w:shd w:val="clear" w:color="auto" w:fill="auto"/>
            <w:noWrap/>
            <w:vAlign w:val="bottom"/>
            <w:hideMark/>
            <w:tcPrChange w:id="12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CFE65A" w14:textId="77777777" w:rsidR="002E6B1B" w:rsidRPr="002E6B1B" w:rsidRDefault="002E6B1B" w:rsidP="002E6B1B">
            <w:pPr>
              <w:rPr>
                <w:ins w:id="1229" w:author="Matheus Gomes Faria" w:date="2020-07-08T11:53:00Z"/>
                <w:rFonts w:ascii="Calibri" w:hAnsi="Calibri" w:cs="Calibri"/>
                <w:color w:val="000000"/>
                <w:sz w:val="20"/>
                <w:szCs w:val="20"/>
                <w:rPrChange w:id="1230" w:author="Matheus Gomes Faria" w:date="2020-07-08T11:53:00Z">
                  <w:rPr>
                    <w:ins w:id="1231" w:author="Matheus Gomes Faria" w:date="2020-07-08T11:53:00Z"/>
                    <w:rFonts w:ascii="Calibri" w:hAnsi="Calibri" w:cs="Calibri"/>
                    <w:color w:val="000000"/>
                    <w:sz w:val="22"/>
                    <w:szCs w:val="22"/>
                  </w:rPr>
                </w:rPrChange>
              </w:rPr>
            </w:pPr>
            <w:ins w:id="1232" w:author="Matheus Gomes Faria" w:date="2020-07-08T11:53:00Z">
              <w:r w:rsidRPr="002E6B1B">
                <w:rPr>
                  <w:rFonts w:ascii="Calibri" w:hAnsi="Calibri" w:cs="Calibri"/>
                  <w:color w:val="000000"/>
                  <w:sz w:val="20"/>
                  <w:szCs w:val="20"/>
                  <w:rPrChange w:id="1233" w:author="Matheus Gomes Faria" w:date="2020-07-08T11:53:00Z">
                    <w:rPr>
                      <w:rFonts w:ascii="Calibri" w:hAnsi="Calibri" w:cs="Calibri"/>
                      <w:color w:val="000000"/>
                      <w:sz w:val="22"/>
                      <w:szCs w:val="22"/>
                    </w:rPr>
                  </w:rPrChange>
                </w:rPr>
                <w:t xml:space="preserve">           1.830,10 </w:t>
              </w:r>
            </w:ins>
          </w:p>
        </w:tc>
      </w:tr>
      <w:tr w:rsidR="002E6B1B" w:rsidRPr="002E6B1B" w14:paraId="7D8E10EA" w14:textId="77777777" w:rsidTr="002E6B1B">
        <w:tblPrEx>
          <w:tblPrExChange w:id="1234" w:author="Matheus Gomes Faria" w:date="2020-07-08T11:54:00Z">
            <w:tblPrEx>
              <w:tblW w:w="4928" w:type="pct"/>
              <w:tblLayout w:type="fixed"/>
            </w:tblPrEx>
          </w:tblPrExChange>
        </w:tblPrEx>
        <w:trPr>
          <w:trHeight w:val="300"/>
          <w:jc w:val="center"/>
          <w:ins w:id="1235" w:author="Matheus Gomes Faria" w:date="2020-07-08T11:53:00Z"/>
          <w:trPrChange w:id="12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97DA73" w14:textId="77777777" w:rsidR="002E6B1B" w:rsidRPr="002E6B1B" w:rsidRDefault="002E6B1B" w:rsidP="002E6B1B">
            <w:pPr>
              <w:rPr>
                <w:ins w:id="1238" w:author="Matheus Gomes Faria" w:date="2020-07-08T11:53:00Z"/>
                <w:rFonts w:ascii="Calibri" w:hAnsi="Calibri" w:cs="Calibri"/>
                <w:color w:val="000000"/>
                <w:sz w:val="20"/>
                <w:szCs w:val="20"/>
                <w:rPrChange w:id="1239" w:author="Matheus Gomes Faria" w:date="2020-07-08T11:53:00Z">
                  <w:rPr>
                    <w:ins w:id="1240" w:author="Matheus Gomes Faria" w:date="2020-07-08T11:53:00Z"/>
                    <w:rFonts w:ascii="Calibri" w:hAnsi="Calibri" w:cs="Calibri"/>
                    <w:color w:val="000000"/>
                    <w:sz w:val="22"/>
                    <w:szCs w:val="22"/>
                  </w:rPr>
                </w:rPrChange>
              </w:rPr>
            </w:pPr>
            <w:proofErr w:type="spellStart"/>
            <w:ins w:id="1241" w:author="Matheus Gomes Faria" w:date="2020-07-08T11:53:00Z">
              <w:r w:rsidRPr="002E6B1B">
                <w:rPr>
                  <w:rFonts w:ascii="Calibri" w:hAnsi="Calibri" w:cs="Calibri"/>
                  <w:color w:val="000000"/>
                  <w:sz w:val="20"/>
                  <w:szCs w:val="20"/>
                  <w:rPrChange w:id="1242" w:author="Matheus Gomes Faria" w:date="2020-07-08T11:53:00Z">
                    <w:rPr>
                      <w:rFonts w:ascii="Calibri" w:hAnsi="Calibri" w:cs="Calibri"/>
                      <w:color w:val="000000"/>
                      <w:sz w:val="22"/>
                      <w:szCs w:val="22"/>
                    </w:rPr>
                  </w:rPrChange>
                </w:rPr>
                <w:t>FORMALI</w:t>
              </w:r>
              <w:proofErr w:type="spellEnd"/>
              <w:r w:rsidRPr="002E6B1B">
                <w:rPr>
                  <w:rFonts w:ascii="Calibri" w:hAnsi="Calibri" w:cs="Calibri"/>
                  <w:color w:val="000000"/>
                  <w:sz w:val="20"/>
                  <w:szCs w:val="20"/>
                  <w:rPrChange w:id="1243"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124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245"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124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4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A42FA4" w14:textId="77777777" w:rsidR="002E6B1B" w:rsidRPr="002E6B1B" w:rsidRDefault="002E6B1B" w:rsidP="002E6B1B">
            <w:pPr>
              <w:jc w:val="right"/>
              <w:rPr>
                <w:ins w:id="1248" w:author="Matheus Gomes Faria" w:date="2020-07-08T11:53:00Z"/>
                <w:rFonts w:ascii="Calibri" w:hAnsi="Calibri" w:cs="Calibri"/>
                <w:color w:val="000000"/>
                <w:sz w:val="20"/>
                <w:szCs w:val="20"/>
                <w:rPrChange w:id="1249" w:author="Matheus Gomes Faria" w:date="2020-07-08T11:53:00Z">
                  <w:rPr>
                    <w:ins w:id="1250" w:author="Matheus Gomes Faria" w:date="2020-07-08T11:53:00Z"/>
                    <w:rFonts w:ascii="Calibri" w:hAnsi="Calibri" w:cs="Calibri"/>
                    <w:color w:val="000000"/>
                    <w:sz w:val="22"/>
                    <w:szCs w:val="22"/>
                  </w:rPr>
                </w:rPrChange>
              </w:rPr>
            </w:pPr>
            <w:ins w:id="1251" w:author="Matheus Gomes Faria" w:date="2020-07-08T11:53:00Z">
              <w:r w:rsidRPr="002E6B1B">
                <w:rPr>
                  <w:rFonts w:ascii="Calibri" w:hAnsi="Calibri" w:cs="Calibri"/>
                  <w:color w:val="000000"/>
                  <w:sz w:val="20"/>
                  <w:szCs w:val="20"/>
                  <w:rPrChange w:id="1252" w:author="Matheus Gomes Faria" w:date="2020-07-08T11:53:00Z">
                    <w:rPr>
                      <w:rFonts w:ascii="Calibri" w:hAnsi="Calibri" w:cs="Calibri"/>
                      <w:color w:val="000000"/>
                      <w:sz w:val="22"/>
                      <w:szCs w:val="22"/>
                    </w:rPr>
                  </w:rPrChange>
                </w:rPr>
                <w:t>1575</w:t>
              </w:r>
            </w:ins>
          </w:p>
        </w:tc>
        <w:tc>
          <w:tcPr>
            <w:tcW w:w="1015" w:type="pct"/>
            <w:tcBorders>
              <w:top w:val="nil"/>
              <w:left w:val="nil"/>
              <w:bottom w:val="single" w:sz="4" w:space="0" w:color="auto"/>
              <w:right w:val="single" w:sz="4" w:space="0" w:color="auto"/>
            </w:tcBorders>
            <w:shd w:val="clear" w:color="auto" w:fill="auto"/>
            <w:noWrap/>
            <w:vAlign w:val="bottom"/>
            <w:hideMark/>
            <w:tcPrChange w:id="125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AC47375" w14:textId="77777777" w:rsidR="002E6B1B" w:rsidRPr="002E6B1B" w:rsidRDefault="002E6B1B" w:rsidP="002E6B1B">
            <w:pPr>
              <w:rPr>
                <w:ins w:id="1254" w:author="Matheus Gomes Faria" w:date="2020-07-08T11:53:00Z"/>
                <w:rFonts w:ascii="Calibri" w:hAnsi="Calibri" w:cs="Calibri"/>
                <w:color w:val="000000"/>
                <w:sz w:val="20"/>
                <w:szCs w:val="20"/>
                <w:rPrChange w:id="1255" w:author="Matheus Gomes Faria" w:date="2020-07-08T11:53:00Z">
                  <w:rPr>
                    <w:ins w:id="1256" w:author="Matheus Gomes Faria" w:date="2020-07-08T11:53:00Z"/>
                    <w:rFonts w:ascii="Calibri" w:hAnsi="Calibri" w:cs="Calibri"/>
                    <w:color w:val="000000"/>
                    <w:sz w:val="22"/>
                    <w:szCs w:val="22"/>
                  </w:rPr>
                </w:rPrChange>
              </w:rPr>
            </w:pPr>
            <w:ins w:id="1257" w:author="Matheus Gomes Faria" w:date="2020-07-08T11:53:00Z">
              <w:r w:rsidRPr="002E6B1B">
                <w:rPr>
                  <w:rFonts w:ascii="Calibri" w:hAnsi="Calibri" w:cs="Calibri"/>
                  <w:color w:val="000000"/>
                  <w:sz w:val="20"/>
                  <w:szCs w:val="20"/>
                  <w:rPrChange w:id="1258" w:author="Matheus Gomes Faria" w:date="2020-07-08T11:53:00Z">
                    <w:rPr>
                      <w:rFonts w:ascii="Calibri" w:hAnsi="Calibri" w:cs="Calibri"/>
                      <w:color w:val="000000"/>
                      <w:sz w:val="22"/>
                      <w:szCs w:val="22"/>
                    </w:rPr>
                  </w:rPrChange>
                </w:rPr>
                <w:t xml:space="preserve">           4.344,42 </w:t>
              </w:r>
            </w:ins>
          </w:p>
        </w:tc>
      </w:tr>
      <w:tr w:rsidR="002E6B1B" w:rsidRPr="002E6B1B" w14:paraId="7A343540" w14:textId="77777777" w:rsidTr="002E6B1B">
        <w:tblPrEx>
          <w:tblPrExChange w:id="1259" w:author="Matheus Gomes Faria" w:date="2020-07-08T11:54:00Z">
            <w:tblPrEx>
              <w:tblW w:w="4928" w:type="pct"/>
              <w:tblLayout w:type="fixed"/>
            </w:tblPrEx>
          </w:tblPrExChange>
        </w:tblPrEx>
        <w:trPr>
          <w:trHeight w:val="300"/>
          <w:jc w:val="center"/>
          <w:ins w:id="1260" w:author="Matheus Gomes Faria" w:date="2020-07-08T11:53:00Z"/>
          <w:trPrChange w:id="126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6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2BD0CD" w14:textId="77777777" w:rsidR="002E6B1B" w:rsidRPr="002E6B1B" w:rsidRDefault="002E6B1B" w:rsidP="002E6B1B">
            <w:pPr>
              <w:rPr>
                <w:ins w:id="1263" w:author="Matheus Gomes Faria" w:date="2020-07-08T11:53:00Z"/>
                <w:rFonts w:ascii="Calibri" w:hAnsi="Calibri" w:cs="Calibri"/>
                <w:color w:val="000000"/>
                <w:sz w:val="20"/>
                <w:szCs w:val="20"/>
                <w:rPrChange w:id="1264" w:author="Matheus Gomes Faria" w:date="2020-07-08T11:53:00Z">
                  <w:rPr>
                    <w:ins w:id="1265" w:author="Matheus Gomes Faria" w:date="2020-07-08T11:53:00Z"/>
                    <w:rFonts w:ascii="Calibri" w:hAnsi="Calibri" w:cs="Calibri"/>
                    <w:color w:val="000000"/>
                    <w:sz w:val="22"/>
                    <w:szCs w:val="22"/>
                  </w:rPr>
                </w:rPrChange>
              </w:rPr>
            </w:pPr>
            <w:proofErr w:type="spellStart"/>
            <w:ins w:id="1266" w:author="Matheus Gomes Faria" w:date="2020-07-08T11:53:00Z">
              <w:r w:rsidRPr="002E6B1B">
                <w:rPr>
                  <w:rFonts w:ascii="Calibri" w:hAnsi="Calibri" w:cs="Calibri"/>
                  <w:color w:val="000000"/>
                  <w:sz w:val="20"/>
                  <w:szCs w:val="20"/>
                  <w:rPrChange w:id="1267" w:author="Matheus Gomes Faria" w:date="2020-07-08T11:53:00Z">
                    <w:rPr>
                      <w:rFonts w:ascii="Calibri" w:hAnsi="Calibri" w:cs="Calibri"/>
                      <w:color w:val="000000"/>
                      <w:sz w:val="22"/>
                      <w:szCs w:val="22"/>
                    </w:rPr>
                  </w:rPrChange>
                </w:rPr>
                <w:t>VIAPOL</w:t>
              </w:r>
              <w:proofErr w:type="spellEnd"/>
              <w:r w:rsidRPr="002E6B1B">
                <w:rPr>
                  <w:rFonts w:ascii="Calibri" w:hAnsi="Calibri" w:cs="Calibri"/>
                  <w:color w:val="000000"/>
                  <w:sz w:val="20"/>
                  <w:szCs w:val="20"/>
                  <w:rPrChange w:id="12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F6229E" w14:textId="77777777" w:rsidR="002E6B1B" w:rsidRPr="002E6B1B" w:rsidRDefault="002E6B1B" w:rsidP="002E6B1B">
            <w:pPr>
              <w:jc w:val="right"/>
              <w:rPr>
                <w:ins w:id="1270" w:author="Matheus Gomes Faria" w:date="2020-07-08T11:53:00Z"/>
                <w:rFonts w:ascii="Calibri" w:hAnsi="Calibri" w:cs="Calibri"/>
                <w:color w:val="000000"/>
                <w:sz w:val="20"/>
                <w:szCs w:val="20"/>
                <w:rPrChange w:id="1271" w:author="Matheus Gomes Faria" w:date="2020-07-08T11:53:00Z">
                  <w:rPr>
                    <w:ins w:id="1272" w:author="Matheus Gomes Faria" w:date="2020-07-08T11:53:00Z"/>
                    <w:rFonts w:ascii="Calibri" w:hAnsi="Calibri" w:cs="Calibri"/>
                    <w:color w:val="000000"/>
                    <w:sz w:val="22"/>
                    <w:szCs w:val="22"/>
                  </w:rPr>
                </w:rPrChange>
              </w:rPr>
            </w:pPr>
            <w:ins w:id="1273" w:author="Matheus Gomes Faria" w:date="2020-07-08T11:53:00Z">
              <w:r w:rsidRPr="002E6B1B">
                <w:rPr>
                  <w:rFonts w:ascii="Calibri" w:hAnsi="Calibri" w:cs="Calibri"/>
                  <w:color w:val="000000"/>
                  <w:sz w:val="20"/>
                  <w:szCs w:val="20"/>
                  <w:rPrChange w:id="1274" w:author="Matheus Gomes Faria" w:date="2020-07-08T11:53:00Z">
                    <w:rPr>
                      <w:rFonts w:ascii="Calibri" w:hAnsi="Calibri" w:cs="Calibri"/>
                      <w:color w:val="000000"/>
                      <w:sz w:val="22"/>
                      <w:szCs w:val="22"/>
                    </w:rPr>
                  </w:rPrChange>
                </w:rPr>
                <w:t>456670</w:t>
              </w:r>
            </w:ins>
          </w:p>
        </w:tc>
        <w:tc>
          <w:tcPr>
            <w:tcW w:w="1015" w:type="pct"/>
            <w:tcBorders>
              <w:top w:val="nil"/>
              <w:left w:val="nil"/>
              <w:bottom w:val="single" w:sz="4" w:space="0" w:color="auto"/>
              <w:right w:val="single" w:sz="4" w:space="0" w:color="auto"/>
            </w:tcBorders>
            <w:shd w:val="clear" w:color="auto" w:fill="auto"/>
            <w:noWrap/>
            <w:vAlign w:val="bottom"/>
            <w:hideMark/>
            <w:tcPrChange w:id="12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9AA837" w14:textId="77777777" w:rsidR="002E6B1B" w:rsidRPr="002E6B1B" w:rsidRDefault="002E6B1B" w:rsidP="002E6B1B">
            <w:pPr>
              <w:rPr>
                <w:ins w:id="1276" w:author="Matheus Gomes Faria" w:date="2020-07-08T11:53:00Z"/>
                <w:rFonts w:ascii="Calibri" w:hAnsi="Calibri" w:cs="Calibri"/>
                <w:color w:val="000000"/>
                <w:sz w:val="20"/>
                <w:szCs w:val="20"/>
                <w:rPrChange w:id="1277" w:author="Matheus Gomes Faria" w:date="2020-07-08T11:53:00Z">
                  <w:rPr>
                    <w:ins w:id="1278" w:author="Matheus Gomes Faria" w:date="2020-07-08T11:53:00Z"/>
                    <w:rFonts w:ascii="Calibri" w:hAnsi="Calibri" w:cs="Calibri"/>
                    <w:color w:val="000000"/>
                    <w:sz w:val="22"/>
                    <w:szCs w:val="22"/>
                  </w:rPr>
                </w:rPrChange>
              </w:rPr>
            </w:pPr>
            <w:ins w:id="1279" w:author="Matheus Gomes Faria" w:date="2020-07-08T11:53:00Z">
              <w:r w:rsidRPr="002E6B1B">
                <w:rPr>
                  <w:rFonts w:ascii="Calibri" w:hAnsi="Calibri" w:cs="Calibri"/>
                  <w:color w:val="000000"/>
                  <w:sz w:val="20"/>
                  <w:szCs w:val="20"/>
                  <w:rPrChange w:id="1280" w:author="Matheus Gomes Faria" w:date="2020-07-08T11:53:00Z">
                    <w:rPr>
                      <w:rFonts w:ascii="Calibri" w:hAnsi="Calibri" w:cs="Calibri"/>
                      <w:color w:val="000000"/>
                      <w:sz w:val="22"/>
                      <w:szCs w:val="22"/>
                    </w:rPr>
                  </w:rPrChange>
                </w:rPr>
                <w:t xml:space="preserve">           7.107,00 </w:t>
              </w:r>
            </w:ins>
          </w:p>
        </w:tc>
      </w:tr>
      <w:tr w:rsidR="002E6B1B" w:rsidRPr="002E6B1B" w14:paraId="3B6AFAD1" w14:textId="77777777" w:rsidTr="002E6B1B">
        <w:tblPrEx>
          <w:tblPrExChange w:id="1281" w:author="Matheus Gomes Faria" w:date="2020-07-08T11:54:00Z">
            <w:tblPrEx>
              <w:tblW w:w="4928" w:type="pct"/>
              <w:tblLayout w:type="fixed"/>
            </w:tblPrEx>
          </w:tblPrExChange>
        </w:tblPrEx>
        <w:trPr>
          <w:trHeight w:val="300"/>
          <w:jc w:val="center"/>
          <w:ins w:id="1282" w:author="Matheus Gomes Faria" w:date="2020-07-08T11:53:00Z"/>
          <w:trPrChange w:id="12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EBBEFA" w14:textId="77777777" w:rsidR="002E6B1B" w:rsidRPr="002E6B1B" w:rsidRDefault="002E6B1B" w:rsidP="002E6B1B">
            <w:pPr>
              <w:rPr>
                <w:ins w:id="1285" w:author="Matheus Gomes Faria" w:date="2020-07-08T11:53:00Z"/>
                <w:rFonts w:ascii="Calibri" w:hAnsi="Calibri" w:cs="Calibri"/>
                <w:color w:val="000000"/>
                <w:sz w:val="20"/>
                <w:szCs w:val="20"/>
                <w:rPrChange w:id="1286" w:author="Matheus Gomes Faria" w:date="2020-07-08T11:53:00Z">
                  <w:rPr>
                    <w:ins w:id="1287" w:author="Matheus Gomes Faria" w:date="2020-07-08T11:53:00Z"/>
                    <w:rFonts w:ascii="Calibri" w:hAnsi="Calibri" w:cs="Calibri"/>
                    <w:color w:val="000000"/>
                    <w:sz w:val="22"/>
                    <w:szCs w:val="22"/>
                  </w:rPr>
                </w:rPrChange>
              </w:rPr>
            </w:pPr>
            <w:ins w:id="1288" w:author="Matheus Gomes Faria" w:date="2020-07-08T11:53:00Z">
              <w:r w:rsidRPr="002E6B1B">
                <w:rPr>
                  <w:rFonts w:ascii="Calibri" w:hAnsi="Calibri" w:cs="Calibri"/>
                  <w:color w:val="000000"/>
                  <w:sz w:val="20"/>
                  <w:szCs w:val="20"/>
                  <w:rPrChange w:id="1289" w:author="Matheus Gomes Faria" w:date="2020-07-08T11:53:00Z">
                    <w:rPr>
                      <w:rFonts w:ascii="Calibri" w:hAnsi="Calibri" w:cs="Calibri"/>
                      <w:color w:val="000000"/>
                      <w:sz w:val="22"/>
                      <w:szCs w:val="22"/>
                    </w:rPr>
                  </w:rPrChange>
                </w:rPr>
                <w:t>A. C. TABORDA ARQUITETURA LTDA</w:t>
              </w:r>
            </w:ins>
          </w:p>
        </w:tc>
        <w:tc>
          <w:tcPr>
            <w:tcW w:w="448" w:type="pct"/>
            <w:tcBorders>
              <w:top w:val="nil"/>
              <w:left w:val="nil"/>
              <w:bottom w:val="single" w:sz="4" w:space="0" w:color="auto"/>
              <w:right w:val="single" w:sz="4" w:space="0" w:color="auto"/>
            </w:tcBorders>
            <w:shd w:val="clear" w:color="auto" w:fill="auto"/>
            <w:noWrap/>
            <w:vAlign w:val="bottom"/>
            <w:hideMark/>
            <w:tcPrChange w:id="12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20A57DB" w14:textId="77777777" w:rsidR="002E6B1B" w:rsidRPr="002E6B1B" w:rsidRDefault="002E6B1B" w:rsidP="002E6B1B">
            <w:pPr>
              <w:jc w:val="right"/>
              <w:rPr>
                <w:ins w:id="1291" w:author="Matheus Gomes Faria" w:date="2020-07-08T11:53:00Z"/>
                <w:rFonts w:ascii="Calibri" w:hAnsi="Calibri" w:cs="Calibri"/>
                <w:color w:val="000000"/>
                <w:sz w:val="20"/>
                <w:szCs w:val="20"/>
                <w:rPrChange w:id="1292" w:author="Matheus Gomes Faria" w:date="2020-07-08T11:53:00Z">
                  <w:rPr>
                    <w:ins w:id="1293" w:author="Matheus Gomes Faria" w:date="2020-07-08T11:53:00Z"/>
                    <w:rFonts w:ascii="Calibri" w:hAnsi="Calibri" w:cs="Calibri"/>
                    <w:color w:val="000000"/>
                    <w:sz w:val="22"/>
                    <w:szCs w:val="22"/>
                  </w:rPr>
                </w:rPrChange>
              </w:rPr>
            </w:pPr>
            <w:ins w:id="1294" w:author="Matheus Gomes Faria" w:date="2020-07-08T11:53:00Z">
              <w:r w:rsidRPr="002E6B1B">
                <w:rPr>
                  <w:rFonts w:ascii="Calibri" w:hAnsi="Calibri" w:cs="Calibri"/>
                  <w:color w:val="000000"/>
                  <w:sz w:val="20"/>
                  <w:szCs w:val="20"/>
                  <w:rPrChange w:id="1295" w:author="Matheus Gomes Faria" w:date="2020-07-08T11:53:00Z">
                    <w:rPr>
                      <w:rFonts w:ascii="Calibri" w:hAnsi="Calibri" w:cs="Calibri"/>
                      <w:color w:val="000000"/>
                      <w:sz w:val="22"/>
                      <w:szCs w:val="22"/>
                    </w:rPr>
                  </w:rPrChange>
                </w:rPr>
                <w:t>270</w:t>
              </w:r>
            </w:ins>
          </w:p>
        </w:tc>
        <w:tc>
          <w:tcPr>
            <w:tcW w:w="1015" w:type="pct"/>
            <w:tcBorders>
              <w:top w:val="nil"/>
              <w:left w:val="nil"/>
              <w:bottom w:val="single" w:sz="4" w:space="0" w:color="auto"/>
              <w:right w:val="single" w:sz="4" w:space="0" w:color="auto"/>
            </w:tcBorders>
            <w:shd w:val="clear" w:color="auto" w:fill="auto"/>
            <w:noWrap/>
            <w:vAlign w:val="bottom"/>
            <w:hideMark/>
            <w:tcPrChange w:id="12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D960FF" w14:textId="77777777" w:rsidR="002E6B1B" w:rsidRPr="002E6B1B" w:rsidRDefault="002E6B1B" w:rsidP="002E6B1B">
            <w:pPr>
              <w:rPr>
                <w:ins w:id="1297" w:author="Matheus Gomes Faria" w:date="2020-07-08T11:53:00Z"/>
                <w:rFonts w:ascii="Calibri" w:hAnsi="Calibri" w:cs="Calibri"/>
                <w:color w:val="000000"/>
                <w:sz w:val="20"/>
                <w:szCs w:val="20"/>
                <w:rPrChange w:id="1298" w:author="Matheus Gomes Faria" w:date="2020-07-08T11:53:00Z">
                  <w:rPr>
                    <w:ins w:id="1299" w:author="Matheus Gomes Faria" w:date="2020-07-08T11:53:00Z"/>
                    <w:rFonts w:ascii="Calibri" w:hAnsi="Calibri" w:cs="Calibri"/>
                    <w:color w:val="000000"/>
                    <w:sz w:val="22"/>
                    <w:szCs w:val="22"/>
                  </w:rPr>
                </w:rPrChange>
              </w:rPr>
            </w:pPr>
            <w:ins w:id="1300" w:author="Matheus Gomes Faria" w:date="2020-07-08T11:53:00Z">
              <w:r w:rsidRPr="002E6B1B">
                <w:rPr>
                  <w:rFonts w:ascii="Calibri" w:hAnsi="Calibri" w:cs="Calibri"/>
                  <w:color w:val="000000"/>
                  <w:sz w:val="20"/>
                  <w:szCs w:val="20"/>
                  <w:rPrChange w:id="1301" w:author="Matheus Gomes Faria" w:date="2020-07-08T11:53:00Z">
                    <w:rPr>
                      <w:rFonts w:ascii="Calibri" w:hAnsi="Calibri" w:cs="Calibri"/>
                      <w:color w:val="000000"/>
                      <w:sz w:val="22"/>
                      <w:szCs w:val="22"/>
                    </w:rPr>
                  </w:rPrChange>
                </w:rPr>
                <w:t xml:space="preserve">           5.000,00 </w:t>
              </w:r>
            </w:ins>
          </w:p>
        </w:tc>
      </w:tr>
      <w:tr w:rsidR="002E6B1B" w:rsidRPr="002E6B1B" w14:paraId="7BA4216C" w14:textId="77777777" w:rsidTr="002E6B1B">
        <w:tblPrEx>
          <w:tblPrExChange w:id="1302" w:author="Matheus Gomes Faria" w:date="2020-07-08T11:54:00Z">
            <w:tblPrEx>
              <w:tblW w:w="4928" w:type="pct"/>
              <w:tblLayout w:type="fixed"/>
            </w:tblPrEx>
          </w:tblPrExChange>
        </w:tblPrEx>
        <w:trPr>
          <w:trHeight w:val="300"/>
          <w:jc w:val="center"/>
          <w:ins w:id="1303" w:author="Matheus Gomes Faria" w:date="2020-07-08T11:53:00Z"/>
          <w:trPrChange w:id="13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24F839" w14:textId="77777777" w:rsidR="002E6B1B" w:rsidRPr="002E6B1B" w:rsidRDefault="002E6B1B" w:rsidP="002E6B1B">
            <w:pPr>
              <w:rPr>
                <w:ins w:id="1306" w:author="Matheus Gomes Faria" w:date="2020-07-08T11:53:00Z"/>
                <w:rFonts w:ascii="Calibri" w:hAnsi="Calibri" w:cs="Calibri"/>
                <w:color w:val="000000"/>
                <w:sz w:val="20"/>
                <w:szCs w:val="20"/>
                <w:rPrChange w:id="1307" w:author="Matheus Gomes Faria" w:date="2020-07-08T11:53:00Z">
                  <w:rPr>
                    <w:ins w:id="1308" w:author="Matheus Gomes Faria" w:date="2020-07-08T11:53:00Z"/>
                    <w:rFonts w:ascii="Calibri" w:hAnsi="Calibri" w:cs="Calibri"/>
                    <w:color w:val="000000"/>
                    <w:sz w:val="22"/>
                    <w:szCs w:val="22"/>
                  </w:rPr>
                </w:rPrChange>
              </w:rPr>
            </w:pPr>
            <w:proofErr w:type="spellStart"/>
            <w:ins w:id="1309" w:author="Matheus Gomes Faria" w:date="2020-07-08T11:53:00Z">
              <w:r w:rsidRPr="002E6B1B">
                <w:rPr>
                  <w:rFonts w:ascii="Calibri" w:hAnsi="Calibri" w:cs="Calibri"/>
                  <w:color w:val="000000"/>
                  <w:sz w:val="20"/>
                  <w:szCs w:val="20"/>
                  <w:rPrChange w:id="1310" w:author="Matheus Gomes Faria" w:date="2020-07-08T11:53:00Z">
                    <w:rPr>
                      <w:rFonts w:ascii="Calibri" w:hAnsi="Calibri" w:cs="Calibri"/>
                      <w:color w:val="000000"/>
                      <w:sz w:val="22"/>
                      <w:szCs w:val="22"/>
                    </w:rPr>
                  </w:rPrChange>
                </w:rPr>
                <w:t>AUDACIEUXX</w:t>
              </w:r>
              <w:proofErr w:type="spellEnd"/>
              <w:r w:rsidRPr="002E6B1B">
                <w:rPr>
                  <w:rFonts w:ascii="Calibri" w:hAnsi="Calibri" w:cs="Calibri"/>
                  <w:color w:val="000000"/>
                  <w:sz w:val="20"/>
                  <w:szCs w:val="20"/>
                  <w:rPrChange w:id="131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12" w:author="Matheus Gomes Faria" w:date="2020-07-08T11:53:00Z">
                    <w:rPr>
                      <w:rFonts w:ascii="Calibri" w:hAnsi="Calibri" w:cs="Calibri"/>
                      <w:color w:val="000000"/>
                      <w:sz w:val="22"/>
                      <w:szCs w:val="22"/>
                    </w:rPr>
                  </w:rPrChange>
                </w:rPr>
                <w:t>DIVISORIAS</w:t>
              </w:r>
              <w:proofErr w:type="spellEnd"/>
              <w:r w:rsidRPr="002E6B1B">
                <w:rPr>
                  <w:rFonts w:ascii="Calibri" w:hAnsi="Calibri" w:cs="Calibri"/>
                  <w:color w:val="000000"/>
                  <w:sz w:val="20"/>
                  <w:szCs w:val="20"/>
                  <w:rPrChange w:id="1313" w:author="Matheus Gomes Faria" w:date="2020-07-08T11:53:00Z">
                    <w:rPr>
                      <w:rFonts w:ascii="Calibri" w:hAnsi="Calibri" w:cs="Calibri"/>
                      <w:color w:val="000000"/>
                      <w:sz w:val="22"/>
                      <w:szCs w:val="22"/>
                    </w:rPr>
                  </w:rPrChange>
                </w:rPr>
                <w:t xml:space="preserve"> COMERCIO, INDUSTRIA E SERVICOS </w:t>
              </w:r>
              <w:proofErr w:type="spellStart"/>
              <w:r w:rsidRPr="002E6B1B">
                <w:rPr>
                  <w:rFonts w:ascii="Calibri" w:hAnsi="Calibri" w:cs="Calibri"/>
                  <w:color w:val="000000"/>
                  <w:sz w:val="20"/>
                  <w:szCs w:val="20"/>
                  <w:rPrChange w:id="1314"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F536372" w14:textId="77777777" w:rsidR="002E6B1B" w:rsidRPr="002E6B1B" w:rsidRDefault="002E6B1B" w:rsidP="002E6B1B">
            <w:pPr>
              <w:jc w:val="right"/>
              <w:rPr>
                <w:ins w:id="1316" w:author="Matheus Gomes Faria" w:date="2020-07-08T11:53:00Z"/>
                <w:rFonts w:ascii="Calibri" w:hAnsi="Calibri" w:cs="Calibri"/>
                <w:color w:val="000000"/>
                <w:sz w:val="20"/>
                <w:szCs w:val="20"/>
                <w:rPrChange w:id="1317" w:author="Matheus Gomes Faria" w:date="2020-07-08T11:53:00Z">
                  <w:rPr>
                    <w:ins w:id="1318" w:author="Matheus Gomes Faria" w:date="2020-07-08T11:53:00Z"/>
                    <w:rFonts w:ascii="Calibri" w:hAnsi="Calibri" w:cs="Calibri"/>
                    <w:color w:val="000000"/>
                    <w:sz w:val="22"/>
                    <w:szCs w:val="22"/>
                  </w:rPr>
                </w:rPrChange>
              </w:rPr>
            </w:pPr>
            <w:ins w:id="1319" w:author="Matheus Gomes Faria" w:date="2020-07-08T11:53:00Z">
              <w:r w:rsidRPr="002E6B1B">
                <w:rPr>
                  <w:rFonts w:ascii="Calibri" w:hAnsi="Calibri" w:cs="Calibri"/>
                  <w:color w:val="000000"/>
                  <w:sz w:val="20"/>
                  <w:szCs w:val="20"/>
                  <w:rPrChange w:id="1320" w:author="Matheus Gomes Faria" w:date="2020-07-08T11:53:00Z">
                    <w:rPr>
                      <w:rFonts w:ascii="Calibri" w:hAnsi="Calibri" w:cs="Calibri"/>
                      <w:color w:val="000000"/>
                      <w:sz w:val="22"/>
                      <w:szCs w:val="22"/>
                    </w:rPr>
                  </w:rPrChange>
                </w:rPr>
                <w:t>386</w:t>
              </w:r>
            </w:ins>
          </w:p>
        </w:tc>
        <w:tc>
          <w:tcPr>
            <w:tcW w:w="1015" w:type="pct"/>
            <w:tcBorders>
              <w:top w:val="nil"/>
              <w:left w:val="nil"/>
              <w:bottom w:val="single" w:sz="4" w:space="0" w:color="auto"/>
              <w:right w:val="single" w:sz="4" w:space="0" w:color="auto"/>
            </w:tcBorders>
            <w:shd w:val="clear" w:color="auto" w:fill="auto"/>
            <w:noWrap/>
            <w:vAlign w:val="bottom"/>
            <w:hideMark/>
            <w:tcPrChange w:id="13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1AE3DB" w14:textId="77777777" w:rsidR="002E6B1B" w:rsidRPr="002E6B1B" w:rsidRDefault="002E6B1B" w:rsidP="002E6B1B">
            <w:pPr>
              <w:rPr>
                <w:ins w:id="1322" w:author="Matheus Gomes Faria" w:date="2020-07-08T11:53:00Z"/>
                <w:rFonts w:ascii="Calibri" w:hAnsi="Calibri" w:cs="Calibri"/>
                <w:color w:val="000000"/>
                <w:sz w:val="20"/>
                <w:szCs w:val="20"/>
                <w:rPrChange w:id="1323" w:author="Matheus Gomes Faria" w:date="2020-07-08T11:53:00Z">
                  <w:rPr>
                    <w:ins w:id="1324" w:author="Matheus Gomes Faria" w:date="2020-07-08T11:53:00Z"/>
                    <w:rFonts w:ascii="Calibri" w:hAnsi="Calibri" w:cs="Calibri"/>
                    <w:color w:val="000000"/>
                    <w:sz w:val="22"/>
                    <w:szCs w:val="22"/>
                  </w:rPr>
                </w:rPrChange>
              </w:rPr>
            </w:pPr>
            <w:ins w:id="1325" w:author="Matheus Gomes Faria" w:date="2020-07-08T11:53:00Z">
              <w:r w:rsidRPr="002E6B1B">
                <w:rPr>
                  <w:rFonts w:ascii="Calibri" w:hAnsi="Calibri" w:cs="Calibri"/>
                  <w:color w:val="000000"/>
                  <w:sz w:val="20"/>
                  <w:szCs w:val="20"/>
                  <w:rPrChange w:id="1326" w:author="Matheus Gomes Faria" w:date="2020-07-08T11:53:00Z">
                    <w:rPr>
                      <w:rFonts w:ascii="Calibri" w:hAnsi="Calibri" w:cs="Calibri"/>
                      <w:color w:val="000000"/>
                      <w:sz w:val="22"/>
                      <w:szCs w:val="22"/>
                    </w:rPr>
                  </w:rPrChange>
                </w:rPr>
                <w:t xml:space="preserve">           4.547,80 </w:t>
              </w:r>
            </w:ins>
          </w:p>
        </w:tc>
      </w:tr>
      <w:tr w:rsidR="002E6B1B" w:rsidRPr="002E6B1B" w14:paraId="4306E811" w14:textId="77777777" w:rsidTr="002E6B1B">
        <w:tblPrEx>
          <w:tblPrExChange w:id="1327" w:author="Matheus Gomes Faria" w:date="2020-07-08T11:54:00Z">
            <w:tblPrEx>
              <w:tblW w:w="4928" w:type="pct"/>
              <w:tblLayout w:type="fixed"/>
            </w:tblPrEx>
          </w:tblPrExChange>
        </w:tblPrEx>
        <w:trPr>
          <w:trHeight w:val="300"/>
          <w:jc w:val="center"/>
          <w:ins w:id="1328" w:author="Matheus Gomes Faria" w:date="2020-07-08T11:53:00Z"/>
          <w:trPrChange w:id="13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A31668" w14:textId="77777777" w:rsidR="002E6B1B" w:rsidRPr="002E6B1B" w:rsidRDefault="002E6B1B" w:rsidP="002E6B1B">
            <w:pPr>
              <w:rPr>
                <w:ins w:id="1331" w:author="Matheus Gomes Faria" w:date="2020-07-08T11:53:00Z"/>
                <w:rFonts w:ascii="Calibri" w:hAnsi="Calibri" w:cs="Calibri"/>
                <w:color w:val="000000"/>
                <w:sz w:val="20"/>
                <w:szCs w:val="20"/>
                <w:rPrChange w:id="1332" w:author="Matheus Gomes Faria" w:date="2020-07-08T11:53:00Z">
                  <w:rPr>
                    <w:ins w:id="1333" w:author="Matheus Gomes Faria" w:date="2020-07-08T11:53:00Z"/>
                    <w:rFonts w:ascii="Calibri" w:hAnsi="Calibri" w:cs="Calibri"/>
                    <w:color w:val="000000"/>
                    <w:sz w:val="22"/>
                    <w:szCs w:val="22"/>
                  </w:rPr>
                </w:rPrChange>
              </w:rPr>
            </w:pPr>
            <w:ins w:id="1334" w:author="Matheus Gomes Faria" w:date="2020-07-08T11:53:00Z">
              <w:r w:rsidRPr="002E6B1B">
                <w:rPr>
                  <w:rFonts w:ascii="Calibri" w:hAnsi="Calibri" w:cs="Calibri"/>
                  <w:color w:val="000000"/>
                  <w:sz w:val="20"/>
                  <w:szCs w:val="20"/>
                  <w:rPrChange w:id="1335"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1336"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133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9F7C75" w14:textId="77777777" w:rsidR="002E6B1B" w:rsidRPr="002E6B1B" w:rsidRDefault="002E6B1B" w:rsidP="002E6B1B">
            <w:pPr>
              <w:jc w:val="right"/>
              <w:rPr>
                <w:ins w:id="1339" w:author="Matheus Gomes Faria" w:date="2020-07-08T11:53:00Z"/>
                <w:rFonts w:ascii="Calibri" w:hAnsi="Calibri" w:cs="Calibri"/>
                <w:color w:val="000000"/>
                <w:sz w:val="20"/>
                <w:szCs w:val="20"/>
                <w:rPrChange w:id="1340" w:author="Matheus Gomes Faria" w:date="2020-07-08T11:53:00Z">
                  <w:rPr>
                    <w:ins w:id="1341" w:author="Matheus Gomes Faria" w:date="2020-07-08T11:53:00Z"/>
                    <w:rFonts w:ascii="Calibri" w:hAnsi="Calibri" w:cs="Calibri"/>
                    <w:color w:val="000000"/>
                    <w:sz w:val="22"/>
                    <w:szCs w:val="22"/>
                  </w:rPr>
                </w:rPrChange>
              </w:rPr>
            </w:pPr>
            <w:ins w:id="1342" w:author="Matheus Gomes Faria" w:date="2020-07-08T11:53:00Z">
              <w:r w:rsidRPr="002E6B1B">
                <w:rPr>
                  <w:rFonts w:ascii="Calibri" w:hAnsi="Calibri" w:cs="Calibri"/>
                  <w:color w:val="000000"/>
                  <w:sz w:val="20"/>
                  <w:szCs w:val="20"/>
                  <w:rPrChange w:id="1343" w:author="Matheus Gomes Faria" w:date="2020-07-08T11:53:00Z">
                    <w:rPr>
                      <w:rFonts w:ascii="Calibri" w:hAnsi="Calibri" w:cs="Calibri"/>
                      <w:color w:val="000000"/>
                      <w:sz w:val="22"/>
                      <w:szCs w:val="22"/>
                    </w:rPr>
                  </w:rPrChange>
                </w:rPr>
                <w:t>381</w:t>
              </w:r>
            </w:ins>
          </w:p>
        </w:tc>
        <w:tc>
          <w:tcPr>
            <w:tcW w:w="1015" w:type="pct"/>
            <w:tcBorders>
              <w:top w:val="nil"/>
              <w:left w:val="nil"/>
              <w:bottom w:val="single" w:sz="4" w:space="0" w:color="auto"/>
              <w:right w:val="single" w:sz="4" w:space="0" w:color="auto"/>
            </w:tcBorders>
            <w:shd w:val="clear" w:color="auto" w:fill="auto"/>
            <w:noWrap/>
            <w:vAlign w:val="bottom"/>
            <w:hideMark/>
            <w:tcPrChange w:id="13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27664D3" w14:textId="77777777" w:rsidR="002E6B1B" w:rsidRPr="002E6B1B" w:rsidRDefault="002E6B1B" w:rsidP="002E6B1B">
            <w:pPr>
              <w:rPr>
                <w:ins w:id="1345" w:author="Matheus Gomes Faria" w:date="2020-07-08T11:53:00Z"/>
                <w:rFonts w:ascii="Calibri" w:hAnsi="Calibri" w:cs="Calibri"/>
                <w:color w:val="000000"/>
                <w:sz w:val="20"/>
                <w:szCs w:val="20"/>
                <w:rPrChange w:id="1346" w:author="Matheus Gomes Faria" w:date="2020-07-08T11:53:00Z">
                  <w:rPr>
                    <w:ins w:id="1347" w:author="Matheus Gomes Faria" w:date="2020-07-08T11:53:00Z"/>
                    <w:rFonts w:ascii="Calibri" w:hAnsi="Calibri" w:cs="Calibri"/>
                    <w:color w:val="000000"/>
                    <w:sz w:val="22"/>
                    <w:szCs w:val="22"/>
                  </w:rPr>
                </w:rPrChange>
              </w:rPr>
            </w:pPr>
            <w:ins w:id="1348" w:author="Matheus Gomes Faria" w:date="2020-07-08T11:53:00Z">
              <w:r w:rsidRPr="002E6B1B">
                <w:rPr>
                  <w:rFonts w:ascii="Calibri" w:hAnsi="Calibri" w:cs="Calibri"/>
                  <w:color w:val="000000"/>
                  <w:sz w:val="20"/>
                  <w:szCs w:val="20"/>
                  <w:rPrChange w:id="1349" w:author="Matheus Gomes Faria" w:date="2020-07-08T11:53:00Z">
                    <w:rPr>
                      <w:rFonts w:ascii="Calibri" w:hAnsi="Calibri" w:cs="Calibri"/>
                      <w:color w:val="000000"/>
                      <w:sz w:val="22"/>
                      <w:szCs w:val="22"/>
                    </w:rPr>
                  </w:rPrChange>
                </w:rPr>
                <w:t xml:space="preserve">           7.500,00 </w:t>
              </w:r>
            </w:ins>
          </w:p>
        </w:tc>
      </w:tr>
      <w:tr w:rsidR="002E6B1B" w:rsidRPr="002E6B1B" w14:paraId="3E6F9B4D" w14:textId="77777777" w:rsidTr="002E6B1B">
        <w:tblPrEx>
          <w:tblPrExChange w:id="1350" w:author="Matheus Gomes Faria" w:date="2020-07-08T11:54:00Z">
            <w:tblPrEx>
              <w:tblW w:w="4928" w:type="pct"/>
              <w:tblLayout w:type="fixed"/>
            </w:tblPrEx>
          </w:tblPrExChange>
        </w:tblPrEx>
        <w:trPr>
          <w:trHeight w:val="300"/>
          <w:jc w:val="center"/>
          <w:ins w:id="1351" w:author="Matheus Gomes Faria" w:date="2020-07-08T11:53:00Z"/>
          <w:trPrChange w:id="13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019FED" w14:textId="77777777" w:rsidR="002E6B1B" w:rsidRPr="002E6B1B" w:rsidRDefault="002E6B1B" w:rsidP="002E6B1B">
            <w:pPr>
              <w:rPr>
                <w:ins w:id="1354" w:author="Matheus Gomes Faria" w:date="2020-07-08T11:53:00Z"/>
                <w:rFonts w:ascii="Calibri" w:hAnsi="Calibri" w:cs="Calibri"/>
                <w:color w:val="000000"/>
                <w:sz w:val="20"/>
                <w:szCs w:val="20"/>
                <w:rPrChange w:id="1355" w:author="Matheus Gomes Faria" w:date="2020-07-08T11:53:00Z">
                  <w:rPr>
                    <w:ins w:id="1356" w:author="Matheus Gomes Faria" w:date="2020-07-08T11:53:00Z"/>
                    <w:rFonts w:ascii="Calibri" w:hAnsi="Calibri" w:cs="Calibri"/>
                    <w:color w:val="000000"/>
                    <w:sz w:val="22"/>
                    <w:szCs w:val="22"/>
                  </w:rPr>
                </w:rPrChange>
              </w:rPr>
            </w:pPr>
            <w:ins w:id="1357" w:author="Matheus Gomes Faria" w:date="2020-07-08T11:53:00Z">
              <w:r w:rsidRPr="002E6B1B">
                <w:rPr>
                  <w:rFonts w:ascii="Calibri" w:hAnsi="Calibri" w:cs="Calibri"/>
                  <w:color w:val="000000"/>
                  <w:sz w:val="20"/>
                  <w:szCs w:val="20"/>
                  <w:rPrChange w:id="1358" w:author="Matheus Gomes Faria" w:date="2020-07-08T11:53:00Z">
                    <w:rPr>
                      <w:rFonts w:ascii="Calibri" w:hAnsi="Calibri" w:cs="Calibri"/>
                      <w:color w:val="000000"/>
                      <w:sz w:val="22"/>
                      <w:szCs w:val="22"/>
                    </w:rPr>
                  </w:rPrChange>
                </w:rPr>
                <w:t xml:space="preserve">JEFFERSON DOMINGOS LUCIO - </w:t>
              </w:r>
              <w:proofErr w:type="spellStart"/>
              <w:r w:rsidRPr="002E6B1B">
                <w:rPr>
                  <w:rFonts w:ascii="Calibri" w:hAnsi="Calibri" w:cs="Calibri"/>
                  <w:color w:val="000000"/>
                  <w:sz w:val="20"/>
                  <w:szCs w:val="20"/>
                  <w:rPrChange w:id="1359" w:author="Matheus Gomes Faria" w:date="2020-07-08T11:53:00Z">
                    <w:rPr>
                      <w:rFonts w:ascii="Calibri" w:hAnsi="Calibri" w:cs="Calibri"/>
                      <w:color w:val="000000"/>
                      <w:sz w:val="22"/>
                      <w:szCs w:val="22"/>
                    </w:rPr>
                  </w:rPrChange>
                </w:rPr>
                <w:t>IMPERMEABILIZACOES</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6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8613971" w14:textId="77777777" w:rsidR="002E6B1B" w:rsidRPr="002E6B1B" w:rsidRDefault="002E6B1B" w:rsidP="002E6B1B">
            <w:pPr>
              <w:jc w:val="right"/>
              <w:rPr>
                <w:ins w:id="1361" w:author="Matheus Gomes Faria" w:date="2020-07-08T11:53:00Z"/>
                <w:rFonts w:ascii="Calibri" w:hAnsi="Calibri" w:cs="Calibri"/>
                <w:color w:val="000000"/>
                <w:sz w:val="20"/>
                <w:szCs w:val="20"/>
                <w:rPrChange w:id="1362" w:author="Matheus Gomes Faria" w:date="2020-07-08T11:53:00Z">
                  <w:rPr>
                    <w:ins w:id="1363" w:author="Matheus Gomes Faria" w:date="2020-07-08T11:53:00Z"/>
                    <w:rFonts w:ascii="Calibri" w:hAnsi="Calibri" w:cs="Calibri"/>
                    <w:color w:val="000000"/>
                    <w:sz w:val="22"/>
                    <w:szCs w:val="22"/>
                  </w:rPr>
                </w:rPrChange>
              </w:rPr>
            </w:pPr>
            <w:ins w:id="1364" w:author="Matheus Gomes Faria" w:date="2020-07-08T11:53:00Z">
              <w:r w:rsidRPr="002E6B1B">
                <w:rPr>
                  <w:rFonts w:ascii="Calibri" w:hAnsi="Calibri" w:cs="Calibri"/>
                  <w:color w:val="000000"/>
                  <w:sz w:val="20"/>
                  <w:szCs w:val="20"/>
                  <w:rPrChange w:id="1365" w:author="Matheus Gomes Faria" w:date="2020-07-08T11:53:00Z">
                    <w:rPr>
                      <w:rFonts w:ascii="Calibri" w:hAnsi="Calibri" w:cs="Calibri"/>
                      <w:color w:val="000000"/>
                      <w:sz w:val="22"/>
                      <w:szCs w:val="22"/>
                    </w:rPr>
                  </w:rPrChange>
                </w:rPr>
                <w:t>201820</w:t>
              </w:r>
            </w:ins>
          </w:p>
        </w:tc>
        <w:tc>
          <w:tcPr>
            <w:tcW w:w="1015" w:type="pct"/>
            <w:tcBorders>
              <w:top w:val="nil"/>
              <w:left w:val="nil"/>
              <w:bottom w:val="single" w:sz="4" w:space="0" w:color="auto"/>
              <w:right w:val="single" w:sz="4" w:space="0" w:color="auto"/>
            </w:tcBorders>
            <w:shd w:val="clear" w:color="auto" w:fill="auto"/>
            <w:noWrap/>
            <w:vAlign w:val="bottom"/>
            <w:hideMark/>
            <w:tcPrChange w:id="136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E55EB9" w14:textId="77777777" w:rsidR="002E6B1B" w:rsidRPr="002E6B1B" w:rsidRDefault="002E6B1B" w:rsidP="002E6B1B">
            <w:pPr>
              <w:rPr>
                <w:ins w:id="1367" w:author="Matheus Gomes Faria" w:date="2020-07-08T11:53:00Z"/>
                <w:rFonts w:ascii="Calibri" w:hAnsi="Calibri" w:cs="Calibri"/>
                <w:color w:val="000000"/>
                <w:sz w:val="20"/>
                <w:szCs w:val="20"/>
                <w:rPrChange w:id="1368" w:author="Matheus Gomes Faria" w:date="2020-07-08T11:53:00Z">
                  <w:rPr>
                    <w:ins w:id="1369" w:author="Matheus Gomes Faria" w:date="2020-07-08T11:53:00Z"/>
                    <w:rFonts w:ascii="Calibri" w:hAnsi="Calibri" w:cs="Calibri"/>
                    <w:color w:val="000000"/>
                    <w:sz w:val="22"/>
                    <w:szCs w:val="22"/>
                  </w:rPr>
                </w:rPrChange>
              </w:rPr>
            </w:pPr>
            <w:ins w:id="1370" w:author="Matheus Gomes Faria" w:date="2020-07-08T11:53:00Z">
              <w:r w:rsidRPr="002E6B1B">
                <w:rPr>
                  <w:rFonts w:ascii="Calibri" w:hAnsi="Calibri" w:cs="Calibri"/>
                  <w:color w:val="000000"/>
                  <w:sz w:val="20"/>
                  <w:szCs w:val="20"/>
                  <w:rPrChange w:id="1371" w:author="Matheus Gomes Faria" w:date="2020-07-08T11:53:00Z">
                    <w:rPr>
                      <w:rFonts w:ascii="Calibri" w:hAnsi="Calibri" w:cs="Calibri"/>
                      <w:color w:val="000000"/>
                      <w:sz w:val="22"/>
                      <w:szCs w:val="22"/>
                    </w:rPr>
                  </w:rPrChange>
                </w:rPr>
                <w:t xml:space="preserve">         27.280,00 </w:t>
              </w:r>
            </w:ins>
          </w:p>
        </w:tc>
      </w:tr>
      <w:tr w:rsidR="002E6B1B" w:rsidRPr="002E6B1B" w14:paraId="0D103802" w14:textId="77777777" w:rsidTr="002E6B1B">
        <w:tblPrEx>
          <w:tblPrExChange w:id="1372" w:author="Matheus Gomes Faria" w:date="2020-07-08T11:54:00Z">
            <w:tblPrEx>
              <w:tblW w:w="4928" w:type="pct"/>
              <w:tblLayout w:type="fixed"/>
            </w:tblPrEx>
          </w:tblPrExChange>
        </w:tblPrEx>
        <w:trPr>
          <w:trHeight w:val="300"/>
          <w:jc w:val="center"/>
          <w:ins w:id="1373" w:author="Matheus Gomes Faria" w:date="2020-07-08T11:53:00Z"/>
          <w:trPrChange w:id="137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7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A5A65F" w14:textId="77777777" w:rsidR="002E6B1B" w:rsidRPr="002E6B1B" w:rsidRDefault="002E6B1B" w:rsidP="002E6B1B">
            <w:pPr>
              <w:rPr>
                <w:ins w:id="1376" w:author="Matheus Gomes Faria" w:date="2020-07-08T11:53:00Z"/>
                <w:rFonts w:ascii="Calibri" w:hAnsi="Calibri" w:cs="Calibri"/>
                <w:color w:val="000000"/>
                <w:sz w:val="20"/>
                <w:szCs w:val="20"/>
                <w:rPrChange w:id="1377" w:author="Matheus Gomes Faria" w:date="2020-07-08T11:53:00Z">
                  <w:rPr>
                    <w:ins w:id="1378" w:author="Matheus Gomes Faria" w:date="2020-07-08T11:53:00Z"/>
                    <w:rFonts w:ascii="Calibri" w:hAnsi="Calibri" w:cs="Calibri"/>
                    <w:color w:val="000000"/>
                    <w:sz w:val="22"/>
                    <w:szCs w:val="22"/>
                  </w:rPr>
                </w:rPrChange>
              </w:rPr>
            </w:pPr>
            <w:ins w:id="1379" w:author="Matheus Gomes Faria" w:date="2020-07-08T11:53:00Z">
              <w:r w:rsidRPr="002E6B1B">
                <w:rPr>
                  <w:rFonts w:ascii="Calibri" w:hAnsi="Calibri" w:cs="Calibri"/>
                  <w:color w:val="000000"/>
                  <w:sz w:val="20"/>
                  <w:szCs w:val="20"/>
                  <w:rPrChange w:id="1380" w:author="Matheus Gomes Faria" w:date="2020-07-08T11:53:00Z">
                    <w:rPr>
                      <w:rFonts w:ascii="Calibri" w:hAnsi="Calibri" w:cs="Calibri"/>
                      <w:color w:val="000000"/>
                      <w:sz w:val="22"/>
                      <w:szCs w:val="22"/>
                    </w:rPr>
                  </w:rPrChange>
                </w:rPr>
                <w:t>A. C. TABORDA ARQUITETURA LTDA</w:t>
              </w:r>
            </w:ins>
          </w:p>
        </w:tc>
        <w:tc>
          <w:tcPr>
            <w:tcW w:w="448" w:type="pct"/>
            <w:tcBorders>
              <w:top w:val="nil"/>
              <w:left w:val="nil"/>
              <w:bottom w:val="single" w:sz="4" w:space="0" w:color="auto"/>
              <w:right w:val="single" w:sz="4" w:space="0" w:color="auto"/>
            </w:tcBorders>
            <w:shd w:val="clear" w:color="auto" w:fill="auto"/>
            <w:noWrap/>
            <w:vAlign w:val="bottom"/>
            <w:hideMark/>
            <w:tcPrChange w:id="13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EC7CB4" w14:textId="77777777" w:rsidR="002E6B1B" w:rsidRPr="002E6B1B" w:rsidRDefault="002E6B1B" w:rsidP="002E6B1B">
            <w:pPr>
              <w:jc w:val="right"/>
              <w:rPr>
                <w:ins w:id="1382" w:author="Matheus Gomes Faria" w:date="2020-07-08T11:53:00Z"/>
                <w:rFonts w:ascii="Calibri" w:hAnsi="Calibri" w:cs="Calibri"/>
                <w:color w:val="000000"/>
                <w:sz w:val="20"/>
                <w:szCs w:val="20"/>
                <w:rPrChange w:id="1383" w:author="Matheus Gomes Faria" w:date="2020-07-08T11:53:00Z">
                  <w:rPr>
                    <w:ins w:id="1384" w:author="Matheus Gomes Faria" w:date="2020-07-08T11:53:00Z"/>
                    <w:rFonts w:ascii="Calibri" w:hAnsi="Calibri" w:cs="Calibri"/>
                    <w:color w:val="000000"/>
                    <w:sz w:val="22"/>
                    <w:szCs w:val="22"/>
                  </w:rPr>
                </w:rPrChange>
              </w:rPr>
            </w:pPr>
            <w:ins w:id="1385" w:author="Matheus Gomes Faria" w:date="2020-07-08T11:53:00Z">
              <w:r w:rsidRPr="002E6B1B">
                <w:rPr>
                  <w:rFonts w:ascii="Calibri" w:hAnsi="Calibri" w:cs="Calibri"/>
                  <w:color w:val="000000"/>
                  <w:sz w:val="20"/>
                  <w:szCs w:val="20"/>
                  <w:rPrChange w:id="1386" w:author="Matheus Gomes Faria" w:date="2020-07-08T11:53:00Z">
                    <w:rPr>
                      <w:rFonts w:ascii="Calibri" w:hAnsi="Calibri" w:cs="Calibri"/>
                      <w:color w:val="000000"/>
                      <w:sz w:val="22"/>
                      <w:szCs w:val="22"/>
                    </w:rPr>
                  </w:rPrChange>
                </w:rPr>
                <w:t>274</w:t>
              </w:r>
            </w:ins>
          </w:p>
        </w:tc>
        <w:tc>
          <w:tcPr>
            <w:tcW w:w="1015" w:type="pct"/>
            <w:tcBorders>
              <w:top w:val="nil"/>
              <w:left w:val="nil"/>
              <w:bottom w:val="single" w:sz="4" w:space="0" w:color="auto"/>
              <w:right w:val="single" w:sz="4" w:space="0" w:color="auto"/>
            </w:tcBorders>
            <w:shd w:val="clear" w:color="auto" w:fill="auto"/>
            <w:noWrap/>
            <w:vAlign w:val="bottom"/>
            <w:hideMark/>
            <w:tcPrChange w:id="13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E78D856" w14:textId="77777777" w:rsidR="002E6B1B" w:rsidRPr="002E6B1B" w:rsidRDefault="002E6B1B" w:rsidP="002E6B1B">
            <w:pPr>
              <w:rPr>
                <w:ins w:id="1388" w:author="Matheus Gomes Faria" w:date="2020-07-08T11:53:00Z"/>
                <w:rFonts w:ascii="Calibri" w:hAnsi="Calibri" w:cs="Calibri"/>
                <w:color w:val="000000"/>
                <w:sz w:val="20"/>
                <w:szCs w:val="20"/>
                <w:rPrChange w:id="1389" w:author="Matheus Gomes Faria" w:date="2020-07-08T11:53:00Z">
                  <w:rPr>
                    <w:ins w:id="1390" w:author="Matheus Gomes Faria" w:date="2020-07-08T11:53:00Z"/>
                    <w:rFonts w:ascii="Calibri" w:hAnsi="Calibri" w:cs="Calibri"/>
                    <w:color w:val="000000"/>
                    <w:sz w:val="22"/>
                    <w:szCs w:val="22"/>
                  </w:rPr>
                </w:rPrChange>
              </w:rPr>
            </w:pPr>
            <w:ins w:id="1391" w:author="Matheus Gomes Faria" w:date="2020-07-08T11:53:00Z">
              <w:r w:rsidRPr="002E6B1B">
                <w:rPr>
                  <w:rFonts w:ascii="Calibri" w:hAnsi="Calibri" w:cs="Calibri"/>
                  <w:color w:val="000000"/>
                  <w:sz w:val="20"/>
                  <w:szCs w:val="20"/>
                  <w:rPrChange w:id="1392" w:author="Matheus Gomes Faria" w:date="2020-07-08T11:53:00Z">
                    <w:rPr>
                      <w:rFonts w:ascii="Calibri" w:hAnsi="Calibri" w:cs="Calibri"/>
                      <w:color w:val="000000"/>
                      <w:sz w:val="22"/>
                      <w:szCs w:val="22"/>
                    </w:rPr>
                  </w:rPrChange>
                </w:rPr>
                <w:t xml:space="preserve">           3.500,00 </w:t>
              </w:r>
            </w:ins>
          </w:p>
        </w:tc>
      </w:tr>
      <w:tr w:rsidR="002E6B1B" w:rsidRPr="002E6B1B" w14:paraId="778BE73B" w14:textId="77777777" w:rsidTr="002E6B1B">
        <w:tblPrEx>
          <w:tblPrExChange w:id="1393" w:author="Matheus Gomes Faria" w:date="2020-07-08T11:54:00Z">
            <w:tblPrEx>
              <w:tblW w:w="4928" w:type="pct"/>
              <w:tblLayout w:type="fixed"/>
            </w:tblPrEx>
          </w:tblPrExChange>
        </w:tblPrEx>
        <w:trPr>
          <w:trHeight w:val="300"/>
          <w:jc w:val="center"/>
          <w:ins w:id="1394" w:author="Matheus Gomes Faria" w:date="2020-07-08T11:53:00Z"/>
          <w:trPrChange w:id="13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415342" w14:textId="77777777" w:rsidR="002E6B1B" w:rsidRPr="002E6B1B" w:rsidRDefault="002E6B1B" w:rsidP="002E6B1B">
            <w:pPr>
              <w:rPr>
                <w:ins w:id="1397" w:author="Matheus Gomes Faria" w:date="2020-07-08T11:53:00Z"/>
                <w:rFonts w:ascii="Calibri" w:hAnsi="Calibri" w:cs="Calibri"/>
                <w:color w:val="000000"/>
                <w:sz w:val="20"/>
                <w:szCs w:val="20"/>
                <w:rPrChange w:id="1398" w:author="Matheus Gomes Faria" w:date="2020-07-08T11:53:00Z">
                  <w:rPr>
                    <w:ins w:id="1399" w:author="Matheus Gomes Faria" w:date="2020-07-08T11:53:00Z"/>
                    <w:rFonts w:ascii="Calibri" w:hAnsi="Calibri" w:cs="Calibri"/>
                    <w:color w:val="000000"/>
                    <w:sz w:val="22"/>
                    <w:szCs w:val="22"/>
                  </w:rPr>
                </w:rPrChange>
              </w:rPr>
            </w:pPr>
            <w:ins w:id="1400" w:author="Matheus Gomes Faria" w:date="2020-07-08T11:53:00Z">
              <w:r w:rsidRPr="002E6B1B">
                <w:rPr>
                  <w:rFonts w:ascii="Calibri" w:hAnsi="Calibri" w:cs="Calibri"/>
                  <w:color w:val="000000"/>
                  <w:sz w:val="20"/>
                  <w:szCs w:val="20"/>
                  <w:rPrChange w:id="1401" w:author="Matheus Gomes Faria" w:date="2020-07-08T11:53:00Z">
                    <w:rPr>
                      <w:rFonts w:ascii="Calibri" w:hAnsi="Calibri" w:cs="Calibri"/>
                      <w:color w:val="000000"/>
                      <w:sz w:val="22"/>
                      <w:szCs w:val="22"/>
                    </w:rPr>
                  </w:rPrChange>
                </w:rPr>
                <w:t xml:space="preserve">JEFFERSON DOMINGOS LUCIO - </w:t>
              </w:r>
              <w:proofErr w:type="spellStart"/>
              <w:r w:rsidRPr="002E6B1B">
                <w:rPr>
                  <w:rFonts w:ascii="Calibri" w:hAnsi="Calibri" w:cs="Calibri"/>
                  <w:color w:val="000000"/>
                  <w:sz w:val="20"/>
                  <w:szCs w:val="20"/>
                  <w:rPrChange w:id="1402" w:author="Matheus Gomes Faria" w:date="2020-07-08T11:53:00Z">
                    <w:rPr>
                      <w:rFonts w:ascii="Calibri" w:hAnsi="Calibri" w:cs="Calibri"/>
                      <w:color w:val="000000"/>
                      <w:sz w:val="22"/>
                      <w:szCs w:val="22"/>
                    </w:rPr>
                  </w:rPrChange>
                </w:rPr>
                <w:t>IMPERMEABILIZACOES</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23DD19" w14:textId="77777777" w:rsidR="002E6B1B" w:rsidRPr="002E6B1B" w:rsidRDefault="002E6B1B" w:rsidP="002E6B1B">
            <w:pPr>
              <w:jc w:val="right"/>
              <w:rPr>
                <w:ins w:id="1404" w:author="Matheus Gomes Faria" w:date="2020-07-08T11:53:00Z"/>
                <w:rFonts w:ascii="Calibri" w:hAnsi="Calibri" w:cs="Calibri"/>
                <w:color w:val="000000"/>
                <w:sz w:val="20"/>
                <w:szCs w:val="20"/>
                <w:rPrChange w:id="1405" w:author="Matheus Gomes Faria" w:date="2020-07-08T11:53:00Z">
                  <w:rPr>
                    <w:ins w:id="1406" w:author="Matheus Gomes Faria" w:date="2020-07-08T11:53:00Z"/>
                    <w:rFonts w:ascii="Calibri" w:hAnsi="Calibri" w:cs="Calibri"/>
                    <w:color w:val="000000"/>
                    <w:sz w:val="22"/>
                    <w:szCs w:val="22"/>
                  </w:rPr>
                </w:rPrChange>
              </w:rPr>
            </w:pPr>
            <w:ins w:id="1407" w:author="Matheus Gomes Faria" w:date="2020-07-08T11:53:00Z">
              <w:r w:rsidRPr="002E6B1B">
                <w:rPr>
                  <w:rFonts w:ascii="Calibri" w:hAnsi="Calibri" w:cs="Calibri"/>
                  <w:color w:val="000000"/>
                  <w:sz w:val="20"/>
                  <w:szCs w:val="20"/>
                  <w:rPrChange w:id="1408" w:author="Matheus Gomes Faria" w:date="2020-07-08T11:53:00Z">
                    <w:rPr>
                      <w:rFonts w:ascii="Calibri" w:hAnsi="Calibri" w:cs="Calibri"/>
                      <w:color w:val="000000"/>
                      <w:sz w:val="22"/>
                      <w:szCs w:val="22"/>
                    </w:rPr>
                  </w:rPrChange>
                </w:rPr>
                <w:t>201822</w:t>
              </w:r>
            </w:ins>
          </w:p>
        </w:tc>
        <w:tc>
          <w:tcPr>
            <w:tcW w:w="1015" w:type="pct"/>
            <w:tcBorders>
              <w:top w:val="nil"/>
              <w:left w:val="nil"/>
              <w:bottom w:val="single" w:sz="4" w:space="0" w:color="auto"/>
              <w:right w:val="single" w:sz="4" w:space="0" w:color="auto"/>
            </w:tcBorders>
            <w:shd w:val="clear" w:color="auto" w:fill="auto"/>
            <w:noWrap/>
            <w:vAlign w:val="bottom"/>
            <w:hideMark/>
            <w:tcPrChange w:id="14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E5E4EA" w14:textId="77777777" w:rsidR="002E6B1B" w:rsidRPr="002E6B1B" w:rsidRDefault="002E6B1B" w:rsidP="002E6B1B">
            <w:pPr>
              <w:rPr>
                <w:ins w:id="1410" w:author="Matheus Gomes Faria" w:date="2020-07-08T11:53:00Z"/>
                <w:rFonts w:ascii="Calibri" w:hAnsi="Calibri" w:cs="Calibri"/>
                <w:color w:val="000000"/>
                <w:sz w:val="20"/>
                <w:szCs w:val="20"/>
                <w:rPrChange w:id="1411" w:author="Matheus Gomes Faria" w:date="2020-07-08T11:53:00Z">
                  <w:rPr>
                    <w:ins w:id="1412" w:author="Matheus Gomes Faria" w:date="2020-07-08T11:53:00Z"/>
                    <w:rFonts w:ascii="Calibri" w:hAnsi="Calibri" w:cs="Calibri"/>
                    <w:color w:val="000000"/>
                    <w:sz w:val="22"/>
                    <w:szCs w:val="22"/>
                  </w:rPr>
                </w:rPrChange>
              </w:rPr>
            </w:pPr>
            <w:ins w:id="1413" w:author="Matheus Gomes Faria" w:date="2020-07-08T11:53:00Z">
              <w:r w:rsidRPr="002E6B1B">
                <w:rPr>
                  <w:rFonts w:ascii="Calibri" w:hAnsi="Calibri" w:cs="Calibri"/>
                  <w:color w:val="000000"/>
                  <w:sz w:val="20"/>
                  <w:szCs w:val="20"/>
                  <w:rPrChange w:id="1414" w:author="Matheus Gomes Faria" w:date="2020-07-08T11:53:00Z">
                    <w:rPr>
                      <w:rFonts w:ascii="Calibri" w:hAnsi="Calibri" w:cs="Calibri"/>
                      <w:color w:val="000000"/>
                      <w:sz w:val="22"/>
                      <w:szCs w:val="22"/>
                    </w:rPr>
                  </w:rPrChange>
                </w:rPr>
                <w:t xml:space="preserve">         40.920,00 </w:t>
              </w:r>
            </w:ins>
          </w:p>
        </w:tc>
      </w:tr>
      <w:tr w:rsidR="002E6B1B" w:rsidRPr="002E6B1B" w14:paraId="7C58EB0A" w14:textId="77777777" w:rsidTr="002E6B1B">
        <w:tblPrEx>
          <w:tblPrExChange w:id="1415" w:author="Matheus Gomes Faria" w:date="2020-07-08T11:54:00Z">
            <w:tblPrEx>
              <w:tblW w:w="4928" w:type="pct"/>
              <w:tblLayout w:type="fixed"/>
            </w:tblPrEx>
          </w:tblPrExChange>
        </w:tblPrEx>
        <w:trPr>
          <w:trHeight w:val="300"/>
          <w:jc w:val="center"/>
          <w:ins w:id="1416" w:author="Matheus Gomes Faria" w:date="2020-07-08T11:53:00Z"/>
          <w:trPrChange w:id="14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32B6F2" w14:textId="77777777" w:rsidR="002E6B1B" w:rsidRPr="002E6B1B" w:rsidRDefault="002E6B1B" w:rsidP="002E6B1B">
            <w:pPr>
              <w:rPr>
                <w:ins w:id="1419" w:author="Matheus Gomes Faria" w:date="2020-07-08T11:53:00Z"/>
                <w:rFonts w:ascii="Calibri" w:hAnsi="Calibri" w:cs="Calibri"/>
                <w:color w:val="000000"/>
                <w:sz w:val="20"/>
                <w:szCs w:val="20"/>
                <w:rPrChange w:id="1420" w:author="Matheus Gomes Faria" w:date="2020-07-08T11:53:00Z">
                  <w:rPr>
                    <w:ins w:id="1421" w:author="Matheus Gomes Faria" w:date="2020-07-08T11:53:00Z"/>
                    <w:rFonts w:ascii="Calibri" w:hAnsi="Calibri" w:cs="Calibri"/>
                    <w:color w:val="000000"/>
                    <w:sz w:val="22"/>
                    <w:szCs w:val="22"/>
                  </w:rPr>
                </w:rPrChange>
              </w:rPr>
            </w:pPr>
            <w:ins w:id="1422" w:author="Matheus Gomes Faria" w:date="2020-07-08T11:53:00Z">
              <w:r w:rsidRPr="002E6B1B">
                <w:rPr>
                  <w:rFonts w:ascii="Calibri" w:hAnsi="Calibri" w:cs="Calibri"/>
                  <w:color w:val="000000"/>
                  <w:sz w:val="20"/>
                  <w:szCs w:val="20"/>
                  <w:rPrChange w:id="1423" w:author="Matheus Gomes Faria" w:date="2020-07-08T11:53:00Z">
                    <w:rPr>
                      <w:rFonts w:ascii="Calibri" w:hAnsi="Calibri" w:cs="Calibri"/>
                      <w:color w:val="000000"/>
                      <w:sz w:val="22"/>
                      <w:szCs w:val="22"/>
                    </w:rPr>
                  </w:rPrChange>
                </w:rPr>
                <w:t>GESSOS NOBRES LTDA.</w:t>
              </w:r>
            </w:ins>
          </w:p>
        </w:tc>
        <w:tc>
          <w:tcPr>
            <w:tcW w:w="448" w:type="pct"/>
            <w:tcBorders>
              <w:top w:val="nil"/>
              <w:left w:val="nil"/>
              <w:bottom w:val="single" w:sz="4" w:space="0" w:color="auto"/>
              <w:right w:val="single" w:sz="4" w:space="0" w:color="auto"/>
            </w:tcBorders>
            <w:shd w:val="clear" w:color="auto" w:fill="auto"/>
            <w:noWrap/>
            <w:vAlign w:val="bottom"/>
            <w:hideMark/>
            <w:tcPrChange w:id="14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DA14D23" w14:textId="77777777" w:rsidR="002E6B1B" w:rsidRPr="002E6B1B" w:rsidRDefault="002E6B1B" w:rsidP="002E6B1B">
            <w:pPr>
              <w:jc w:val="right"/>
              <w:rPr>
                <w:ins w:id="1425" w:author="Matheus Gomes Faria" w:date="2020-07-08T11:53:00Z"/>
                <w:rFonts w:ascii="Calibri" w:hAnsi="Calibri" w:cs="Calibri"/>
                <w:color w:val="000000"/>
                <w:sz w:val="20"/>
                <w:szCs w:val="20"/>
                <w:rPrChange w:id="1426" w:author="Matheus Gomes Faria" w:date="2020-07-08T11:53:00Z">
                  <w:rPr>
                    <w:ins w:id="1427" w:author="Matheus Gomes Faria" w:date="2020-07-08T11:53:00Z"/>
                    <w:rFonts w:ascii="Calibri" w:hAnsi="Calibri" w:cs="Calibri"/>
                    <w:color w:val="000000"/>
                    <w:sz w:val="22"/>
                    <w:szCs w:val="22"/>
                  </w:rPr>
                </w:rPrChange>
              </w:rPr>
            </w:pPr>
            <w:ins w:id="1428" w:author="Matheus Gomes Faria" w:date="2020-07-08T11:53:00Z">
              <w:r w:rsidRPr="002E6B1B">
                <w:rPr>
                  <w:rFonts w:ascii="Calibri" w:hAnsi="Calibri" w:cs="Calibri"/>
                  <w:color w:val="000000"/>
                  <w:sz w:val="20"/>
                  <w:szCs w:val="20"/>
                  <w:rPrChange w:id="1429" w:author="Matheus Gomes Faria" w:date="2020-07-08T11:53:00Z">
                    <w:rPr>
                      <w:rFonts w:ascii="Calibri" w:hAnsi="Calibri" w:cs="Calibri"/>
                      <w:color w:val="000000"/>
                      <w:sz w:val="22"/>
                      <w:szCs w:val="22"/>
                    </w:rPr>
                  </w:rPrChange>
                </w:rPr>
                <w:t>201857</w:t>
              </w:r>
            </w:ins>
          </w:p>
        </w:tc>
        <w:tc>
          <w:tcPr>
            <w:tcW w:w="1015" w:type="pct"/>
            <w:tcBorders>
              <w:top w:val="nil"/>
              <w:left w:val="nil"/>
              <w:bottom w:val="single" w:sz="4" w:space="0" w:color="auto"/>
              <w:right w:val="single" w:sz="4" w:space="0" w:color="auto"/>
            </w:tcBorders>
            <w:shd w:val="clear" w:color="auto" w:fill="auto"/>
            <w:noWrap/>
            <w:vAlign w:val="bottom"/>
            <w:hideMark/>
            <w:tcPrChange w:id="14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190EC9" w14:textId="77777777" w:rsidR="002E6B1B" w:rsidRPr="002E6B1B" w:rsidRDefault="002E6B1B" w:rsidP="002E6B1B">
            <w:pPr>
              <w:rPr>
                <w:ins w:id="1431" w:author="Matheus Gomes Faria" w:date="2020-07-08T11:53:00Z"/>
                <w:rFonts w:ascii="Calibri" w:hAnsi="Calibri" w:cs="Calibri"/>
                <w:color w:val="000000"/>
                <w:sz w:val="20"/>
                <w:szCs w:val="20"/>
                <w:rPrChange w:id="1432" w:author="Matheus Gomes Faria" w:date="2020-07-08T11:53:00Z">
                  <w:rPr>
                    <w:ins w:id="1433" w:author="Matheus Gomes Faria" w:date="2020-07-08T11:53:00Z"/>
                    <w:rFonts w:ascii="Calibri" w:hAnsi="Calibri" w:cs="Calibri"/>
                    <w:color w:val="000000"/>
                    <w:sz w:val="22"/>
                    <w:szCs w:val="22"/>
                  </w:rPr>
                </w:rPrChange>
              </w:rPr>
            </w:pPr>
            <w:ins w:id="1434" w:author="Matheus Gomes Faria" w:date="2020-07-08T11:53:00Z">
              <w:r w:rsidRPr="002E6B1B">
                <w:rPr>
                  <w:rFonts w:ascii="Calibri" w:hAnsi="Calibri" w:cs="Calibri"/>
                  <w:color w:val="000000"/>
                  <w:sz w:val="20"/>
                  <w:szCs w:val="20"/>
                  <w:rPrChange w:id="1435" w:author="Matheus Gomes Faria" w:date="2020-07-08T11:53:00Z">
                    <w:rPr>
                      <w:rFonts w:ascii="Calibri" w:hAnsi="Calibri" w:cs="Calibri"/>
                      <w:color w:val="000000"/>
                      <w:sz w:val="22"/>
                      <w:szCs w:val="22"/>
                    </w:rPr>
                  </w:rPrChange>
                </w:rPr>
                <w:t xml:space="preserve">           7.638,00 </w:t>
              </w:r>
            </w:ins>
          </w:p>
        </w:tc>
      </w:tr>
      <w:tr w:rsidR="002E6B1B" w:rsidRPr="002E6B1B" w14:paraId="0334B1CD" w14:textId="77777777" w:rsidTr="002E6B1B">
        <w:tblPrEx>
          <w:tblPrExChange w:id="1436" w:author="Matheus Gomes Faria" w:date="2020-07-08T11:54:00Z">
            <w:tblPrEx>
              <w:tblW w:w="4928" w:type="pct"/>
              <w:tblLayout w:type="fixed"/>
            </w:tblPrEx>
          </w:tblPrExChange>
        </w:tblPrEx>
        <w:trPr>
          <w:trHeight w:val="300"/>
          <w:jc w:val="center"/>
          <w:ins w:id="1437" w:author="Matheus Gomes Faria" w:date="2020-07-08T11:53:00Z"/>
          <w:trPrChange w:id="14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3DDD69" w14:textId="77777777" w:rsidR="002E6B1B" w:rsidRPr="002E6B1B" w:rsidRDefault="002E6B1B" w:rsidP="002E6B1B">
            <w:pPr>
              <w:rPr>
                <w:ins w:id="1440" w:author="Matheus Gomes Faria" w:date="2020-07-08T11:53:00Z"/>
                <w:rFonts w:ascii="Calibri" w:hAnsi="Calibri" w:cs="Calibri"/>
                <w:color w:val="000000"/>
                <w:sz w:val="20"/>
                <w:szCs w:val="20"/>
                <w:rPrChange w:id="1441" w:author="Matheus Gomes Faria" w:date="2020-07-08T11:53:00Z">
                  <w:rPr>
                    <w:ins w:id="1442" w:author="Matheus Gomes Faria" w:date="2020-07-08T11:53:00Z"/>
                    <w:rFonts w:ascii="Calibri" w:hAnsi="Calibri" w:cs="Calibri"/>
                    <w:color w:val="000000"/>
                    <w:sz w:val="22"/>
                    <w:szCs w:val="22"/>
                  </w:rPr>
                </w:rPrChange>
              </w:rPr>
            </w:pPr>
            <w:ins w:id="1443" w:author="Matheus Gomes Faria" w:date="2020-07-08T11:53:00Z">
              <w:r w:rsidRPr="002E6B1B">
                <w:rPr>
                  <w:rFonts w:ascii="Calibri" w:hAnsi="Calibri" w:cs="Calibri"/>
                  <w:color w:val="000000"/>
                  <w:sz w:val="20"/>
                  <w:szCs w:val="20"/>
                  <w:rPrChange w:id="1444" w:author="Matheus Gomes Faria" w:date="2020-07-08T11:53:00Z">
                    <w:rPr>
                      <w:rFonts w:ascii="Calibri" w:hAnsi="Calibri" w:cs="Calibri"/>
                      <w:color w:val="000000"/>
                      <w:sz w:val="22"/>
                      <w:szCs w:val="22"/>
                    </w:rPr>
                  </w:rPrChange>
                </w:rPr>
                <w:t>WANDERSON RAMBO VIEIRA</w:t>
              </w:r>
            </w:ins>
          </w:p>
        </w:tc>
        <w:tc>
          <w:tcPr>
            <w:tcW w:w="448" w:type="pct"/>
            <w:tcBorders>
              <w:top w:val="nil"/>
              <w:left w:val="nil"/>
              <w:bottom w:val="single" w:sz="4" w:space="0" w:color="auto"/>
              <w:right w:val="single" w:sz="4" w:space="0" w:color="auto"/>
            </w:tcBorders>
            <w:shd w:val="clear" w:color="auto" w:fill="auto"/>
            <w:noWrap/>
            <w:vAlign w:val="bottom"/>
            <w:hideMark/>
            <w:tcPrChange w:id="14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263EBDF" w14:textId="77777777" w:rsidR="002E6B1B" w:rsidRPr="002E6B1B" w:rsidRDefault="002E6B1B" w:rsidP="002E6B1B">
            <w:pPr>
              <w:jc w:val="right"/>
              <w:rPr>
                <w:ins w:id="1446" w:author="Matheus Gomes Faria" w:date="2020-07-08T11:53:00Z"/>
                <w:rFonts w:ascii="Calibri" w:hAnsi="Calibri" w:cs="Calibri"/>
                <w:color w:val="000000"/>
                <w:sz w:val="20"/>
                <w:szCs w:val="20"/>
                <w:rPrChange w:id="1447" w:author="Matheus Gomes Faria" w:date="2020-07-08T11:53:00Z">
                  <w:rPr>
                    <w:ins w:id="1448" w:author="Matheus Gomes Faria" w:date="2020-07-08T11:53:00Z"/>
                    <w:rFonts w:ascii="Calibri" w:hAnsi="Calibri" w:cs="Calibri"/>
                    <w:color w:val="000000"/>
                    <w:sz w:val="22"/>
                    <w:szCs w:val="22"/>
                  </w:rPr>
                </w:rPrChange>
              </w:rPr>
            </w:pPr>
            <w:ins w:id="1449" w:author="Matheus Gomes Faria" w:date="2020-07-08T11:53:00Z">
              <w:r w:rsidRPr="002E6B1B">
                <w:rPr>
                  <w:rFonts w:ascii="Calibri" w:hAnsi="Calibri" w:cs="Calibri"/>
                  <w:color w:val="000000"/>
                  <w:sz w:val="20"/>
                  <w:szCs w:val="20"/>
                  <w:rPrChange w:id="1450" w:author="Matheus Gomes Faria" w:date="2020-07-08T11:53:00Z">
                    <w:rPr>
                      <w:rFonts w:ascii="Calibri" w:hAnsi="Calibri" w:cs="Calibri"/>
                      <w:color w:val="000000"/>
                      <w:sz w:val="22"/>
                      <w:szCs w:val="22"/>
                    </w:rPr>
                  </w:rPrChange>
                </w:rPr>
                <w:t>201883</w:t>
              </w:r>
            </w:ins>
          </w:p>
        </w:tc>
        <w:tc>
          <w:tcPr>
            <w:tcW w:w="1015" w:type="pct"/>
            <w:tcBorders>
              <w:top w:val="nil"/>
              <w:left w:val="nil"/>
              <w:bottom w:val="single" w:sz="4" w:space="0" w:color="auto"/>
              <w:right w:val="single" w:sz="4" w:space="0" w:color="auto"/>
            </w:tcBorders>
            <w:shd w:val="clear" w:color="auto" w:fill="auto"/>
            <w:noWrap/>
            <w:vAlign w:val="bottom"/>
            <w:hideMark/>
            <w:tcPrChange w:id="14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E5CA50D" w14:textId="77777777" w:rsidR="002E6B1B" w:rsidRPr="002E6B1B" w:rsidRDefault="002E6B1B" w:rsidP="002E6B1B">
            <w:pPr>
              <w:rPr>
                <w:ins w:id="1452" w:author="Matheus Gomes Faria" w:date="2020-07-08T11:53:00Z"/>
                <w:rFonts w:ascii="Calibri" w:hAnsi="Calibri" w:cs="Calibri"/>
                <w:color w:val="000000"/>
                <w:sz w:val="20"/>
                <w:szCs w:val="20"/>
                <w:rPrChange w:id="1453" w:author="Matheus Gomes Faria" w:date="2020-07-08T11:53:00Z">
                  <w:rPr>
                    <w:ins w:id="1454" w:author="Matheus Gomes Faria" w:date="2020-07-08T11:53:00Z"/>
                    <w:rFonts w:ascii="Calibri" w:hAnsi="Calibri" w:cs="Calibri"/>
                    <w:color w:val="000000"/>
                    <w:sz w:val="22"/>
                    <w:szCs w:val="22"/>
                  </w:rPr>
                </w:rPrChange>
              </w:rPr>
            </w:pPr>
            <w:ins w:id="1455" w:author="Matheus Gomes Faria" w:date="2020-07-08T11:53:00Z">
              <w:r w:rsidRPr="002E6B1B">
                <w:rPr>
                  <w:rFonts w:ascii="Calibri" w:hAnsi="Calibri" w:cs="Calibri"/>
                  <w:color w:val="000000"/>
                  <w:sz w:val="20"/>
                  <w:szCs w:val="20"/>
                  <w:rPrChange w:id="1456" w:author="Matheus Gomes Faria" w:date="2020-07-08T11:53:00Z">
                    <w:rPr>
                      <w:rFonts w:ascii="Calibri" w:hAnsi="Calibri" w:cs="Calibri"/>
                      <w:color w:val="000000"/>
                      <w:sz w:val="22"/>
                      <w:szCs w:val="22"/>
                    </w:rPr>
                  </w:rPrChange>
                </w:rPr>
                <w:t xml:space="preserve">           9.890,39 </w:t>
              </w:r>
            </w:ins>
          </w:p>
        </w:tc>
      </w:tr>
      <w:tr w:rsidR="002E6B1B" w:rsidRPr="002E6B1B" w14:paraId="637664A0" w14:textId="77777777" w:rsidTr="002E6B1B">
        <w:tblPrEx>
          <w:tblPrExChange w:id="1457" w:author="Matheus Gomes Faria" w:date="2020-07-08T11:54:00Z">
            <w:tblPrEx>
              <w:tblW w:w="4928" w:type="pct"/>
              <w:tblLayout w:type="fixed"/>
            </w:tblPrEx>
          </w:tblPrExChange>
        </w:tblPrEx>
        <w:trPr>
          <w:trHeight w:val="300"/>
          <w:jc w:val="center"/>
          <w:ins w:id="1458" w:author="Matheus Gomes Faria" w:date="2020-07-08T11:53:00Z"/>
          <w:trPrChange w:id="14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95C34B" w14:textId="77777777" w:rsidR="002E6B1B" w:rsidRPr="002E6B1B" w:rsidRDefault="002E6B1B" w:rsidP="002E6B1B">
            <w:pPr>
              <w:rPr>
                <w:ins w:id="1461" w:author="Matheus Gomes Faria" w:date="2020-07-08T11:53:00Z"/>
                <w:rFonts w:ascii="Calibri" w:hAnsi="Calibri" w:cs="Calibri"/>
                <w:color w:val="000000"/>
                <w:sz w:val="20"/>
                <w:szCs w:val="20"/>
                <w:rPrChange w:id="1462" w:author="Matheus Gomes Faria" w:date="2020-07-08T11:53:00Z">
                  <w:rPr>
                    <w:ins w:id="1463" w:author="Matheus Gomes Faria" w:date="2020-07-08T11:53:00Z"/>
                    <w:rFonts w:ascii="Calibri" w:hAnsi="Calibri" w:cs="Calibri"/>
                    <w:color w:val="000000"/>
                    <w:sz w:val="22"/>
                    <w:szCs w:val="22"/>
                  </w:rPr>
                </w:rPrChange>
              </w:rPr>
            </w:pPr>
            <w:proofErr w:type="spellStart"/>
            <w:ins w:id="1464" w:author="Matheus Gomes Faria" w:date="2020-07-08T11:53:00Z">
              <w:r w:rsidRPr="002E6B1B">
                <w:rPr>
                  <w:rFonts w:ascii="Calibri" w:hAnsi="Calibri" w:cs="Calibri"/>
                  <w:color w:val="000000"/>
                  <w:sz w:val="20"/>
                  <w:szCs w:val="20"/>
                  <w:rPrChange w:id="1465" w:author="Matheus Gomes Faria" w:date="2020-07-08T11:53:00Z">
                    <w:rPr>
                      <w:rFonts w:ascii="Calibri" w:hAnsi="Calibri" w:cs="Calibri"/>
                      <w:color w:val="000000"/>
                      <w:sz w:val="22"/>
                      <w:szCs w:val="22"/>
                    </w:rPr>
                  </w:rPrChange>
                </w:rPr>
                <w:t>ESTOK</w:t>
              </w:r>
              <w:proofErr w:type="spellEnd"/>
              <w:r w:rsidRPr="002E6B1B">
                <w:rPr>
                  <w:rFonts w:ascii="Calibri" w:hAnsi="Calibri" w:cs="Calibri"/>
                  <w:color w:val="000000"/>
                  <w:sz w:val="20"/>
                  <w:szCs w:val="20"/>
                  <w:rPrChange w:id="1466" w:author="Matheus Gomes Faria" w:date="2020-07-08T11:53:00Z">
                    <w:rPr>
                      <w:rFonts w:ascii="Calibri" w:hAnsi="Calibri" w:cs="Calibri"/>
                      <w:color w:val="000000"/>
                      <w:sz w:val="22"/>
                      <w:szCs w:val="22"/>
                    </w:rPr>
                  </w:rPrChange>
                </w:rPr>
                <w:t xml:space="preserve"> COMERCIO E </w:t>
              </w:r>
              <w:proofErr w:type="spellStart"/>
              <w:r w:rsidRPr="002E6B1B">
                <w:rPr>
                  <w:rFonts w:ascii="Calibri" w:hAnsi="Calibri" w:cs="Calibri"/>
                  <w:color w:val="000000"/>
                  <w:sz w:val="20"/>
                  <w:szCs w:val="20"/>
                  <w:rPrChange w:id="1467" w:author="Matheus Gomes Faria" w:date="2020-07-08T11:53:00Z">
                    <w:rPr>
                      <w:rFonts w:ascii="Calibri" w:hAnsi="Calibri" w:cs="Calibri"/>
                      <w:color w:val="000000"/>
                      <w:sz w:val="22"/>
                      <w:szCs w:val="22"/>
                    </w:rPr>
                  </w:rPrChange>
                </w:rPr>
                <w:t>REPRESENTACOES</w:t>
              </w:r>
              <w:proofErr w:type="spellEnd"/>
              <w:r w:rsidRPr="002E6B1B">
                <w:rPr>
                  <w:rFonts w:ascii="Calibri" w:hAnsi="Calibri" w:cs="Calibri"/>
                  <w:color w:val="000000"/>
                  <w:sz w:val="20"/>
                  <w:szCs w:val="20"/>
                  <w:rPrChange w:id="1468" w:author="Matheus Gomes Faria" w:date="2020-07-08T11:53:00Z">
                    <w:rPr>
                      <w:rFonts w:ascii="Calibri" w:hAnsi="Calibri" w:cs="Calibri"/>
                      <w:color w:val="000000"/>
                      <w:sz w:val="22"/>
                      <w:szCs w:val="22"/>
                    </w:rPr>
                  </w:rPrChange>
                </w:rPr>
                <w:t xml:space="preserve"> S.A.</w:t>
              </w:r>
            </w:ins>
          </w:p>
        </w:tc>
        <w:tc>
          <w:tcPr>
            <w:tcW w:w="448" w:type="pct"/>
            <w:tcBorders>
              <w:top w:val="nil"/>
              <w:left w:val="nil"/>
              <w:bottom w:val="single" w:sz="4" w:space="0" w:color="auto"/>
              <w:right w:val="single" w:sz="4" w:space="0" w:color="auto"/>
            </w:tcBorders>
            <w:shd w:val="clear" w:color="auto" w:fill="auto"/>
            <w:noWrap/>
            <w:vAlign w:val="bottom"/>
            <w:hideMark/>
            <w:tcPrChange w:id="14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71C21A" w14:textId="77777777" w:rsidR="002E6B1B" w:rsidRPr="002E6B1B" w:rsidRDefault="002E6B1B" w:rsidP="002E6B1B">
            <w:pPr>
              <w:jc w:val="right"/>
              <w:rPr>
                <w:ins w:id="1470" w:author="Matheus Gomes Faria" w:date="2020-07-08T11:53:00Z"/>
                <w:rFonts w:ascii="Calibri" w:hAnsi="Calibri" w:cs="Calibri"/>
                <w:color w:val="000000"/>
                <w:sz w:val="20"/>
                <w:szCs w:val="20"/>
                <w:rPrChange w:id="1471" w:author="Matheus Gomes Faria" w:date="2020-07-08T11:53:00Z">
                  <w:rPr>
                    <w:ins w:id="1472" w:author="Matheus Gomes Faria" w:date="2020-07-08T11:53:00Z"/>
                    <w:rFonts w:ascii="Calibri" w:hAnsi="Calibri" w:cs="Calibri"/>
                    <w:color w:val="000000"/>
                    <w:sz w:val="22"/>
                    <w:szCs w:val="22"/>
                  </w:rPr>
                </w:rPrChange>
              </w:rPr>
            </w:pPr>
            <w:ins w:id="1473" w:author="Matheus Gomes Faria" w:date="2020-07-08T11:53:00Z">
              <w:r w:rsidRPr="002E6B1B">
                <w:rPr>
                  <w:rFonts w:ascii="Calibri" w:hAnsi="Calibri" w:cs="Calibri"/>
                  <w:color w:val="000000"/>
                  <w:sz w:val="20"/>
                  <w:szCs w:val="20"/>
                  <w:rPrChange w:id="1474" w:author="Matheus Gomes Faria" w:date="2020-07-08T11:53:00Z">
                    <w:rPr>
                      <w:rFonts w:ascii="Calibri" w:hAnsi="Calibri" w:cs="Calibri"/>
                      <w:color w:val="000000"/>
                      <w:sz w:val="22"/>
                      <w:szCs w:val="22"/>
                    </w:rPr>
                  </w:rPrChange>
                </w:rPr>
                <w:t>69431</w:t>
              </w:r>
            </w:ins>
          </w:p>
        </w:tc>
        <w:tc>
          <w:tcPr>
            <w:tcW w:w="1015" w:type="pct"/>
            <w:tcBorders>
              <w:top w:val="nil"/>
              <w:left w:val="nil"/>
              <w:bottom w:val="single" w:sz="4" w:space="0" w:color="auto"/>
              <w:right w:val="single" w:sz="4" w:space="0" w:color="auto"/>
            </w:tcBorders>
            <w:shd w:val="clear" w:color="auto" w:fill="auto"/>
            <w:noWrap/>
            <w:vAlign w:val="bottom"/>
            <w:hideMark/>
            <w:tcPrChange w:id="14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305696" w14:textId="77777777" w:rsidR="002E6B1B" w:rsidRPr="002E6B1B" w:rsidRDefault="002E6B1B" w:rsidP="002E6B1B">
            <w:pPr>
              <w:rPr>
                <w:ins w:id="1476" w:author="Matheus Gomes Faria" w:date="2020-07-08T11:53:00Z"/>
                <w:rFonts w:ascii="Calibri" w:hAnsi="Calibri" w:cs="Calibri"/>
                <w:color w:val="000000"/>
                <w:sz w:val="20"/>
                <w:szCs w:val="20"/>
                <w:rPrChange w:id="1477" w:author="Matheus Gomes Faria" w:date="2020-07-08T11:53:00Z">
                  <w:rPr>
                    <w:ins w:id="1478" w:author="Matheus Gomes Faria" w:date="2020-07-08T11:53:00Z"/>
                    <w:rFonts w:ascii="Calibri" w:hAnsi="Calibri" w:cs="Calibri"/>
                    <w:color w:val="000000"/>
                    <w:sz w:val="22"/>
                    <w:szCs w:val="22"/>
                  </w:rPr>
                </w:rPrChange>
              </w:rPr>
            </w:pPr>
            <w:ins w:id="1479" w:author="Matheus Gomes Faria" w:date="2020-07-08T11:53:00Z">
              <w:r w:rsidRPr="002E6B1B">
                <w:rPr>
                  <w:rFonts w:ascii="Calibri" w:hAnsi="Calibri" w:cs="Calibri"/>
                  <w:color w:val="000000"/>
                  <w:sz w:val="20"/>
                  <w:szCs w:val="20"/>
                  <w:rPrChange w:id="1480" w:author="Matheus Gomes Faria" w:date="2020-07-08T11:53:00Z">
                    <w:rPr>
                      <w:rFonts w:ascii="Calibri" w:hAnsi="Calibri" w:cs="Calibri"/>
                      <w:color w:val="000000"/>
                      <w:sz w:val="22"/>
                      <w:szCs w:val="22"/>
                    </w:rPr>
                  </w:rPrChange>
                </w:rPr>
                <w:t xml:space="preserve">               685,00 </w:t>
              </w:r>
            </w:ins>
          </w:p>
        </w:tc>
      </w:tr>
      <w:tr w:rsidR="002E6B1B" w:rsidRPr="002E6B1B" w14:paraId="2AE0CA02" w14:textId="77777777" w:rsidTr="002E6B1B">
        <w:tblPrEx>
          <w:tblPrExChange w:id="1481" w:author="Matheus Gomes Faria" w:date="2020-07-08T11:54:00Z">
            <w:tblPrEx>
              <w:tblW w:w="4928" w:type="pct"/>
              <w:tblLayout w:type="fixed"/>
            </w:tblPrEx>
          </w:tblPrExChange>
        </w:tblPrEx>
        <w:trPr>
          <w:trHeight w:val="300"/>
          <w:jc w:val="center"/>
          <w:ins w:id="1482" w:author="Matheus Gomes Faria" w:date="2020-07-08T11:53:00Z"/>
          <w:trPrChange w:id="14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FF2770" w14:textId="77777777" w:rsidR="002E6B1B" w:rsidRPr="002E6B1B" w:rsidRDefault="002E6B1B" w:rsidP="002E6B1B">
            <w:pPr>
              <w:rPr>
                <w:ins w:id="1485" w:author="Matheus Gomes Faria" w:date="2020-07-08T11:53:00Z"/>
                <w:rFonts w:ascii="Calibri" w:hAnsi="Calibri" w:cs="Calibri"/>
                <w:color w:val="000000"/>
                <w:sz w:val="20"/>
                <w:szCs w:val="20"/>
                <w:rPrChange w:id="1486" w:author="Matheus Gomes Faria" w:date="2020-07-08T11:53:00Z">
                  <w:rPr>
                    <w:ins w:id="1487" w:author="Matheus Gomes Faria" w:date="2020-07-08T11:53:00Z"/>
                    <w:rFonts w:ascii="Calibri" w:hAnsi="Calibri" w:cs="Calibri"/>
                    <w:color w:val="000000"/>
                    <w:sz w:val="22"/>
                    <w:szCs w:val="22"/>
                  </w:rPr>
                </w:rPrChange>
              </w:rPr>
            </w:pPr>
            <w:proofErr w:type="spellStart"/>
            <w:ins w:id="1488" w:author="Matheus Gomes Faria" w:date="2020-07-08T11:53:00Z">
              <w:r w:rsidRPr="002E6B1B">
                <w:rPr>
                  <w:rFonts w:ascii="Calibri" w:hAnsi="Calibri" w:cs="Calibri"/>
                  <w:color w:val="000000"/>
                  <w:sz w:val="20"/>
                  <w:szCs w:val="20"/>
                  <w:rPrChange w:id="1489" w:author="Matheus Gomes Faria" w:date="2020-07-08T11:53:00Z">
                    <w:rPr>
                      <w:rFonts w:ascii="Calibri" w:hAnsi="Calibri" w:cs="Calibri"/>
                      <w:color w:val="000000"/>
                      <w:sz w:val="22"/>
                      <w:szCs w:val="22"/>
                    </w:rPr>
                  </w:rPrChange>
                </w:rPr>
                <w:t>INTEGRATO</w:t>
              </w:r>
              <w:proofErr w:type="spellEnd"/>
              <w:r w:rsidRPr="002E6B1B">
                <w:rPr>
                  <w:rFonts w:ascii="Calibri" w:hAnsi="Calibri" w:cs="Calibri"/>
                  <w:color w:val="000000"/>
                  <w:sz w:val="20"/>
                  <w:szCs w:val="20"/>
                  <w:rPrChange w:id="1490" w:author="Matheus Gomes Faria" w:date="2020-07-08T11:53:00Z">
                    <w:rPr>
                      <w:rFonts w:ascii="Calibri" w:hAnsi="Calibri" w:cs="Calibri"/>
                      <w:color w:val="000000"/>
                      <w:sz w:val="22"/>
                      <w:szCs w:val="22"/>
                    </w:rPr>
                  </w:rPrChange>
                </w:rPr>
                <w:t xml:space="preserve"> INDUSTRIA E COMERCIO DE MOVEIS </w:t>
              </w:r>
              <w:proofErr w:type="spellStart"/>
              <w:r w:rsidRPr="002E6B1B">
                <w:rPr>
                  <w:rFonts w:ascii="Calibri" w:hAnsi="Calibri" w:cs="Calibri"/>
                  <w:color w:val="000000"/>
                  <w:sz w:val="20"/>
                  <w:szCs w:val="20"/>
                  <w:rPrChange w:id="149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98E150" w14:textId="77777777" w:rsidR="002E6B1B" w:rsidRPr="002E6B1B" w:rsidRDefault="002E6B1B" w:rsidP="002E6B1B">
            <w:pPr>
              <w:jc w:val="right"/>
              <w:rPr>
                <w:ins w:id="1493" w:author="Matheus Gomes Faria" w:date="2020-07-08T11:53:00Z"/>
                <w:rFonts w:ascii="Calibri" w:hAnsi="Calibri" w:cs="Calibri"/>
                <w:color w:val="000000"/>
                <w:sz w:val="20"/>
                <w:szCs w:val="20"/>
                <w:rPrChange w:id="1494" w:author="Matheus Gomes Faria" w:date="2020-07-08T11:53:00Z">
                  <w:rPr>
                    <w:ins w:id="1495" w:author="Matheus Gomes Faria" w:date="2020-07-08T11:53:00Z"/>
                    <w:rFonts w:ascii="Calibri" w:hAnsi="Calibri" w:cs="Calibri"/>
                    <w:color w:val="000000"/>
                    <w:sz w:val="22"/>
                    <w:szCs w:val="22"/>
                  </w:rPr>
                </w:rPrChange>
              </w:rPr>
            </w:pPr>
            <w:ins w:id="1496" w:author="Matheus Gomes Faria" w:date="2020-07-08T11:53:00Z">
              <w:r w:rsidRPr="002E6B1B">
                <w:rPr>
                  <w:rFonts w:ascii="Calibri" w:hAnsi="Calibri" w:cs="Calibri"/>
                  <w:color w:val="000000"/>
                  <w:sz w:val="20"/>
                  <w:szCs w:val="20"/>
                  <w:rPrChange w:id="1497" w:author="Matheus Gomes Faria" w:date="2020-07-08T11:53:00Z">
                    <w:rPr>
                      <w:rFonts w:ascii="Calibri" w:hAnsi="Calibri" w:cs="Calibri"/>
                      <w:color w:val="000000"/>
                      <w:sz w:val="22"/>
                      <w:szCs w:val="22"/>
                    </w:rPr>
                  </w:rPrChange>
                </w:rPr>
                <w:t>2083</w:t>
              </w:r>
            </w:ins>
          </w:p>
        </w:tc>
        <w:tc>
          <w:tcPr>
            <w:tcW w:w="1015" w:type="pct"/>
            <w:tcBorders>
              <w:top w:val="nil"/>
              <w:left w:val="nil"/>
              <w:bottom w:val="single" w:sz="4" w:space="0" w:color="auto"/>
              <w:right w:val="single" w:sz="4" w:space="0" w:color="auto"/>
            </w:tcBorders>
            <w:shd w:val="clear" w:color="auto" w:fill="auto"/>
            <w:noWrap/>
            <w:vAlign w:val="bottom"/>
            <w:hideMark/>
            <w:tcPrChange w:id="14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086393" w14:textId="77777777" w:rsidR="002E6B1B" w:rsidRPr="002E6B1B" w:rsidRDefault="002E6B1B" w:rsidP="002E6B1B">
            <w:pPr>
              <w:rPr>
                <w:ins w:id="1499" w:author="Matheus Gomes Faria" w:date="2020-07-08T11:53:00Z"/>
                <w:rFonts w:ascii="Calibri" w:hAnsi="Calibri" w:cs="Calibri"/>
                <w:color w:val="000000"/>
                <w:sz w:val="20"/>
                <w:szCs w:val="20"/>
                <w:rPrChange w:id="1500" w:author="Matheus Gomes Faria" w:date="2020-07-08T11:53:00Z">
                  <w:rPr>
                    <w:ins w:id="1501" w:author="Matheus Gomes Faria" w:date="2020-07-08T11:53:00Z"/>
                    <w:rFonts w:ascii="Calibri" w:hAnsi="Calibri" w:cs="Calibri"/>
                    <w:color w:val="000000"/>
                    <w:sz w:val="22"/>
                    <w:szCs w:val="22"/>
                  </w:rPr>
                </w:rPrChange>
              </w:rPr>
            </w:pPr>
            <w:ins w:id="1502" w:author="Matheus Gomes Faria" w:date="2020-07-08T11:53:00Z">
              <w:r w:rsidRPr="002E6B1B">
                <w:rPr>
                  <w:rFonts w:ascii="Calibri" w:hAnsi="Calibri" w:cs="Calibri"/>
                  <w:color w:val="000000"/>
                  <w:sz w:val="20"/>
                  <w:szCs w:val="20"/>
                  <w:rPrChange w:id="1503" w:author="Matheus Gomes Faria" w:date="2020-07-08T11:53:00Z">
                    <w:rPr>
                      <w:rFonts w:ascii="Calibri" w:hAnsi="Calibri" w:cs="Calibri"/>
                      <w:color w:val="000000"/>
                      <w:sz w:val="22"/>
                      <w:szCs w:val="22"/>
                    </w:rPr>
                  </w:rPrChange>
                </w:rPr>
                <w:t xml:space="preserve">           4.704,00 </w:t>
              </w:r>
            </w:ins>
          </w:p>
        </w:tc>
      </w:tr>
      <w:tr w:rsidR="002E6B1B" w:rsidRPr="002E6B1B" w14:paraId="2445F335" w14:textId="77777777" w:rsidTr="002E6B1B">
        <w:tblPrEx>
          <w:tblPrExChange w:id="1504" w:author="Matheus Gomes Faria" w:date="2020-07-08T11:54:00Z">
            <w:tblPrEx>
              <w:tblW w:w="4928" w:type="pct"/>
              <w:tblLayout w:type="fixed"/>
            </w:tblPrEx>
          </w:tblPrExChange>
        </w:tblPrEx>
        <w:trPr>
          <w:trHeight w:val="300"/>
          <w:jc w:val="center"/>
          <w:ins w:id="1505" w:author="Matheus Gomes Faria" w:date="2020-07-08T11:53:00Z"/>
          <w:trPrChange w:id="15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B26CC5" w14:textId="77777777" w:rsidR="002E6B1B" w:rsidRPr="002E6B1B" w:rsidRDefault="002E6B1B" w:rsidP="002E6B1B">
            <w:pPr>
              <w:rPr>
                <w:ins w:id="1508" w:author="Matheus Gomes Faria" w:date="2020-07-08T11:53:00Z"/>
                <w:rFonts w:ascii="Calibri" w:hAnsi="Calibri" w:cs="Calibri"/>
                <w:color w:val="000000"/>
                <w:sz w:val="20"/>
                <w:szCs w:val="20"/>
                <w:rPrChange w:id="1509" w:author="Matheus Gomes Faria" w:date="2020-07-08T11:53:00Z">
                  <w:rPr>
                    <w:ins w:id="1510" w:author="Matheus Gomes Faria" w:date="2020-07-08T11:53:00Z"/>
                    <w:rFonts w:ascii="Calibri" w:hAnsi="Calibri" w:cs="Calibri"/>
                    <w:color w:val="000000"/>
                    <w:sz w:val="22"/>
                    <w:szCs w:val="22"/>
                  </w:rPr>
                </w:rPrChange>
              </w:rPr>
            </w:pPr>
            <w:proofErr w:type="spellStart"/>
            <w:ins w:id="1511" w:author="Matheus Gomes Faria" w:date="2020-07-08T11:53:00Z">
              <w:r w:rsidRPr="002E6B1B">
                <w:rPr>
                  <w:rFonts w:ascii="Calibri" w:hAnsi="Calibri" w:cs="Calibri"/>
                  <w:color w:val="000000"/>
                  <w:sz w:val="20"/>
                  <w:szCs w:val="20"/>
                  <w:rPrChange w:id="1512" w:author="Matheus Gomes Faria" w:date="2020-07-08T11:53:00Z">
                    <w:rPr>
                      <w:rFonts w:ascii="Calibri" w:hAnsi="Calibri" w:cs="Calibri"/>
                      <w:color w:val="000000"/>
                      <w:sz w:val="22"/>
                      <w:szCs w:val="22"/>
                    </w:rPr>
                  </w:rPrChange>
                </w:rPr>
                <w:t>INTERDESIGN</w:t>
              </w:r>
              <w:proofErr w:type="spellEnd"/>
              <w:r w:rsidRPr="002E6B1B">
                <w:rPr>
                  <w:rFonts w:ascii="Calibri" w:hAnsi="Calibri" w:cs="Calibri"/>
                  <w:color w:val="000000"/>
                  <w:sz w:val="20"/>
                  <w:szCs w:val="20"/>
                  <w:rPrChange w:id="1513" w:author="Matheus Gomes Faria" w:date="2020-07-08T11:53:00Z">
                    <w:rPr>
                      <w:rFonts w:ascii="Calibri" w:hAnsi="Calibri" w:cs="Calibri"/>
                      <w:color w:val="000000"/>
                      <w:sz w:val="22"/>
                      <w:szCs w:val="22"/>
                    </w:rPr>
                  </w:rPrChange>
                </w:rPr>
                <w:t xml:space="preserve"> MOVEIS LTDA</w:t>
              </w:r>
            </w:ins>
          </w:p>
        </w:tc>
        <w:tc>
          <w:tcPr>
            <w:tcW w:w="448" w:type="pct"/>
            <w:tcBorders>
              <w:top w:val="nil"/>
              <w:left w:val="nil"/>
              <w:bottom w:val="single" w:sz="4" w:space="0" w:color="auto"/>
              <w:right w:val="single" w:sz="4" w:space="0" w:color="auto"/>
            </w:tcBorders>
            <w:shd w:val="clear" w:color="auto" w:fill="auto"/>
            <w:noWrap/>
            <w:vAlign w:val="bottom"/>
            <w:hideMark/>
            <w:tcPrChange w:id="151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038454" w14:textId="77777777" w:rsidR="002E6B1B" w:rsidRPr="002E6B1B" w:rsidRDefault="002E6B1B" w:rsidP="002E6B1B">
            <w:pPr>
              <w:jc w:val="right"/>
              <w:rPr>
                <w:ins w:id="1515" w:author="Matheus Gomes Faria" w:date="2020-07-08T11:53:00Z"/>
                <w:rFonts w:ascii="Calibri" w:hAnsi="Calibri" w:cs="Calibri"/>
                <w:color w:val="000000"/>
                <w:sz w:val="20"/>
                <w:szCs w:val="20"/>
                <w:rPrChange w:id="1516" w:author="Matheus Gomes Faria" w:date="2020-07-08T11:53:00Z">
                  <w:rPr>
                    <w:ins w:id="1517" w:author="Matheus Gomes Faria" w:date="2020-07-08T11:53:00Z"/>
                    <w:rFonts w:ascii="Calibri" w:hAnsi="Calibri" w:cs="Calibri"/>
                    <w:color w:val="000000"/>
                    <w:sz w:val="22"/>
                    <w:szCs w:val="22"/>
                  </w:rPr>
                </w:rPrChange>
              </w:rPr>
            </w:pPr>
            <w:ins w:id="1518" w:author="Matheus Gomes Faria" w:date="2020-07-08T11:53:00Z">
              <w:r w:rsidRPr="002E6B1B">
                <w:rPr>
                  <w:rFonts w:ascii="Calibri" w:hAnsi="Calibri" w:cs="Calibri"/>
                  <w:color w:val="000000"/>
                  <w:sz w:val="20"/>
                  <w:szCs w:val="20"/>
                  <w:rPrChange w:id="1519" w:author="Matheus Gomes Faria" w:date="2020-07-08T11:53:00Z">
                    <w:rPr>
                      <w:rFonts w:ascii="Calibri" w:hAnsi="Calibri" w:cs="Calibri"/>
                      <w:color w:val="000000"/>
                      <w:sz w:val="22"/>
                      <w:szCs w:val="22"/>
                    </w:rPr>
                  </w:rPrChange>
                </w:rPr>
                <w:t>99774</w:t>
              </w:r>
            </w:ins>
          </w:p>
        </w:tc>
        <w:tc>
          <w:tcPr>
            <w:tcW w:w="1015" w:type="pct"/>
            <w:tcBorders>
              <w:top w:val="nil"/>
              <w:left w:val="nil"/>
              <w:bottom w:val="single" w:sz="4" w:space="0" w:color="auto"/>
              <w:right w:val="single" w:sz="4" w:space="0" w:color="auto"/>
            </w:tcBorders>
            <w:shd w:val="clear" w:color="auto" w:fill="auto"/>
            <w:noWrap/>
            <w:vAlign w:val="bottom"/>
            <w:hideMark/>
            <w:tcPrChange w:id="152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5F85E4A" w14:textId="77777777" w:rsidR="002E6B1B" w:rsidRPr="002E6B1B" w:rsidRDefault="002E6B1B" w:rsidP="002E6B1B">
            <w:pPr>
              <w:rPr>
                <w:ins w:id="1521" w:author="Matheus Gomes Faria" w:date="2020-07-08T11:53:00Z"/>
                <w:rFonts w:ascii="Calibri" w:hAnsi="Calibri" w:cs="Calibri"/>
                <w:color w:val="000000"/>
                <w:sz w:val="20"/>
                <w:szCs w:val="20"/>
                <w:rPrChange w:id="1522" w:author="Matheus Gomes Faria" w:date="2020-07-08T11:53:00Z">
                  <w:rPr>
                    <w:ins w:id="1523" w:author="Matheus Gomes Faria" w:date="2020-07-08T11:53:00Z"/>
                    <w:rFonts w:ascii="Calibri" w:hAnsi="Calibri" w:cs="Calibri"/>
                    <w:color w:val="000000"/>
                    <w:sz w:val="22"/>
                    <w:szCs w:val="22"/>
                  </w:rPr>
                </w:rPrChange>
              </w:rPr>
            </w:pPr>
            <w:ins w:id="1524" w:author="Matheus Gomes Faria" w:date="2020-07-08T11:53:00Z">
              <w:r w:rsidRPr="002E6B1B">
                <w:rPr>
                  <w:rFonts w:ascii="Calibri" w:hAnsi="Calibri" w:cs="Calibri"/>
                  <w:color w:val="000000"/>
                  <w:sz w:val="20"/>
                  <w:szCs w:val="20"/>
                  <w:rPrChange w:id="1525" w:author="Matheus Gomes Faria" w:date="2020-07-08T11:53:00Z">
                    <w:rPr>
                      <w:rFonts w:ascii="Calibri" w:hAnsi="Calibri" w:cs="Calibri"/>
                      <w:color w:val="000000"/>
                      <w:sz w:val="22"/>
                      <w:szCs w:val="22"/>
                    </w:rPr>
                  </w:rPrChange>
                </w:rPr>
                <w:t xml:space="preserve">           6.916,00 </w:t>
              </w:r>
            </w:ins>
          </w:p>
        </w:tc>
      </w:tr>
      <w:tr w:rsidR="002E6B1B" w:rsidRPr="002E6B1B" w14:paraId="368285FB" w14:textId="77777777" w:rsidTr="002E6B1B">
        <w:tblPrEx>
          <w:tblPrExChange w:id="1526" w:author="Matheus Gomes Faria" w:date="2020-07-08T11:54:00Z">
            <w:tblPrEx>
              <w:tblW w:w="4928" w:type="pct"/>
              <w:tblLayout w:type="fixed"/>
            </w:tblPrEx>
          </w:tblPrExChange>
        </w:tblPrEx>
        <w:trPr>
          <w:trHeight w:val="300"/>
          <w:jc w:val="center"/>
          <w:ins w:id="1527" w:author="Matheus Gomes Faria" w:date="2020-07-08T11:53:00Z"/>
          <w:trPrChange w:id="152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2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90062E" w14:textId="77777777" w:rsidR="002E6B1B" w:rsidRPr="002E6B1B" w:rsidRDefault="002E6B1B" w:rsidP="002E6B1B">
            <w:pPr>
              <w:rPr>
                <w:ins w:id="1530" w:author="Matheus Gomes Faria" w:date="2020-07-08T11:53:00Z"/>
                <w:rFonts w:ascii="Calibri" w:hAnsi="Calibri" w:cs="Calibri"/>
                <w:color w:val="000000"/>
                <w:sz w:val="20"/>
                <w:szCs w:val="20"/>
                <w:rPrChange w:id="1531" w:author="Matheus Gomes Faria" w:date="2020-07-08T11:53:00Z">
                  <w:rPr>
                    <w:ins w:id="1532" w:author="Matheus Gomes Faria" w:date="2020-07-08T11:53:00Z"/>
                    <w:rFonts w:ascii="Calibri" w:hAnsi="Calibri" w:cs="Calibri"/>
                    <w:color w:val="000000"/>
                    <w:sz w:val="22"/>
                    <w:szCs w:val="22"/>
                  </w:rPr>
                </w:rPrChange>
              </w:rPr>
            </w:pPr>
            <w:proofErr w:type="spellStart"/>
            <w:ins w:id="1533" w:author="Matheus Gomes Faria" w:date="2020-07-08T11:53:00Z">
              <w:r w:rsidRPr="002E6B1B">
                <w:rPr>
                  <w:rFonts w:ascii="Calibri" w:hAnsi="Calibri" w:cs="Calibri"/>
                  <w:color w:val="000000"/>
                  <w:sz w:val="20"/>
                  <w:szCs w:val="20"/>
                  <w:rPrChange w:id="1534" w:author="Matheus Gomes Faria" w:date="2020-07-08T11:53:00Z">
                    <w:rPr>
                      <w:rFonts w:ascii="Calibri" w:hAnsi="Calibri" w:cs="Calibri"/>
                      <w:color w:val="000000"/>
                      <w:sz w:val="22"/>
                      <w:szCs w:val="22"/>
                    </w:rPr>
                  </w:rPrChange>
                </w:rPr>
                <w:t>ESTILLO</w:t>
              </w:r>
              <w:proofErr w:type="spellEnd"/>
              <w:r w:rsidRPr="002E6B1B">
                <w:rPr>
                  <w:rFonts w:ascii="Calibri" w:hAnsi="Calibri" w:cs="Calibri"/>
                  <w:color w:val="000000"/>
                  <w:sz w:val="20"/>
                  <w:szCs w:val="20"/>
                  <w:rPrChange w:id="1535" w:author="Matheus Gomes Faria" w:date="2020-07-08T11:53:00Z">
                    <w:rPr>
                      <w:rFonts w:ascii="Calibri" w:hAnsi="Calibri" w:cs="Calibri"/>
                      <w:color w:val="000000"/>
                      <w:sz w:val="22"/>
                      <w:szCs w:val="22"/>
                    </w:rPr>
                  </w:rPrChange>
                </w:rPr>
                <w:t xml:space="preserve"> ARQUITETURA E INTERIORES </w:t>
              </w:r>
              <w:proofErr w:type="spellStart"/>
              <w:r w:rsidRPr="002E6B1B">
                <w:rPr>
                  <w:rFonts w:ascii="Calibri" w:hAnsi="Calibri" w:cs="Calibri"/>
                  <w:color w:val="000000"/>
                  <w:sz w:val="20"/>
                  <w:szCs w:val="20"/>
                  <w:rPrChange w:id="153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249E8F3" w14:textId="77777777" w:rsidR="002E6B1B" w:rsidRPr="002E6B1B" w:rsidRDefault="002E6B1B" w:rsidP="002E6B1B">
            <w:pPr>
              <w:jc w:val="right"/>
              <w:rPr>
                <w:ins w:id="1538" w:author="Matheus Gomes Faria" w:date="2020-07-08T11:53:00Z"/>
                <w:rFonts w:ascii="Calibri" w:hAnsi="Calibri" w:cs="Calibri"/>
                <w:color w:val="000000"/>
                <w:sz w:val="20"/>
                <w:szCs w:val="20"/>
                <w:rPrChange w:id="1539" w:author="Matheus Gomes Faria" w:date="2020-07-08T11:53:00Z">
                  <w:rPr>
                    <w:ins w:id="1540" w:author="Matheus Gomes Faria" w:date="2020-07-08T11:53:00Z"/>
                    <w:rFonts w:ascii="Calibri" w:hAnsi="Calibri" w:cs="Calibri"/>
                    <w:color w:val="000000"/>
                    <w:sz w:val="22"/>
                    <w:szCs w:val="22"/>
                  </w:rPr>
                </w:rPrChange>
              </w:rPr>
            </w:pPr>
            <w:ins w:id="1541" w:author="Matheus Gomes Faria" w:date="2020-07-08T11:53:00Z">
              <w:r w:rsidRPr="002E6B1B">
                <w:rPr>
                  <w:rFonts w:ascii="Calibri" w:hAnsi="Calibri" w:cs="Calibri"/>
                  <w:color w:val="000000"/>
                  <w:sz w:val="20"/>
                  <w:szCs w:val="20"/>
                  <w:rPrChange w:id="1542" w:author="Matheus Gomes Faria" w:date="2020-07-08T11:53:00Z">
                    <w:rPr>
                      <w:rFonts w:ascii="Calibri" w:hAnsi="Calibri" w:cs="Calibri"/>
                      <w:color w:val="000000"/>
                      <w:sz w:val="22"/>
                      <w:szCs w:val="22"/>
                    </w:rPr>
                  </w:rPrChange>
                </w:rPr>
                <w:t>1107</w:t>
              </w:r>
            </w:ins>
          </w:p>
        </w:tc>
        <w:tc>
          <w:tcPr>
            <w:tcW w:w="1015" w:type="pct"/>
            <w:tcBorders>
              <w:top w:val="nil"/>
              <w:left w:val="nil"/>
              <w:bottom w:val="single" w:sz="4" w:space="0" w:color="auto"/>
              <w:right w:val="single" w:sz="4" w:space="0" w:color="auto"/>
            </w:tcBorders>
            <w:shd w:val="clear" w:color="auto" w:fill="auto"/>
            <w:noWrap/>
            <w:vAlign w:val="bottom"/>
            <w:hideMark/>
            <w:tcPrChange w:id="15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7AB51B" w14:textId="77777777" w:rsidR="002E6B1B" w:rsidRPr="002E6B1B" w:rsidRDefault="002E6B1B" w:rsidP="002E6B1B">
            <w:pPr>
              <w:rPr>
                <w:ins w:id="1544" w:author="Matheus Gomes Faria" w:date="2020-07-08T11:53:00Z"/>
                <w:rFonts w:ascii="Calibri" w:hAnsi="Calibri" w:cs="Calibri"/>
                <w:color w:val="000000"/>
                <w:sz w:val="20"/>
                <w:szCs w:val="20"/>
                <w:rPrChange w:id="1545" w:author="Matheus Gomes Faria" w:date="2020-07-08T11:53:00Z">
                  <w:rPr>
                    <w:ins w:id="1546" w:author="Matheus Gomes Faria" w:date="2020-07-08T11:53:00Z"/>
                    <w:rFonts w:ascii="Calibri" w:hAnsi="Calibri" w:cs="Calibri"/>
                    <w:color w:val="000000"/>
                    <w:sz w:val="22"/>
                    <w:szCs w:val="22"/>
                  </w:rPr>
                </w:rPrChange>
              </w:rPr>
            </w:pPr>
            <w:ins w:id="1547" w:author="Matheus Gomes Faria" w:date="2020-07-08T11:53:00Z">
              <w:r w:rsidRPr="002E6B1B">
                <w:rPr>
                  <w:rFonts w:ascii="Calibri" w:hAnsi="Calibri" w:cs="Calibri"/>
                  <w:color w:val="000000"/>
                  <w:sz w:val="20"/>
                  <w:szCs w:val="20"/>
                  <w:rPrChange w:id="1548" w:author="Matheus Gomes Faria" w:date="2020-07-08T11:53:00Z">
                    <w:rPr>
                      <w:rFonts w:ascii="Calibri" w:hAnsi="Calibri" w:cs="Calibri"/>
                      <w:color w:val="000000"/>
                      <w:sz w:val="22"/>
                      <w:szCs w:val="22"/>
                    </w:rPr>
                  </w:rPrChange>
                </w:rPr>
                <w:t xml:space="preserve">         24.000,00 </w:t>
              </w:r>
            </w:ins>
          </w:p>
        </w:tc>
      </w:tr>
      <w:tr w:rsidR="002E6B1B" w:rsidRPr="002E6B1B" w14:paraId="1FDC5957" w14:textId="77777777" w:rsidTr="002E6B1B">
        <w:tblPrEx>
          <w:tblPrExChange w:id="1549" w:author="Matheus Gomes Faria" w:date="2020-07-08T11:54:00Z">
            <w:tblPrEx>
              <w:tblW w:w="4928" w:type="pct"/>
              <w:tblLayout w:type="fixed"/>
            </w:tblPrEx>
          </w:tblPrExChange>
        </w:tblPrEx>
        <w:trPr>
          <w:trHeight w:val="300"/>
          <w:jc w:val="center"/>
          <w:ins w:id="1550" w:author="Matheus Gomes Faria" w:date="2020-07-08T11:53:00Z"/>
          <w:trPrChange w:id="15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5AB85D" w14:textId="77777777" w:rsidR="002E6B1B" w:rsidRPr="002E6B1B" w:rsidRDefault="002E6B1B" w:rsidP="002E6B1B">
            <w:pPr>
              <w:rPr>
                <w:ins w:id="1553" w:author="Matheus Gomes Faria" w:date="2020-07-08T11:53:00Z"/>
                <w:rFonts w:ascii="Calibri" w:hAnsi="Calibri" w:cs="Calibri"/>
                <w:color w:val="000000"/>
                <w:sz w:val="20"/>
                <w:szCs w:val="20"/>
                <w:rPrChange w:id="1554" w:author="Matheus Gomes Faria" w:date="2020-07-08T11:53:00Z">
                  <w:rPr>
                    <w:ins w:id="1555" w:author="Matheus Gomes Faria" w:date="2020-07-08T11:53:00Z"/>
                    <w:rFonts w:ascii="Calibri" w:hAnsi="Calibri" w:cs="Calibri"/>
                    <w:color w:val="000000"/>
                    <w:sz w:val="22"/>
                    <w:szCs w:val="22"/>
                  </w:rPr>
                </w:rPrChange>
              </w:rPr>
            </w:pPr>
            <w:proofErr w:type="spellStart"/>
            <w:ins w:id="1556" w:author="Matheus Gomes Faria" w:date="2020-07-08T11:53:00Z">
              <w:r w:rsidRPr="002E6B1B">
                <w:rPr>
                  <w:rFonts w:ascii="Calibri" w:hAnsi="Calibri" w:cs="Calibri"/>
                  <w:color w:val="000000"/>
                  <w:sz w:val="20"/>
                  <w:szCs w:val="20"/>
                  <w:rPrChange w:id="1557" w:author="Matheus Gomes Faria" w:date="2020-07-08T11:53:00Z">
                    <w:rPr>
                      <w:rFonts w:ascii="Calibri" w:hAnsi="Calibri" w:cs="Calibri"/>
                      <w:color w:val="000000"/>
                      <w:sz w:val="22"/>
                      <w:szCs w:val="22"/>
                    </w:rPr>
                  </w:rPrChange>
                </w:rPr>
                <w:t>MAXFER</w:t>
              </w:r>
              <w:proofErr w:type="spellEnd"/>
              <w:r w:rsidRPr="002E6B1B">
                <w:rPr>
                  <w:rFonts w:ascii="Calibri" w:hAnsi="Calibri" w:cs="Calibri"/>
                  <w:color w:val="000000"/>
                  <w:sz w:val="20"/>
                  <w:szCs w:val="20"/>
                  <w:rPrChange w:id="1558" w:author="Matheus Gomes Faria" w:date="2020-07-08T11:53:00Z">
                    <w:rPr>
                      <w:rFonts w:ascii="Calibri" w:hAnsi="Calibri" w:cs="Calibri"/>
                      <w:color w:val="000000"/>
                      <w:sz w:val="22"/>
                      <w:szCs w:val="22"/>
                    </w:rPr>
                  </w:rPrChange>
                </w:rPr>
                <w:t xml:space="preserve"> METAIS </w:t>
              </w:r>
              <w:proofErr w:type="spellStart"/>
              <w:r w:rsidRPr="002E6B1B">
                <w:rPr>
                  <w:rFonts w:ascii="Calibri" w:hAnsi="Calibri" w:cs="Calibri"/>
                  <w:color w:val="000000"/>
                  <w:sz w:val="20"/>
                  <w:szCs w:val="20"/>
                  <w:rPrChange w:id="1559"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6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B5F9AE1" w14:textId="77777777" w:rsidR="002E6B1B" w:rsidRPr="002E6B1B" w:rsidRDefault="002E6B1B" w:rsidP="002E6B1B">
            <w:pPr>
              <w:jc w:val="right"/>
              <w:rPr>
                <w:ins w:id="1561" w:author="Matheus Gomes Faria" w:date="2020-07-08T11:53:00Z"/>
                <w:rFonts w:ascii="Calibri" w:hAnsi="Calibri" w:cs="Calibri"/>
                <w:color w:val="000000"/>
                <w:sz w:val="20"/>
                <w:szCs w:val="20"/>
                <w:rPrChange w:id="1562" w:author="Matheus Gomes Faria" w:date="2020-07-08T11:53:00Z">
                  <w:rPr>
                    <w:ins w:id="1563" w:author="Matheus Gomes Faria" w:date="2020-07-08T11:53:00Z"/>
                    <w:rFonts w:ascii="Calibri" w:hAnsi="Calibri" w:cs="Calibri"/>
                    <w:color w:val="000000"/>
                    <w:sz w:val="22"/>
                    <w:szCs w:val="22"/>
                  </w:rPr>
                </w:rPrChange>
              </w:rPr>
            </w:pPr>
            <w:ins w:id="1564" w:author="Matheus Gomes Faria" w:date="2020-07-08T11:53:00Z">
              <w:r w:rsidRPr="002E6B1B">
                <w:rPr>
                  <w:rFonts w:ascii="Calibri" w:hAnsi="Calibri" w:cs="Calibri"/>
                  <w:color w:val="000000"/>
                  <w:sz w:val="20"/>
                  <w:szCs w:val="20"/>
                  <w:rPrChange w:id="1565" w:author="Matheus Gomes Faria" w:date="2020-07-08T11:53:00Z">
                    <w:rPr>
                      <w:rFonts w:ascii="Calibri" w:hAnsi="Calibri" w:cs="Calibri"/>
                      <w:color w:val="000000"/>
                      <w:sz w:val="22"/>
                      <w:szCs w:val="22"/>
                    </w:rPr>
                  </w:rPrChange>
                </w:rPr>
                <w:t>61188</w:t>
              </w:r>
            </w:ins>
          </w:p>
        </w:tc>
        <w:tc>
          <w:tcPr>
            <w:tcW w:w="1015" w:type="pct"/>
            <w:tcBorders>
              <w:top w:val="nil"/>
              <w:left w:val="nil"/>
              <w:bottom w:val="single" w:sz="4" w:space="0" w:color="auto"/>
              <w:right w:val="single" w:sz="4" w:space="0" w:color="auto"/>
            </w:tcBorders>
            <w:shd w:val="clear" w:color="auto" w:fill="auto"/>
            <w:noWrap/>
            <w:vAlign w:val="bottom"/>
            <w:hideMark/>
            <w:tcPrChange w:id="156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C5946F" w14:textId="77777777" w:rsidR="002E6B1B" w:rsidRPr="002E6B1B" w:rsidRDefault="002E6B1B" w:rsidP="002E6B1B">
            <w:pPr>
              <w:rPr>
                <w:ins w:id="1567" w:author="Matheus Gomes Faria" w:date="2020-07-08T11:53:00Z"/>
                <w:rFonts w:ascii="Calibri" w:hAnsi="Calibri" w:cs="Calibri"/>
                <w:color w:val="000000"/>
                <w:sz w:val="20"/>
                <w:szCs w:val="20"/>
                <w:rPrChange w:id="1568" w:author="Matheus Gomes Faria" w:date="2020-07-08T11:53:00Z">
                  <w:rPr>
                    <w:ins w:id="1569" w:author="Matheus Gomes Faria" w:date="2020-07-08T11:53:00Z"/>
                    <w:rFonts w:ascii="Calibri" w:hAnsi="Calibri" w:cs="Calibri"/>
                    <w:color w:val="000000"/>
                    <w:sz w:val="22"/>
                    <w:szCs w:val="22"/>
                  </w:rPr>
                </w:rPrChange>
              </w:rPr>
            </w:pPr>
            <w:ins w:id="1570" w:author="Matheus Gomes Faria" w:date="2020-07-08T11:53:00Z">
              <w:r w:rsidRPr="002E6B1B">
                <w:rPr>
                  <w:rFonts w:ascii="Calibri" w:hAnsi="Calibri" w:cs="Calibri"/>
                  <w:color w:val="000000"/>
                  <w:sz w:val="20"/>
                  <w:szCs w:val="20"/>
                  <w:rPrChange w:id="1571" w:author="Matheus Gomes Faria" w:date="2020-07-08T11:53:00Z">
                    <w:rPr>
                      <w:rFonts w:ascii="Calibri" w:hAnsi="Calibri" w:cs="Calibri"/>
                      <w:color w:val="000000"/>
                      <w:sz w:val="22"/>
                      <w:szCs w:val="22"/>
                    </w:rPr>
                  </w:rPrChange>
                </w:rPr>
                <w:t xml:space="preserve">           3.696,00 </w:t>
              </w:r>
            </w:ins>
          </w:p>
        </w:tc>
      </w:tr>
      <w:tr w:rsidR="002E6B1B" w:rsidRPr="002E6B1B" w14:paraId="019C932D" w14:textId="77777777" w:rsidTr="002E6B1B">
        <w:tblPrEx>
          <w:tblPrExChange w:id="1572" w:author="Matheus Gomes Faria" w:date="2020-07-08T11:54:00Z">
            <w:tblPrEx>
              <w:tblW w:w="4928" w:type="pct"/>
              <w:tblLayout w:type="fixed"/>
            </w:tblPrEx>
          </w:tblPrExChange>
        </w:tblPrEx>
        <w:trPr>
          <w:trHeight w:val="300"/>
          <w:jc w:val="center"/>
          <w:ins w:id="1573" w:author="Matheus Gomes Faria" w:date="2020-07-08T11:53:00Z"/>
          <w:trPrChange w:id="157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7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5C318D" w14:textId="77777777" w:rsidR="002E6B1B" w:rsidRPr="002E6B1B" w:rsidRDefault="002E6B1B" w:rsidP="002E6B1B">
            <w:pPr>
              <w:rPr>
                <w:ins w:id="1576" w:author="Matheus Gomes Faria" w:date="2020-07-08T11:53:00Z"/>
                <w:rFonts w:ascii="Calibri" w:hAnsi="Calibri" w:cs="Calibri"/>
                <w:color w:val="000000"/>
                <w:sz w:val="20"/>
                <w:szCs w:val="20"/>
                <w:rPrChange w:id="1577" w:author="Matheus Gomes Faria" w:date="2020-07-08T11:53:00Z">
                  <w:rPr>
                    <w:ins w:id="1578" w:author="Matheus Gomes Faria" w:date="2020-07-08T11:53:00Z"/>
                    <w:rFonts w:ascii="Calibri" w:hAnsi="Calibri" w:cs="Calibri"/>
                    <w:color w:val="000000"/>
                    <w:sz w:val="22"/>
                    <w:szCs w:val="22"/>
                  </w:rPr>
                </w:rPrChange>
              </w:rPr>
            </w:pPr>
            <w:ins w:id="1579" w:author="Matheus Gomes Faria" w:date="2020-07-08T11:53:00Z">
              <w:r w:rsidRPr="002E6B1B">
                <w:rPr>
                  <w:rFonts w:ascii="Calibri" w:hAnsi="Calibri" w:cs="Calibri"/>
                  <w:color w:val="000000"/>
                  <w:sz w:val="20"/>
                  <w:szCs w:val="20"/>
                  <w:rPrChange w:id="1580" w:author="Matheus Gomes Faria" w:date="2020-07-08T11:53:00Z">
                    <w:rPr>
                      <w:rFonts w:ascii="Calibri" w:hAnsi="Calibri" w:cs="Calibri"/>
                      <w:color w:val="000000"/>
                      <w:sz w:val="22"/>
                      <w:szCs w:val="22"/>
                    </w:rPr>
                  </w:rPrChange>
                </w:rPr>
                <w:t>WANDERSON RAMBO VIEIRA</w:t>
              </w:r>
            </w:ins>
          </w:p>
        </w:tc>
        <w:tc>
          <w:tcPr>
            <w:tcW w:w="448" w:type="pct"/>
            <w:tcBorders>
              <w:top w:val="nil"/>
              <w:left w:val="nil"/>
              <w:bottom w:val="single" w:sz="4" w:space="0" w:color="auto"/>
              <w:right w:val="single" w:sz="4" w:space="0" w:color="auto"/>
            </w:tcBorders>
            <w:shd w:val="clear" w:color="auto" w:fill="auto"/>
            <w:noWrap/>
            <w:vAlign w:val="bottom"/>
            <w:hideMark/>
            <w:tcPrChange w:id="15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E5CAFB" w14:textId="77777777" w:rsidR="002E6B1B" w:rsidRPr="002E6B1B" w:rsidRDefault="002E6B1B" w:rsidP="002E6B1B">
            <w:pPr>
              <w:jc w:val="right"/>
              <w:rPr>
                <w:ins w:id="1582" w:author="Matheus Gomes Faria" w:date="2020-07-08T11:53:00Z"/>
                <w:rFonts w:ascii="Calibri" w:hAnsi="Calibri" w:cs="Calibri"/>
                <w:color w:val="000000"/>
                <w:sz w:val="20"/>
                <w:szCs w:val="20"/>
                <w:rPrChange w:id="1583" w:author="Matheus Gomes Faria" w:date="2020-07-08T11:53:00Z">
                  <w:rPr>
                    <w:ins w:id="1584" w:author="Matheus Gomes Faria" w:date="2020-07-08T11:53:00Z"/>
                    <w:rFonts w:ascii="Calibri" w:hAnsi="Calibri" w:cs="Calibri"/>
                    <w:color w:val="000000"/>
                    <w:sz w:val="22"/>
                    <w:szCs w:val="22"/>
                  </w:rPr>
                </w:rPrChange>
              </w:rPr>
            </w:pPr>
            <w:ins w:id="1585" w:author="Matheus Gomes Faria" w:date="2020-07-08T11:53:00Z">
              <w:r w:rsidRPr="002E6B1B">
                <w:rPr>
                  <w:rFonts w:ascii="Calibri" w:hAnsi="Calibri" w:cs="Calibri"/>
                  <w:color w:val="000000"/>
                  <w:sz w:val="20"/>
                  <w:szCs w:val="20"/>
                  <w:rPrChange w:id="1586" w:author="Matheus Gomes Faria" w:date="2020-07-08T11:53:00Z">
                    <w:rPr>
                      <w:rFonts w:ascii="Calibri" w:hAnsi="Calibri" w:cs="Calibri"/>
                      <w:color w:val="000000"/>
                      <w:sz w:val="22"/>
                      <w:szCs w:val="22"/>
                    </w:rPr>
                  </w:rPrChange>
                </w:rPr>
                <w:t>2018128</w:t>
              </w:r>
            </w:ins>
          </w:p>
        </w:tc>
        <w:tc>
          <w:tcPr>
            <w:tcW w:w="1015" w:type="pct"/>
            <w:tcBorders>
              <w:top w:val="nil"/>
              <w:left w:val="nil"/>
              <w:bottom w:val="single" w:sz="4" w:space="0" w:color="auto"/>
              <w:right w:val="single" w:sz="4" w:space="0" w:color="auto"/>
            </w:tcBorders>
            <w:shd w:val="clear" w:color="auto" w:fill="auto"/>
            <w:noWrap/>
            <w:vAlign w:val="bottom"/>
            <w:hideMark/>
            <w:tcPrChange w:id="15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A8FA71" w14:textId="77777777" w:rsidR="002E6B1B" w:rsidRPr="002E6B1B" w:rsidRDefault="002E6B1B" w:rsidP="002E6B1B">
            <w:pPr>
              <w:rPr>
                <w:ins w:id="1588" w:author="Matheus Gomes Faria" w:date="2020-07-08T11:53:00Z"/>
                <w:rFonts w:ascii="Calibri" w:hAnsi="Calibri" w:cs="Calibri"/>
                <w:color w:val="000000"/>
                <w:sz w:val="20"/>
                <w:szCs w:val="20"/>
                <w:rPrChange w:id="1589" w:author="Matheus Gomes Faria" w:date="2020-07-08T11:53:00Z">
                  <w:rPr>
                    <w:ins w:id="1590" w:author="Matheus Gomes Faria" w:date="2020-07-08T11:53:00Z"/>
                    <w:rFonts w:ascii="Calibri" w:hAnsi="Calibri" w:cs="Calibri"/>
                    <w:color w:val="000000"/>
                    <w:sz w:val="22"/>
                    <w:szCs w:val="22"/>
                  </w:rPr>
                </w:rPrChange>
              </w:rPr>
            </w:pPr>
            <w:ins w:id="1591" w:author="Matheus Gomes Faria" w:date="2020-07-08T11:53:00Z">
              <w:r w:rsidRPr="002E6B1B">
                <w:rPr>
                  <w:rFonts w:ascii="Calibri" w:hAnsi="Calibri" w:cs="Calibri"/>
                  <w:color w:val="000000"/>
                  <w:sz w:val="20"/>
                  <w:szCs w:val="20"/>
                  <w:rPrChange w:id="1592" w:author="Matheus Gomes Faria" w:date="2020-07-08T11:53:00Z">
                    <w:rPr>
                      <w:rFonts w:ascii="Calibri" w:hAnsi="Calibri" w:cs="Calibri"/>
                      <w:color w:val="000000"/>
                      <w:sz w:val="22"/>
                      <w:szCs w:val="22"/>
                    </w:rPr>
                  </w:rPrChange>
                </w:rPr>
                <w:t xml:space="preserve">         12.975,10 </w:t>
              </w:r>
            </w:ins>
          </w:p>
        </w:tc>
      </w:tr>
      <w:tr w:rsidR="002E6B1B" w:rsidRPr="002E6B1B" w14:paraId="790483EA" w14:textId="77777777" w:rsidTr="002E6B1B">
        <w:tblPrEx>
          <w:tblPrExChange w:id="1593" w:author="Matheus Gomes Faria" w:date="2020-07-08T11:54:00Z">
            <w:tblPrEx>
              <w:tblW w:w="4928" w:type="pct"/>
              <w:tblLayout w:type="fixed"/>
            </w:tblPrEx>
          </w:tblPrExChange>
        </w:tblPrEx>
        <w:trPr>
          <w:trHeight w:val="300"/>
          <w:jc w:val="center"/>
          <w:ins w:id="1594" w:author="Matheus Gomes Faria" w:date="2020-07-08T11:53:00Z"/>
          <w:trPrChange w:id="15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C6DBD1" w14:textId="77777777" w:rsidR="002E6B1B" w:rsidRPr="002E6B1B" w:rsidRDefault="002E6B1B" w:rsidP="002E6B1B">
            <w:pPr>
              <w:rPr>
                <w:ins w:id="1597" w:author="Matheus Gomes Faria" w:date="2020-07-08T11:53:00Z"/>
                <w:rFonts w:ascii="Calibri" w:hAnsi="Calibri" w:cs="Calibri"/>
                <w:color w:val="000000"/>
                <w:sz w:val="20"/>
                <w:szCs w:val="20"/>
                <w:rPrChange w:id="1598" w:author="Matheus Gomes Faria" w:date="2020-07-08T11:53:00Z">
                  <w:rPr>
                    <w:ins w:id="1599" w:author="Matheus Gomes Faria" w:date="2020-07-08T11:53:00Z"/>
                    <w:rFonts w:ascii="Calibri" w:hAnsi="Calibri" w:cs="Calibri"/>
                    <w:color w:val="000000"/>
                    <w:sz w:val="22"/>
                    <w:szCs w:val="22"/>
                  </w:rPr>
                </w:rPrChange>
              </w:rPr>
            </w:pPr>
            <w:ins w:id="1600" w:author="Matheus Gomes Faria" w:date="2020-07-08T11:53:00Z">
              <w:r w:rsidRPr="002E6B1B">
                <w:rPr>
                  <w:rFonts w:ascii="Calibri" w:hAnsi="Calibri" w:cs="Calibri"/>
                  <w:color w:val="000000"/>
                  <w:sz w:val="20"/>
                  <w:szCs w:val="20"/>
                  <w:rPrChange w:id="160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60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EBE327" w14:textId="77777777" w:rsidR="002E6B1B" w:rsidRPr="002E6B1B" w:rsidRDefault="002E6B1B" w:rsidP="002E6B1B">
            <w:pPr>
              <w:jc w:val="right"/>
              <w:rPr>
                <w:ins w:id="1605" w:author="Matheus Gomes Faria" w:date="2020-07-08T11:53:00Z"/>
                <w:rFonts w:ascii="Calibri" w:hAnsi="Calibri" w:cs="Calibri"/>
                <w:color w:val="000000"/>
                <w:sz w:val="20"/>
                <w:szCs w:val="20"/>
                <w:rPrChange w:id="1606" w:author="Matheus Gomes Faria" w:date="2020-07-08T11:53:00Z">
                  <w:rPr>
                    <w:ins w:id="1607" w:author="Matheus Gomes Faria" w:date="2020-07-08T11:53:00Z"/>
                    <w:rFonts w:ascii="Calibri" w:hAnsi="Calibri" w:cs="Calibri"/>
                    <w:color w:val="000000"/>
                    <w:sz w:val="22"/>
                    <w:szCs w:val="22"/>
                  </w:rPr>
                </w:rPrChange>
              </w:rPr>
            </w:pPr>
            <w:ins w:id="1608" w:author="Matheus Gomes Faria" w:date="2020-07-08T11:53:00Z">
              <w:r w:rsidRPr="002E6B1B">
                <w:rPr>
                  <w:rFonts w:ascii="Calibri" w:hAnsi="Calibri" w:cs="Calibri"/>
                  <w:color w:val="000000"/>
                  <w:sz w:val="20"/>
                  <w:szCs w:val="20"/>
                  <w:rPrChange w:id="1609" w:author="Matheus Gomes Faria" w:date="2020-07-08T11:53:00Z">
                    <w:rPr>
                      <w:rFonts w:ascii="Calibri" w:hAnsi="Calibri" w:cs="Calibri"/>
                      <w:color w:val="000000"/>
                      <w:sz w:val="22"/>
                      <w:szCs w:val="22"/>
                    </w:rPr>
                  </w:rPrChange>
                </w:rPr>
                <w:t>1045315</w:t>
              </w:r>
            </w:ins>
          </w:p>
        </w:tc>
        <w:tc>
          <w:tcPr>
            <w:tcW w:w="1015" w:type="pct"/>
            <w:tcBorders>
              <w:top w:val="nil"/>
              <w:left w:val="nil"/>
              <w:bottom w:val="single" w:sz="4" w:space="0" w:color="auto"/>
              <w:right w:val="single" w:sz="4" w:space="0" w:color="auto"/>
            </w:tcBorders>
            <w:shd w:val="clear" w:color="auto" w:fill="auto"/>
            <w:noWrap/>
            <w:vAlign w:val="bottom"/>
            <w:hideMark/>
            <w:tcPrChange w:id="16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7628B5" w14:textId="77777777" w:rsidR="002E6B1B" w:rsidRPr="002E6B1B" w:rsidRDefault="002E6B1B" w:rsidP="002E6B1B">
            <w:pPr>
              <w:rPr>
                <w:ins w:id="1611" w:author="Matheus Gomes Faria" w:date="2020-07-08T11:53:00Z"/>
                <w:rFonts w:ascii="Calibri" w:hAnsi="Calibri" w:cs="Calibri"/>
                <w:color w:val="000000"/>
                <w:sz w:val="20"/>
                <w:szCs w:val="20"/>
                <w:rPrChange w:id="1612" w:author="Matheus Gomes Faria" w:date="2020-07-08T11:53:00Z">
                  <w:rPr>
                    <w:ins w:id="1613" w:author="Matheus Gomes Faria" w:date="2020-07-08T11:53:00Z"/>
                    <w:rFonts w:ascii="Calibri" w:hAnsi="Calibri" w:cs="Calibri"/>
                    <w:color w:val="000000"/>
                    <w:sz w:val="22"/>
                    <w:szCs w:val="22"/>
                  </w:rPr>
                </w:rPrChange>
              </w:rPr>
            </w:pPr>
            <w:ins w:id="1614" w:author="Matheus Gomes Faria" w:date="2020-07-08T11:53:00Z">
              <w:r w:rsidRPr="002E6B1B">
                <w:rPr>
                  <w:rFonts w:ascii="Calibri" w:hAnsi="Calibri" w:cs="Calibri"/>
                  <w:color w:val="000000"/>
                  <w:sz w:val="20"/>
                  <w:szCs w:val="20"/>
                  <w:rPrChange w:id="1615" w:author="Matheus Gomes Faria" w:date="2020-07-08T11:53:00Z">
                    <w:rPr>
                      <w:rFonts w:ascii="Calibri" w:hAnsi="Calibri" w:cs="Calibri"/>
                      <w:color w:val="000000"/>
                      <w:sz w:val="22"/>
                      <w:szCs w:val="22"/>
                    </w:rPr>
                  </w:rPrChange>
                </w:rPr>
                <w:t xml:space="preserve">           3.363,89 </w:t>
              </w:r>
            </w:ins>
          </w:p>
        </w:tc>
      </w:tr>
      <w:tr w:rsidR="002E6B1B" w:rsidRPr="002E6B1B" w14:paraId="37E6C21F" w14:textId="77777777" w:rsidTr="002E6B1B">
        <w:tblPrEx>
          <w:tblPrExChange w:id="1616" w:author="Matheus Gomes Faria" w:date="2020-07-08T11:54:00Z">
            <w:tblPrEx>
              <w:tblW w:w="4928" w:type="pct"/>
              <w:tblLayout w:type="fixed"/>
            </w:tblPrEx>
          </w:tblPrExChange>
        </w:tblPrEx>
        <w:trPr>
          <w:trHeight w:val="300"/>
          <w:jc w:val="center"/>
          <w:ins w:id="1617" w:author="Matheus Gomes Faria" w:date="2020-07-08T11:53:00Z"/>
          <w:trPrChange w:id="16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4591E2" w14:textId="77777777" w:rsidR="002E6B1B" w:rsidRPr="002E6B1B" w:rsidRDefault="002E6B1B" w:rsidP="002E6B1B">
            <w:pPr>
              <w:rPr>
                <w:ins w:id="1620" w:author="Matheus Gomes Faria" w:date="2020-07-08T11:53:00Z"/>
                <w:rFonts w:ascii="Calibri" w:hAnsi="Calibri" w:cs="Calibri"/>
                <w:color w:val="000000"/>
                <w:sz w:val="20"/>
                <w:szCs w:val="20"/>
                <w:rPrChange w:id="1621" w:author="Matheus Gomes Faria" w:date="2020-07-08T11:53:00Z">
                  <w:rPr>
                    <w:ins w:id="1622" w:author="Matheus Gomes Faria" w:date="2020-07-08T11:53:00Z"/>
                    <w:rFonts w:ascii="Calibri" w:hAnsi="Calibri" w:cs="Calibri"/>
                    <w:color w:val="000000"/>
                    <w:sz w:val="22"/>
                    <w:szCs w:val="22"/>
                  </w:rPr>
                </w:rPrChange>
              </w:rPr>
            </w:pPr>
            <w:proofErr w:type="spellStart"/>
            <w:ins w:id="1623" w:author="Matheus Gomes Faria" w:date="2020-07-08T11:53:00Z">
              <w:r w:rsidRPr="002E6B1B">
                <w:rPr>
                  <w:rFonts w:ascii="Calibri" w:hAnsi="Calibri" w:cs="Calibri"/>
                  <w:color w:val="000000"/>
                  <w:sz w:val="20"/>
                  <w:szCs w:val="20"/>
                  <w:rPrChange w:id="1624" w:author="Matheus Gomes Faria" w:date="2020-07-08T11:53:00Z">
                    <w:rPr>
                      <w:rFonts w:ascii="Calibri" w:hAnsi="Calibri" w:cs="Calibri"/>
                      <w:color w:val="000000"/>
                      <w:sz w:val="22"/>
                      <w:szCs w:val="22"/>
                    </w:rPr>
                  </w:rPrChange>
                </w:rPr>
                <w:t>ALUMINIO</w:t>
              </w:r>
              <w:proofErr w:type="spellEnd"/>
              <w:r w:rsidRPr="002E6B1B">
                <w:rPr>
                  <w:rFonts w:ascii="Calibri" w:hAnsi="Calibri" w:cs="Calibri"/>
                  <w:color w:val="000000"/>
                  <w:sz w:val="20"/>
                  <w:szCs w:val="20"/>
                  <w:rPrChange w:id="162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626" w:author="Matheus Gomes Faria" w:date="2020-07-08T11:53:00Z">
                    <w:rPr>
                      <w:rFonts w:ascii="Calibri" w:hAnsi="Calibri" w:cs="Calibri"/>
                      <w:color w:val="000000"/>
                      <w:sz w:val="22"/>
                      <w:szCs w:val="22"/>
                    </w:rPr>
                  </w:rPrChange>
                </w:rPr>
                <w:t>IGUACU</w:t>
              </w:r>
              <w:proofErr w:type="spellEnd"/>
              <w:r w:rsidRPr="002E6B1B">
                <w:rPr>
                  <w:rFonts w:ascii="Calibri" w:hAnsi="Calibri" w:cs="Calibri"/>
                  <w:color w:val="000000"/>
                  <w:sz w:val="20"/>
                  <w:szCs w:val="20"/>
                  <w:rPrChange w:id="16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FA57E8" w14:textId="77777777" w:rsidR="002E6B1B" w:rsidRPr="002E6B1B" w:rsidRDefault="002E6B1B" w:rsidP="002E6B1B">
            <w:pPr>
              <w:jc w:val="right"/>
              <w:rPr>
                <w:ins w:id="1629" w:author="Matheus Gomes Faria" w:date="2020-07-08T11:53:00Z"/>
                <w:rFonts w:ascii="Calibri" w:hAnsi="Calibri" w:cs="Calibri"/>
                <w:color w:val="000000"/>
                <w:sz w:val="20"/>
                <w:szCs w:val="20"/>
                <w:rPrChange w:id="1630" w:author="Matheus Gomes Faria" w:date="2020-07-08T11:53:00Z">
                  <w:rPr>
                    <w:ins w:id="1631" w:author="Matheus Gomes Faria" w:date="2020-07-08T11:53:00Z"/>
                    <w:rFonts w:ascii="Calibri" w:hAnsi="Calibri" w:cs="Calibri"/>
                    <w:color w:val="000000"/>
                    <w:sz w:val="22"/>
                    <w:szCs w:val="22"/>
                  </w:rPr>
                </w:rPrChange>
              </w:rPr>
            </w:pPr>
            <w:ins w:id="1632" w:author="Matheus Gomes Faria" w:date="2020-07-08T11:53:00Z">
              <w:r w:rsidRPr="002E6B1B">
                <w:rPr>
                  <w:rFonts w:ascii="Calibri" w:hAnsi="Calibri" w:cs="Calibri"/>
                  <w:color w:val="000000"/>
                  <w:sz w:val="20"/>
                  <w:szCs w:val="20"/>
                  <w:rPrChange w:id="1633" w:author="Matheus Gomes Faria" w:date="2020-07-08T11:53:00Z">
                    <w:rPr>
                      <w:rFonts w:ascii="Calibri" w:hAnsi="Calibri" w:cs="Calibri"/>
                      <w:color w:val="000000"/>
                      <w:sz w:val="22"/>
                      <w:szCs w:val="22"/>
                    </w:rPr>
                  </w:rPrChange>
                </w:rPr>
                <w:t>2345</w:t>
              </w:r>
            </w:ins>
          </w:p>
        </w:tc>
        <w:tc>
          <w:tcPr>
            <w:tcW w:w="1015" w:type="pct"/>
            <w:tcBorders>
              <w:top w:val="nil"/>
              <w:left w:val="nil"/>
              <w:bottom w:val="single" w:sz="4" w:space="0" w:color="auto"/>
              <w:right w:val="single" w:sz="4" w:space="0" w:color="auto"/>
            </w:tcBorders>
            <w:shd w:val="clear" w:color="auto" w:fill="auto"/>
            <w:noWrap/>
            <w:vAlign w:val="bottom"/>
            <w:hideMark/>
            <w:tcPrChange w:id="16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0B19BB" w14:textId="77777777" w:rsidR="002E6B1B" w:rsidRPr="002E6B1B" w:rsidRDefault="002E6B1B" w:rsidP="002E6B1B">
            <w:pPr>
              <w:rPr>
                <w:ins w:id="1635" w:author="Matheus Gomes Faria" w:date="2020-07-08T11:53:00Z"/>
                <w:rFonts w:ascii="Calibri" w:hAnsi="Calibri" w:cs="Calibri"/>
                <w:color w:val="000000"/>
                <w:sz w:val="20"/>
                <w:szCs w:val="20"/>
                <w:rPrChange w:id="1636" w:author="Matheus Gomes Faria" w:date="2020-07-08T11:53:00Z">
                  <w:rPr>
                    <w:ins w:id="1637" w:author="Matheus Gomes Faria" w:date="2020-07-08T11:53:00Z"/>
                    <w:rFonts w:ascii="Calibri" w:hAnsi="Calibri" w:cs="Calibri"/>
                    <w:color w:val="000000"/>
                    <w:sz w:val="22"/>
                    <w:szCs w:val="22"/>
                  </w:rPr>
                </w:rPrChange>
              </w:rPr>
            </w:pPr>
            <w:ins w:id="1638" w:author="Matheus Gomes Faria" w:date="2020-07-08T11:53:00Z">
              <w:r w:rsidRPr="002E6B1B">
                <w:rPr>
                  <w:rFonts w:ascii="Calibri" w:hAnsi="Calibri" w:cs="Calibri"/>
                  <w:color w:val="000000"/>
                  <w:sz w:val="20"/>
                  <w:szCs w:val="20"/>
                  <w:rPrChange w:id="1639" w:author="Matheus Gomes Faria" w:date="2020-07-08T11:53:00Z">
                    <w:rPr>
                      <w:rFonts w:ascii="Calibri" w:hAnsi="Calibri" w:cs="Calibri"/>
                      <w:color w:val="000000"/>
                      <w:sz w:val="22"/>
                      <w:szCs w:val="22"/>
                    </w:rPr>
                  </w:rPrChange>
                </w:rPr>
                <w:t xml:space="preserve">               122,00 </w:t>
              </w:r>
            </w:ins>
          </w:p>
        </w:tc>
      </w:tr>
      <w:tr w:rsidR="002E6B1B" w:rsidRPr="002E6B1B" w14:paraId="3B6518E8" w14:textId="77777777" w:rsidTr="002E6B1B">
        <w:tblPrEx>
          <w:tblPrExChange w:id="1640" w:author="Matheus Gomes Faria" w:date="2020-07-08T11:54:00Z">
            <w:tblPrEx>
              <w:tblW w:w="4928" w:type="pct"/>
              <w:tblLayout w:type="fixed"/>
            </w:tblPrEx>
          </w:tblPrExChange>
        </w:tblPrEx>
        <w:trPr>
          <w:trHeight w:val="300"/>
          <w:jc w:val="center"/>
          <w:ins w:id="1641" w:author="Matheus Gomes Faria" w:date="2020-07-08T11:53:00Z"/>
          <w:trPrChange w:id="16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B1F907" w14:textId="77777777" w:rsidR="002E6B1B" w:rsidRPr="002E6B1B" w:rsidRDefault="002E6B1B" w:rsidP="002E6B1B">
            <w:pPr>
              <w:rPr>
                <w:ins w:id="1644" w:author="Matheus Gomes Faria" w:date="2020-07-08T11:53:00Z"/>
                <w:rFonts w:ascii="Calibri" w:hAnsi="Calibri" w:cs="Calibri"/>
                <w:color w:val="000000"/>
                <w:sz w:val="20"/>
                <w:szCs w:val="20"/>
                <w:rPrChange w:id="1645" w:author="Matheus Gomes Faria" w:date="2020-07-08T11:53:00Z">
                  <w:rPr>
                    <w:ins w:id="1646" w:author="Matheus Gomes Faria" w:date="2020-07-08T11:53:00Z"/>
                    <w:rFonts w:ascii="Calibri" w:hAnsi="Calibri" w:cs="Calibri"/>
                    <w:color w:val="000000"/>
                    <w:sz w:val="22"/>
                    <w:szCs w:val="22"/>
                  </w:rPr>
                </w:rPrChange>
              </w:rPr>
            </w:pPr>
            <w:ins w:id="1647" w:author="Matheus Gomes Faria" w:date="2020-07-08T11:53:00Z">
              <w:r w:rsidRPr="002E6B1B">
                <w:rPr>
                  <w:rFonts w:ascii="Calibri" w:hAnsi="Calibri" w:cs="Calibri"/>
                  <w:color w:val="000000"/>
                  <w:sz w:val="20"/>
                  <w:szCs w:val="20"/>
                  <w:rPrChange w:id="1648" w:author="Matheus Gomes Faria" w:date="2020-07-08T11:53:00Z">
                    <w:rPr>
                      <w:rFonts w:ascii="Calibri" w:hAnsi="Calibri" w:cs="Calibri"/>
                      <w:color w:val="000000"/>
                      <w:sz w:val="22"/>
                      <w:szCs w:val="22"/>
                    </w:rPr>
                  </w:rPrChange>
                </w:rPr>
                <w:t xml:space="preserve">CAMPOS DE OLIVEIRA </w:t>
              </w:r>
              <w:proofErr w:type="spellStart"/>
              <w:r w:rsidRPr="002E6B1B">
                <w:rPr>
                  <w:rFonts w:ascii="Calibri" w:hAnsi="Calibri" w:cs="Calibri"/>
                  <w:color w:val="000000"/>
                  <w:sz w:val="20"/>
                  <w:szCs w:val="20"/>
                  <w:rPrChange w:id="1649" w:author="Matheus Gomes Faria" w:date="2020-07-08T11:53:00Z">
                    <w:rPr>
                      <w:rFonts w:ascii="Calibri" w:hAnsi="Calibri" w:cs="Calibri"/>
                      <w:color w:val="000000"/>
                      <w:sz w:val="22"/>
                      <w:szCs w:val="22"/>
                    </w:rPr>
                  </w:rPrChange>
                </w:rPr>
                <w:t>DECORACOES</w:t>
              </w:r>
              <w:proofErr w:type="spellEnd"/>
              <w:r w:rsidRPr="002E6B1B">
                <w:rPr>
                  <w:rFonts w:ascii="Calibri" w:hAnsi="Calibri" w:cs="Calibri"/>
                  <w:color w:val="000000"/>
                  <w:sz w:val="20"/>
                  <w:szCs w:val="20"/>
                  <w:rPrChange w:id="165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8AB4C40" w14:textId="77777777" w:rsidR="002E6B1B" w:rsidRPr="002E6B1B" w:rsidRDefault="002E6B1B" w:rsidP="002E6B1B">
            <w:pPr>
              <w:jc w:val="right"/>
              <w:rPr>
                <w:ins w:id="1652" w:author="Matheus Gomes Faria" w:date="2020-07-08T11:53:00Z"/>
                <w:rFonts w:ascii="Calibri" w:hAnsi="Calibri" w:cs="Calibri"/>
                <w:color w:val="000000"/>
                <w:sz w:val="20"/>
                <w:szCs w:val="20"/>
                <w:rPrChange w:id="1653" w:author="Matheus Gomes Faria" w:date="2020-07-08T11:53:00Z">
                  <w:rPr>
                    <w:ins w:id="1654" w:author="Matheus Gomes Faria" w:date="2020-07-08T11:53:00Z"/>
                    <w:rFonts w:ascii="Calibri" w:hAnsi="Calibri" w:cs="Calibri"/>
                    <w:color w:val="000000"/>
                    <w:sz w:val="22"/>
                    <w:szCs w:val="22"/>
                  </w:rPr>
                </w:rPrChange>
              </w:rPr>
            </w:pPr>
            <w:ins w:id="1655" w:author="Matheus Gomes Faria" w:date="2020-07-08T11:53:00Z">
              <w:r w:rsidRPr="002E6B1B">
                <w:rPr>
                  <w:rFonts w:ascii="Calibri" w:hAnsi="Calibri" w:cs="Calibri"/>
                  <w:color w:val="000000"/>
                  <w:sz w:val="20"/>
                  <w:szCs w:val="20"/>
                  <w:rPrChange w:id="1656" w:author="Matheus Gomes Faria" w:date="2020-07-08T11:53:00Z">
                    <w:rPr>
                      <w:rFonts w:ascii="Calibri" w:hAnsi="Calibri" w:cs="Calibri"/>
                      <w:color w:val="000000"/>
                      <w:sz w:val="22"/>
                      <w:szCs w:val="22"/>
                    </w:rPr>
                  </w:rPrChange>
                </w:rPr>
                <w:t>1190</w:t>
              </w:r>
            </w:ins>
          </w:p>
        </w:tc>
        <w:tc>
          <w:tcPr>
            <w:tcW w:w="1015" w:type="pct"/>
            <w:tcBorders>
              <w:top w:val="nil"/>
              <w:left w:val="nil"/>
              <w:bottom w:val="single" w:sz="4" w:space="0" w:color="auto"/>
              <w:right w:val="single" w:sz="4" w:space="0" w:color="auto"/>
            </w:tcBorders>
            <w:shd w:val="clear" w:color="auto" w:fill="auto"/>
            <w:noWrap/>
            <w:vAlign w:val="bottom"/>
            <w:hideMark/>
            <w:tcPrChange w:id="16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98EA66" w14:textId="77777777" w:rsidR="002E6B1B" w:rsidRPr="002E6B1B" w:rsidRDefault="002E6B1B" w:rsidP="002E6B1B">
            <w:pPr>
              <w:rPr>
                <w:ins w:id="1658" w:author="Matheus Gomes Faria" w:date="2020-07-08T11:53:00Z"/>
                <w:rFonts w:ascii="Calibri" w:hAnsi="Calibri" w:cs="Calibri"/>
                <w:color w:val="000000"/>
                <w:sz w:val="20"/>
                <w:szCs w:val="20"/>
                <w:rPrChange w:id="1659" w:author="Matheus Gomes Faria" w:date="2020-07-08T11:53:00Z">
                  <w:rPr>
                    <w:ins w:id="1660" w:author="Matheus Gomes Faria" w:date="2020-07-08T11:53:00Z"/>
                    <w:rFonts w:ascii="Calibri" w:hAnsi="Calibri" w:cs="Calibri"/>
                    <w:color w:val="000000"/>
                    <w:sz w:val="22"/>
                    <w:szCs w:val="22"/>
                  </w:rPr>
                </w:rPrChange>
              </w:rPr>
            </w:pPr>
            <w:ins w:id="1661" w:author="Matheus Gomes Faria" w:date="2020-07-08T11:53:00Z">
              <w:r w:rsidRPr="002E6B1B">
                <w:rPr>
                  <w:rFonts w:ascii="Calibri" w:hAnsi="Calibri" w:cs="Calibri"/>
                  <w:color w:val="000000"/>
                  <w:sz w:val="20"/>
                  <w:szCs w:val="20"/>
                  <w:rPrChange w:id="1662" w:author="Matheus Gomes Faria" w:date="2020-07-08T11:53:00Z">
                    <w:rPr>
                      <w:rFonts w:ascii="Calibri" w:hAnsi="Calibri" w:cs="Calibri"/>
                      <w:color w:val="000000"/>
                      <w:sz w:val="22"/>
                      <w:szCs w:val="22"/>
                    </w:rPr>
                  </w:rPrChange>
                </w:rPr>
                <w:t xml:space="preserve">           4.000,00 </w:t>
              </w:r>
            </w:ins>
          </w:p>
        </w:tc>
      </w:tr>
      <w:tr w:rsidR="002E6B1B" w:rsidRPr="002E6B1B" w14:paraId="3258F59E" w14:textId="77777777" w:rsidTr="002E6B1B">
        <w:tblPrEx>
          <w:tblPrExChange w:id="1663" w:author="Matheus Gomes Faria" w:date="2020-07-08T11:54:00Z">
            <w:tblPrEx>
              <w:tblW w:w="4928" w:type="pct"/>
              <w:tblLayout w:type="fixed"/>
            </w:tblPrEx>
          </w:tblPrExChange>
        </w:tblPrEx>
        <w:trPr>
          <w:trHeight w:val="300"/>
          <w:jc w:val="center"/>
          <w:ins w:id="1664" w:author="Matheus Gomes Faria" w:date="2020-07-08T11:53:00Z"/>
          <w:trPrChange w:id="16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794B8F" w14:textId="77777777" w:rsidR="002E6B1B" w:rsidRPr="002E6B1B" w:rsidRDefault="002E6B1B" w:rsidP="002E6B1B">
            <w:pPr>
              <w:rPr>
                <w:ins w:id="1667" w:author="Matheus Gomes Faria" w:date="2020-07-08T11:53:00Z"/>
                <w:rFonts w:ascii="Calibri" w:hAnsi="Calibri" w:cs="Calibri"/>
                <w:color w:val="000000"/>
                <w:sz w:val="20"/>
                <w:szCs w:val="20"/>
                <w:rPrChange w:id="1668" w:author="Matheus Gomes Faria" w:date="2020-07-08T11:53:00Z">
                  <w:rPr>
                    <w:ins w:id="1669" w:author="Matheus Gomes Faria" w:date="2020-07-08T11:53:00Z"/>
                    <w:rFonts w:ascii="Calibri" w:hAnsi="Calibri" w:cs="Calibri"/>
                    <w:color w:val="000000"/>
                    <w:sz w:val="22"/>
                    <w:szCs w:val="22"/>
                  </w:rPr>
                </w:rPrChange>
              </w:rPr>
            </w:pPr>
            <w:ins w:id="1670" w:author="Matheus Gomes Faria" w:date="2020-07-08T11:53:00Z">
              <w:r w:rsidRPr="002E6B1B">
                <w:rPr>
                  <w:rFonts w:ascii="Calibri" w:hAnsi="Calibri" w:cs="Calibri"/>
                  <w:color w:val="000000"/>
                  <w:sz w:val="20"/>
                  <w:szCs w:val="20"/>
                  <w:rPrChange w:id="1671"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6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854672B" w14:textId="77777777" w:rsidR="002E6B1B" w:rsidRPr="002E6B1B" w:rsidRDefault="002E6B1B" w:rsidP="002E6B1B">
            <w:pPr>
              <w:jc w:val="right"/>
              <w:rPr>
                <w:ins w:id="1673" w:author="Matheus Gomes Faria" w:date="2020-07-08T11:53:00Z"/>
                <w:rFonts w:ascii="Calibri" w:hAnsi="Calibri" w:cs="Calibri"/>
                <w:color w:val="000000"/>
                <w:sz w:val="20"/>
                <w:szCs w:val="20"/>
                <w:rPrChange w:id="1674" w:author="Matheus Gomes Faria" w:date="2020-07-08T11:53:00Z">
                  <w:rPr>
                    <w:ins w:id="1675" w:author="Matheus Gomes Faria" w:date="2020-07-08T11:53:00Z"/>
                    <w:rFonts w:ascii="Calibri" w:hAnsi="Calibri" w:cs="Calibri"/>
                    <w:color w:val="000000"/>
                    <w:sz w:val="22"/>
                    <w:szCs w:val="22"/>
                  </w:rPr>
                </w:rPrChange>
              </w:rPr>
            </w:pPr>
            <w:ins w:id="1676" w:author="Matheus Gomes Faria" w:date="2020-07-08T11:53:00Z">
              <w:r w:rsidRPr="002E6B1B">
                <w:rPr>
                  <w:rFonts w:ascii="Calibri" w:hAnsi="Calibri" w:cs="Calibri"/>
                  <w:color w:val="000000"/>
                  <w:sz w:val="20"/>
                  <w:szCs w:val="20"/>
                  <w:rPrChange w:id="1677" w:author="Matheus Gomes Faria" w:date="2020-07-08T11:53:00Z">
                    <w:rPr>
                      <w:rFonts w:ascii="Calibri" w:hAnsi="Calibri" w:cs="Calibri"/>
                      <w:color w:val="000000"/>
                      <w:sz w:val="22"/>
                      <w:szCs w:val="22"/>
                    </w:rPr>
                  </w:rPrChange>
                </w:rPr>
                <w:t>100106</w:t>
              </w:r>
            </w:ins>
          </w:p>
        </w:tc>
        <w:tc>
          <w:tcPr>
            <w:tcW w:w="1015" w:type="pct"/>
            <w:tcBorders>
              <w:top w:val="nil"/>
              <w:left w:val="nil"/>
              <w:bottom w:val="single" w:sz="4" w:space="0" w:color="auto"/>
              <w:right w:val="single" w:sz="4" w:space="0" w:color="auto"/>
            </w:tcBorders>
            <w:shd w:val="clear" w:color="auto" w:fill="auto"/>
            <w:noWrap/>
            <w:vAlign w:val="bottom"/>
            <w:hideMark/>
            <w:tcPrChange w:id="16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06BBA2" w14:textId="77777777" w:rsidR="002E6B1B" w:rsidRPr="002E6B1B" w:rsidRDefault="002E6B1B" w:rsidP="002E6B1B">
            <w:pPr>
              <w:rPr>
                <w:ins w:id="1679" w:author="Matheus Gomes Faria" w:date="2020-07-08T11:53:00Z"/>
                <w:rFonts w:ascii="Calibri" w:hAnsi="Calibri" w:cs="Calibri"/>
                <w:color w:val="000000"/>
                <w:sz w:val="20"/>
                <w:szCs w:val="20"/>
                <w:rPrChange w:id="1680" w:author="Matheus Gomes Faria" w:date="2020-07-08T11:53:00Z">
                  <w:rPr>
                    <w:ins w:id="1681" w:author="Matheus Gomes Faria" w:date="2020-07-08T11:53:00Z"/>
                    <w:rFonts w:ascii="Calibri" w:hAnsi="Calibri" w:cs="Calibri"/>
                    <w:color w:val="000000"/>
                    <w:sz w:val="22"/>
                    <w:szCs w:val="22"/>
                  </w:rPr>
                </w:rPrChange>
              </w:rPr>
            </w:pPr>
            <w:ins w:id="1682" w:author="Matheus Gomes Faria" w:date="2020-07-08T11:53:00Z">
              <w:r w:rsidRPr="002E6B1B">
                <w:rPr>
                  <w:rFonts w:ascii="Calibri" w:hAnsi="Calibri" w:cs="Calibri"/>
                  <w:color w:val="000000"/>
                  <w:sz w:val="20"/>
                  <w:szCs w:val="20"/>
                  <w:rPrChange w:id="1683" w:author="Matheus Gomes Faria" w:date="2020-07-08T11:53:00Z">
                    <w:rPr>
                      <w:rFonts w:ascii="Calibri" w:hAnsi="Calibri" w:cs="Calibri"/>
                      <w:color w:val="000000"/>
                      <w:sz w:val="22"/>
                      <w:szCs w:val="22"/>
                    </w:rPr>
                  </w:rPrChange>
                </w:rPr>
                <w:t xml:space="preserve">           2.656,50 </w:t>
              </w:r>
            </w:ins>
          </w:p>
        </w:tc>
      </w:tr>
      <w:tr w:rsidR="002E6B1B" w:rsidRPr="002E6B1B" w14:paraId="745590CA" w14:textId="77777777" w:rsidTr="002E6B1B">
        <w:tblPrEx>
          <w:tblPrExChange w:id="1684" w:author="Matheus Gomes Faria" w:date="2020-07-08T11:54:00Z">
            <w:tblPrEx>
              <w:tblW w:w="4928" w:type="pct"/>
              <w:tblLayout w:type="fixed"/>
            </w:tblPrEx>
          </w:tblPrExChange>
        </w:tblPrEx>
        <w:trPr>
          <w:trHeight w:val="300"/>
          <w:jc w:val="center"/>
          <w:ins w:id="1685" w:author="Matheus Gomes Faria" w:date="2020-07-08T11:53:00Z"/>
          <w:trPrChange w:id="16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D377FB" w14:textId="77777777" w:rsidR="002E6B1B" w:rsidRPr="002E6B1B" w:rsidRDefault="002E6B1B" w:rsidP="002E6B1B">
            <w:pPr>
              <w:rPr>
                <w:ins w:id="1688" w:author="Matheus Gomes Faria" w:date="2020-07-08T11:53:00Z"/>
                <w:rFonts w:ascii="Calibri" w:hAnsi="Calibri" w:cs="Calibri"/>
                <w:color w:val="000000"/>
                <w:sz w:val="20"/>
                <w:szCs w:val="20"/>
                <w:rPrChange w:id="1689" w:author="Matheus Gomes Faria" w:date="2020-07-08T11:53:00Z">
                  <w:rPr>
                    <w:ins w:id="1690" w:author="Matheus Gomes Faria" w:date="2020-07-08T11:53:00Z"/>
                    <w:rFonts w:ascii="Calibri" w:hAnsi="Calibri" w:cs="Calibri"/>
                    <w:color w:val="000000"/>
                    <w:sz w:val="22"/>
                    <w:szCs w:val="22"/>
                  </w:rPr>
                </w:rPrChange>
              </w:rPr>
            </w:pPr>
            <w:proofErr w:type="spellStart"/>
            <w:ins w:id="1691" w:author="Matheus Gomes Faria" w:date="2020-07-08T11:53:00Z">
              <w:r w:rsidRPr="002E6B1B">
                <w:rPr>
                  <w:rFonts w:ascii="Calibri" w:hAnsi="Calibri" w:cs="Calibri"/>
                  <w:color w:val="000000"/>
                  <w:sz w:val="20"/>
                  <w:szCs w:val="20"/>
                  <w:rPrChange w:id="1692" w:author="Matheus Gomes Faria" w:date="2020-07-08T11:53:00Z">
                    <w:rPr>
                      <w:rFonts w:ascii="Calibri" w:hAnsi="Calibri" w:cs="Calibri"/>
                      <w:color w:val="000000"/>
                      <w:sz w:val="22"/>
                      <w:szCs w:val="22"/>
                    </w:rPr>
                  </w:rPrChange>
                </w:rPr>
                <w:t>ENCOPRINT</w:t>
              </w:r>
              <w:proofErr w:type="spellEnd"/>
              <w:r w:rsidRPr="002E6B1B">
                <w:rPr>
                  <w:rFonts w:ascii="Calibri" w:hAnsi="Calibri" w:cs="Calibri"/>
                  <w:color w:val="000000"/>
                  <w:sz w:val="20"/>
                  <w:szCs w:val="20"/>
                  <w:rPrChange w:id="1693" w:author="Matheus Gomes Faria" w:date="2020-07-08T11:53:00Z">
                    <w:rPr>
                      <w:rFonts w:ascii="Calibri" w:hAnsi="Calibri" w:cs="Calibri"/>
                      <w:color w:val="000000"/>
                      <w:sz w:val="22"/>
                      <w:szCs w:val="22"/>
                    </w:rPr>
                  </w:rPrChange>
                </w:rPr>
                <w:t xml:space="preserve"> PAPELARIA LTDA</w:t>
              </w:r>
            </w:ins>
          </w:p>
        </w:tc>
        <w:tc>
          <w:tcPr>
            <w:tcW w:w="448" w:type="pct"/>
            <w:tcBorders>
              <w:top w:val="nil"/>
              <w:left w:val="nil"/>
              <w:bottom w:val="single" w:sz="4" w:space="0" w:color="auto"/>
              <w:right w:val="single" w:sz="4" w:space="0" w:color="auto"/>
            </w:tcBorders>
            <w:shd w:val="clear" w:color="auto" w:fill="auto"/>
            <w:noWrap/>
            <w:vAlign w:val="bottom"/>
            <w:hideMark/>
            <w:tcPrChange w:id="16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AE99E5" w14:textId="77777777" w:rsidR="002E6B1B" w:rsidRPr="002E6B1B" w:rsidRDefault="002E6B1B" w:rsidP="002E6B1B">
            <w:pPr>
              <w:jc w:val="right"/>
              <w:rPr>
                <w:ins w:id="1695" w:author="Matheus Gomes Faria" w:date="2020-07-08T11:53:00Z"/>
                <w:rFonts w:ascii="Calibri" w:hAnsi="Calibri" w:cs="Calibri"/>
                <w:color w:val="000000"/>
                <w:sz w:val="20"/>
                <w:szCs w:val="20"/>
                <w:rPrChange w:id="1696" w:author="Matheus Gomes Faria" w:date="2020-07-08T11:53:00Z">
                  <w:rPr>
                    <w:ins w:id="1697" w:author="Matheus Gomes Faria" w:date="2020-07-08T11:53:00Z"/>
                    <w:rFonts w:ascii="Calibri" w:hAnsi="Calibri" w:cs="Calibri"/>
                    <w:color w:val="000000"/>
                    <w:sz w:val="22"/>
                    <w:szCs w:val="22"/>
                  </w:rPr>
                </w:rPrChange>
              </w:rPr>
            </w:pPr>
            <w:ins w:id="1698" w:author="Matheus Gomes Faria" w:date="2020-07-08T11:53:00Z">
              <w:r w:rsidRPr="002E6B1B">
                <w:rPr>
                  <w:rFonts w:ascii="Calibri" w:hAnsi="Calibri" w:cs="Calibri"/>
                  <w:color w:val="000000"/>
                  <w:sz w:val="20"/>
                  <w:szCs w:val="20"/>
                  <w:rPrChange w:id="1699" w:author="Matheus Gomes Faria" w:date="2020-07-08T11:53:00Z">
                    <w:rPr>
                      <w:rFonts w:ascii="Calibri" w:hAnsi="Calibri" w:cs="Calibri"/>
                      <w:color w:val="000000"/>
                      <w:sz w:val="22"/>
                      <w:szCs w:val="22"/>
                    </w:rPr>
                  </w:rPrChange>
                </w:rPr>
                <w:t>7583</w:t>
              </w:r>
            </w:ins>
          </w:p>
        </w:tc>
        <w:tc>
          <w:tcPr>
            <w:tcW w:w="1015" w:type="pct"/>
            <w:tcBorders>
              <w:top w:val="nil"/>
              <w:left w:val="nil"/>
              <w:bottom w:val="single" w:sz="4" w:space="0" w:color="auto"/>
              <w:right w:val="single" w:sz="4" w:space="0" w:color="auto"/>
            </w:tcBorders>
            <w:shd w:val="clear" w:color="auto" w:fill="auto"/>
            <w:noWrap/>
            <w:vAlign w:val="bottom"/>
            <w:hideMark/>
            <w:tcPrChange w:id="17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52CB7F" w14:textId="77777777" w:rsidR="002E6B1B" w:rsidRPr="002E6B1B" w:rsidRDefault="002E6B1B" w:rsidP="002E6B1B">
            <w:pPr>
              <w:rPr>
                <w:ins w:id="1701" w:author="Matheus Gomes Faria" w:date="2020-07-08T11:53:00Z"/>
                <w:rFonts w:ascii="Calibri" w:hAnsi="Calibri" w:cs="Calibri"/>
                <w:color w:val="000000"/>
                <w:sz w:val="20"/>
                <w:szCs w:val="20"/>
                <w:rPrChange w:id="1702" w:author="Matheus Gomes Faria" w:date="2020-07-08T11:53:00Z">
                  <w:rPr>
                    <w:ins w:id="1703" w:author="Matheus Gomes Faria" w:date="2020-07-08T11:53:00Z"/>
                    <w:rFonts w:ascii="Calibri" w:hAnsi="Calibri" w:cs="Calibri"/>
                    <w:color w:val="000000"/>
                    <w:sz w:val="22"/>
                    <w:szCs w:val="22"/>
                  </w:rPr>
                </w:rPrChange>
              </w:rPr>
            </w:pPr>
            <w:ins w:id="1704" w:author="Matheus Gomes Faria" w:date="2020-07-08T11:53:00Z">
              <w:r w:rsidRPr="002E6B1B">
                <w:rPr>
                  <w:rFonts w:ascii="Calibri" w:hAnsi="Calibri" w:cs="Calibri"/>
                  <w:color w:val="000000"/>
                  <w:sz w:val="20"/>
                  <w:szCs w:val="20"/>
                  <w:rPrChange w:id="1705" w:author="Matheus Gomes Faria" w:date="2020-07-08T11:53:00Z">
                    <w:rPr>
                      <w:rFonts w:ascii="Calibri" w:hAnsi="Calibri" w:cs="Calibri"/>
                      <w:color w:val="000000"/>
                      <w:sz w:val="22"/>
                      <w:szCs w:val="22"/>
                    </w:rPr>
                  </w:rPrChange>
                </w:rPr>
                <w:t xml:space="preserve">           4.150,00 </w:t>
              </w:r>
            </w:ins>
          </w:p>
        </w:tc>
      </w:tr>
      <w:tr w:rsidR="002E6B1B" w:rsidRPr="002E6B1B" w14:paraId="5F186CE0" w14:textId="77777777" w:rsidTr="002E6B1B">
        <w:tblPrEx>
          <w:tblPrExChange w:id="1706" w:author="Matheus Gomes Faria" w:date="2020-07-08T11:54:00Z">
            <w:tblPrEx>
              <w:tblW w:w="4928" w:type="pct"/>
              <w:tblLayout w:type="fixed"/>
            </w:tblPrEx>
          </w:tblPrExChange>
        </w:tblPrEx>
        <w:trPr>
          <w:trHeight w:val="300"/>
          <w:jc w:val="center"/>
          <w:ins w:id="1707" w:author="Matheus Gomes Faria" w:date="2020-07-08T11:53:00Z"/>
          <w:trPrChange w:id="17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A0846E" w14:textId="77777777" w:rsidR="002E6B1B" w:rsidRPr="002E6B1B" w:rsidRDefault="002E6B1B" w:rsidP="002E6B1B">
            <w:pPr>
              <w:rPr>
                <w:ins w:id="1710" w:author="Matheus Gomes Faria" w:date="2020-07-08T11:53:00Z"/>
                <w:rFonts w:ascii="Calibri" w:hAnsi="Calibri" w:cs="Calibri"/>
                <w:color w:val="000000"/>
                <w:sz w:val="20"/>
                <w:szCs w:val="20"/>
                <w:rPrChange w:id="1711" w:author="Matheus Gomes Faria" w:date="2020-07-08T11:53:00Z">
                  <w:rPr>
                    <w:ins w:id="1712" w:author="Matheus Gomes Faria" w:date="2020-07-08T11:53:00Z"/>
                    <w:rFonts w:ascii="Calibri" w:hAnsi="Calibri" w:cs="Calibri"/>
                    <w:color w:val="000000"/>
                    <w:sz w:val="22"/>
                    <w:szCs w:val="22"/>
                  </w:rPr>
                </w:rPrChange>
              </w:rPr>
            </w:pPr>
            <w:ins w:id="1713" w:author="Matheus Gomes Faria" w:date="2020-07-08T11:53:00Z">
              <w:r w:rsidRPr="002E6B1B">
                <w:rPr>
                  <w:rFonts w:ascii="Calibri" w:hAnsi="Calibri" w:cs="Calibri"/>
                  <w:color w:val="000000"/>
                  <w:sz w:val="20"/>
                  <w:szCs w:val="20"/>
                  <w:rPrChange w:id="1714" w:author="Matheus Gomes Faria" w:date="2020-07-08T11:53:00Z">
                    <w:rPr>
                      <w:rFonts w:ascii="Calibri" w:hAnsi="Calibri" w:cs="Calibri"/>
                      <w:color w:val="000000"/>
                      <w:sz w:val="22"/>
                      <w:szCs w:val="22"/>
                    </w:rPr>
                  </w:rPrChange>
                </w:rPr>
                <w:t>GESSOS NOBRES LTDA.</w:t>
              </w:r>
            </w:ins>
          </w:p>
        </w:tc>
        <w:tc>
          <w:tcPr>
            <w:tcW w:w="448" w:type="pct"/>
            <w:tcBorders>
              <w:top w:val="nil"/>
              <w:left w:val="nil"/>
              <w:bottom w:val="single" w:sz="4" w:space="0" w:color="auto"/>
              <w:right w:val="single" w:sz="4" w:space="0" w:color="auto"/>
            </w:tcBorders>
            <w:shd w:val="clear" w:color="auto" w:fill="auto"/>
            <w:noWrap/>
            <w:vAlign w:val="bottom"/>
            <w:hideMark/>
            <w:tcPrChange w:id="17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052AEE" w14:textId="77777777" w:rsidR="002E6B1B" w:rsidRPr="002E6B1B" w:rsidRDefault="002E6B1B" w:rsidP="002E6B1B">
            <w:pPr>
              <w:jc w:val="right"/>
              <w:rPr>
                <w:ins w:id="1716" w:author="Matheus Gomes Faria" w:date="2020-07-08T11:53:00Z"/>
                <w:rFonts w:ascii="Calibri" w:hAnsi="Calibri" w:cs="Calibri"/>
                <w:color w:val="000000"/>
                <w:sz w:val="20"/>
                <w:szCs w:val="20"/>
                <w:rPrChange w:id="1717" w:author="Matheus Gomes Faria" w:date="2020-07-08T11:53:00Z">
                  <w:rPr>
                    <w:ins w:id="1718" w:author="Matheus Gomes Faria" w:date="2020-07-08T11:53:00Z"/>
                    <w:rFonts w:ascii="Calibri" w:hAnsi="Calibri" w:cs="Calibri"/>
                    <w:color w:val="000000"/>
                    <w:sz w:val="22"/>
                    <w:szCs w:val="22"/>
                  </w:rPr>
                </w:rPrChange>
              </w:rPr>
            </w:pPr>
            <w:ins w:id="1719" w:author="Matheus Gomes Faria" w:date="2020-07-08T11:53:00Z">
              <w:r w:rsidRPr="002E6B1B">
                <w:rPr>
                  <w:rFonts w:ascii="Calibri" w:hAnsi="Calibri" w:cs="Calibri"/>
                  <w:color w:val="000000"/>
                  <w:sz w:val="20"/>
                  <w:szCs w:val="20"/>
                  <w:rPrChange w:id="1720" w:author="Matheus Gomes Faria" w:date="2020-07-08T11:53:00Z">
                    <w:rPr>
                      <w:rFonts w:ascii="Calibri" w:hAnsi="Calibri" w:cs="Calibri"/>
                      <w:color w:val="000000"/>
                      <w:sz w:val="22"/>
                      <w:szCs w:val="22"/>
                    </w:rPr>
                  </w:rPrChange>
                </w:rPr>
                <w:t>342</w:t>
              </w:r>
            </w:ins>
          </w:p>
        </w:tc>
        <w:tc>
          <w:tcPr>
            <w:tcW w:w="1015" w:type="pct"/>
            <w:tcBorders>
              <w:top w:val="nil"/>
              <w:left w:val="nil"/>
              <w:bottom w:val="single" w:sz="4" w:space="0" w:color="auto"/>
              <w:right w:val="single" w:sz="4" w:space="0" w:color="auto"/>
            </w:tcBorders>
            <w:shd w:val="clear" w:color="auto" w:fill="auto"/>
            <w:noWrap/>
            <w:vAlign w:val="bottom"/>
            <w:hideMark/>
            <w:tcPrChange w:id="17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4CC46E" w14:textId="77777777" w:rsidR="002E6B1B" w:rsidRPr="002E6B1B" w:rsidRDefault="002E6B1B" w:rsidP="002E6B1B">
            <w:pPr>
              <w:rPr>
                <w:ins w:id="1722" w:author="Matheus Gomes Faria" w:date="2020-07-08T11:53:00Z"/>
                <w:rFonts w:ascii="Calibri" w:hAnsi="Calibri" w:cs="Calibri"/>
                <w:color w:val="000000"/>
                <w:sz w:val="20"/>
                <w:szCs w:val="20"/>
                <w:rPrChange w:id="1723" w:author="Matheus Gomes Faria" w:date="2020-07-08T11:53:00Z">
                  <w:rPr>
                    <w:ins w:id="1724" w:author="Matheus Gomes Faria" w:date="2020-07-08T11:53:00Z"/>
                    <w:rFonts w:ascii="Calibri" w:hAnsi="Calibri" w:cs="Calibri"/>
                    <w:color w:val="000000"/>
                    <w:sz w:val="22"/>
                    <w:szCs w:val="22"/>
                  </w:rPr>
                </w:rPrChange>
              </w:rPr>
            </w:pPr>
            <w:ins w:id="1725" w:author="Matheus Gomes Faria" w:date="2020-07-08T11:53:00Z">
              <w:r w:rsidRPr="002E6B1B">
                <w:rPr>
                  <w:rFonts w:ascii="Calibri" w:hAnsi="Calibri" w:cs="Calibri"/>
                  <w:color w:val="000000"/>
                  <w:sz w:val="20"/>
                  <w:szCs w:val="20"/>
                  <w:rPrChange w:id="1726" w:author="Matheus Gomes Faria" w:date="2020-07-08T11:53:00Z">
                    <w:rPr>
                      <w:rFonts w:ascii="Calibri" w:hAnsi="Calibri" w:cs="Calibri"/>
                      <w:color w:val="000000"/>
                      <w:sz w:val="22"/>
                      <w:szCs w:val="22"/>
                    </w:rPr>
                  </w:rPrChange>
                </w:rPr>
                <w:t xml:space="preserve">           3.499,08 </w:t>
              </w:r>
            </w:ins>
          </w:p>
        </w:tc>
      </w:tr>
      <w:tr w:rsidR="002E6B1B" w:rsidRPr="002E6B1B" w14:paraId="7C698DA0" w14:textId="77777777" w:rsidTr="002E6B1B">
        <w:tblPrEx>
          <w:tblPrExChange w:id="1727" w:author="Matheus Gomes Faria" w:date="2020-07-08T11:54:00Z">
            <w:tblPrEx>
              <w:tblW w:w="4928" w:type="pct"/>
              <w:tblLayout w:type="fixed"/>
            </w:tblPrEx>
          </w:tblPrExChange>
        </w:tblPrEx>
        <w:trPr>
          <w:trHeight w:val="300"/>
          <w:jc w:val="center"/>
          <w:ins w:id="1728" w:author="Matheus Gomes Faria" w:date="2020-07-08T11:53:00Z"/>
          <w:trPrChange w:id="17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15C110" w14:textId="77777777" w:rsidR="002E6B1B" w:rsidRPr="002E6B1B" w:rsidRDefault="002E6B1B" w:rsidP="002E6B1B">
            <w:pPr>
              <w:rPr>
                <w:ins w:id="1731" w:author="Matheus Gomes Faria" w:date="2020-07-08T11:53:00Z"/>
                <w:rFonts w:ascii="Calibri" w:hAnsi="Calibri" w:cs="Calibri"/>
                <w:color w:val="000000"/>
                <w:sz w:val="20"/>
                <w:szCs w:val="20"/>
                <w:rPrChange w:id="1732" w:author="Matheus Gomes Faria" w:date="2020-07-08T11:53:00Z">
                  <w:rPr>
                    <w:ins w:id="1733" w:author="Matheus Gomes Faria" w:date="2020-07-08T11:53:00Z"/>
                    <w:rFonts w:ascii="Calibri" w:hAnsi="Calibri" w:cs="Calibri"/>
                    <w:color w:val="000000"/>
                    <w:sz w:val="22"/>
                    <w:szCs w:val="22"/>
                  </w:rPr>
                </w:rPrChange>
              </w:rPr>
            </w:pPr>
            <w:proofErr w:type="spellStart"/>
            <w:ins w:id="1734" w:author="Matheus Gomes Faria" w:date="2020-07-08T11:53:00Z">
              <w:r w:rsidRPr="002E6B1B">
                <w:rPr>
                  <w:rFonts w:ascii="Calibri" w:hAnsi="Calibri" w:cs="Calibri"/>
                  <w:color w:val="000000"/>
                  <w:sz w:val="20"/>
                  <w:szCs w:val="20"/>
                  <w:rPrChange w:id="1735" w:author="Matheus Gomes Faria" w:date="2020-07-08T11:53:00Z">
                    <w:rPr>
                      <w:rFonts w:ascii="Calibri" w:hAnsi="Calibri" w:cs="Calibri"/>
                      <w:color w:val="000000"/>
                      <w:sz w:val="22"/>
                      <w:szCs w:val="22"/>
                    </w:rPr>
                  </w:rPrChange>
                </w:rPr>
                <w:t>GRACIELLA</w:t>
              </w:r>
              <w:proofErr w:type="spellEnd"/>
              <w:r w:rsidRPr="002E6B1B">
                <w:rPr>
                  <w:rFonts w:ascii="Calibri" w:hAnsi="Calibri" w:cs="Calibri"/>
                  <w:color w:val="000000"/>
                  <w:sz w:val="20"/>
                  <w:szCs w:val="20"/>
                  <w:rPrChange w:id="173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737" w:author="Matheus Gomes Faria" w:date="2020-07-08T11:53:00Z">
                    <w:rPr>
                      <w:rFonts w:ascii="Calibri" w:hAnsi="Calibri" w:cs="Calibri"/>
                      <w:color w:val="000000"/>
                      <w:sz w:val="22"/>
                      <w:szCs w:val="22"/>
                    </w:rPr>
                  </w:rPrChange>
                </w:rPr>
                <w:t>BARANOSKI</w:t>
              </w:r>
              <w:proofErr w:type="spellEnd"/>
              <w:r w:rsidRPr="002E6B1B">
                <w:rPr>
                  <w:rFonts w:ascii="Calibri" w:hAnsi="Calibri" w:cs="Calibri"/>
                  <w:color w:val="000000"/>
                  <w:sz w:val="20"/>
                  <w:szCs w:val="20"/>
                  <w:rPrChange w:id="173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739"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7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9C6E09" w14:textId="77777777" w:rsidR="002E6B1B" w:rsidRPr="002E6B1B" w:rsidRDefault="002E6B1B" w:rsidP="002E6B1B">
            <w:pPr>
              <w:jc w:val="right"/>
              <w:rPr>
                <w:ins w:id="1741" w:author="Matheus Gomes Faria" w:date="2020-07-08T11:53:00Z"/>
                <w:rFonts w:ascii="Calibri" w:hAnsi="Calibri" w:cs="Calibri"/>
                <w:color w:val="000000"/>
                <w:sz w:val="20"/>
                <w:szCs w:val="20"/>
                <w:rPrChange w:id="1742" w:author="Matheus Gomes Faria" w:date="2020-07-08T11:53:00Z">
                  <w:rPr>
                    <w:ins w:id="1743" w:author="Matheus Gomes Faria" w:date="2020-07-08T11:53:00Z"/>
                    <w:rFonts w:ascii="Calibri" w:hAnsi="Calibri" w:cs="Calibri"/>
                    <w:color w:val="000000"/>
                    <w:sz w:val="22"/>
                    <w:szCs w:val="22"/>
                  </w:rPr>
                </w:rPrChange>
              </w:rPr>
            </w:pPr>
            <w:ins w:id="1744" w:author="Matheus Gomes Faria" w:date="2020-07-08T11:53:00Z">
              <w:r w:rsidRPr="002E6B1B">
                <w:rPr>
                  <w:rFonts w:ascii="Calibri" w:hAnsi="Calibri" w:cs="Calibri"/>
                  <w:color w:val="000000"/>
                  <w:sz w:val="20"/>
                  <w:szCs w:val="20"/>
                  <w:rPrChange w:id="1745" w:author="Matheus Gomes Faria" w:date="2020-07-08T11:53:00Z">
                    <w:rPr>
                      <w:rFonts w:ascii="Calibri" w:hAnsi="Calibri" w:cs="Calibri"/>
                      <w:color w:val="000000"/>
                      <w:sz w:val="22"/>
                      <w:szCs w:val="22"/>
                    </w:rPr>
                  </w:rPrChange>
                </w:rPr>
                <w:t>1227</w:t>
              </w:r>
            </w:ins>
          </w:p>
        </w:tc>
        <w:tc>
          <w:tcPr>
            <w:tcW w:w="1015" w:type="pct"/>
            <w:tcBorders>
              <w:top w:val="nil"/>
              <w:left w:val="nil"/>
              <w:bottom w:val="single" w:sz="4" w:space="0" w:color="auto"/>
              <w:right w:val="single" w:sz="4" w:space="0" w:color="auto"/>
            </w:tcBorders>
            <w:shd w:val="clear" w:color="auto" w:fill="auto"/>
            <w:noWrap/>
            <w:vAlign w:val="bottom"/>
            <w:hideMark/>
            <w:tcPrChange w:id="17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362657" w14:textId="77777777" w:rsidR="002E6B1B" w:rsidRPr="002E6B1B" w:rsidRDefault="002E6B1B" w:rsidP="002E6B1B">
            <w:pPr>
              <w:rPr>
                <w:ins w:id="1747" w:author="Matheus Gomes Faria" w:date="2020-07-08T11:53:00Z"/>
                <w:rFonts w:ascii="Calibri" w:hAnsi="Calibri" w:cs="Calibri"/>
                <w:color w:val="000000"/>
                <w:sz w:val="20"/>
                <w:szCs w:val="20"/>
                <w:rPrChange w:id="1748" w:author="Matheus Gomes Faria" w:date="2020-07-08T11:53:00Z">
                  <w:rPr>
                    <w:ins w:id="1749" w:author="Matheus Gomes Faria" w:date="2020-07-08T11:53:00Z"/>
                    <w:rFonts w:ascii="Calibri" w:hAnsi="Calibri" w:cs="Calibri"/>
                    <w:color w:val="000000"/>
                    <w:sz w:val="22"/>
                    <w:szCs w:val="22"/>
                  </w:rPr>
                </w:rPrChange>
              </w:rPr>
            </w:pPr>
            <w:ins w:id="1750" w:author="Matheus Gomes Faria" w:date="2020-07-08T11:53:00Z">
              <w:r w:rsidRPr="002E6B1B">
                <w:rPr>
                  <w:rFonts w:ascii="Calibri" w:hAnsi="Calibri" w:cs="Calibri"/>
                  <w:color w:val="000000"/>
                  <w:sz w:val="20"/>
                  <w:szCs w:val="20"/>
                  <w:rPrChange w:id="1751" w:author="Matheus Gomes Faria" w:date="2020-07-08T11:53:00Z">
                    <w:rPr>
                      <w:rFonts w:ascii="Calibri" w:hAnsi="Calibri" w:cs="Calibri"/>
                      <w:color w:val="000000"/>
                      <w:sz w:val="22"/>
                      <w:szCs w:val="22"/>
                    </w:rPr>
                  </w:rPrChange>
                </w:rPr>
                <w:t xml:space="preserve">           8.087,00 </w:t>
              </w:r>
            </w:ins>
          </w:p>
        </w:tc>
      </w:tr>
      <w:tr w:rsidR="002E6B1B" w:rsidRPr="002E6B1B" w14:paraId="6FF3C842" w14:textId="77777777" w:rsidTr="002E6B1B">
        <w:tblPrEx>
          <w:tblPrExChange w:id="1752" w:author="Matheus Gomes Faria" w:date="2020-07-08T11:54:00Z">
            <w:tblPrEx>
              <w:tblW w:w="4928" w:type="pct"/>
              <w:tblLayout w:type="fixed"/>
            </w:tblPrEx>
          </w:tblPrExChange>
        </w:tblPrEx>
        <w:trPr>
          <w:trHeight w:val="300"/>
          <w:jc w:val="center"/>
          <w:ins w:id="1753" w:author="Matheus Gomes Faria" w:date="2020-07-08T11:53:00Z"/>
          <w:trPrChange w:id="17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6B31E7" w14:textId="77777777" w:rsidR="002E6B1B" w:rsidRPr="002E6B1B" w:rsidRDefault="002E6B1B" w:rsidP="002E6B1B">
            <w:pPr>
              <w:rPr>
                <w:ins w:id="1756" w:author="Matheus Gomes Faria" w:date="2020-07-08T11:53:00Z"/>
                <w:rFonts w:ascii="Calibri" w:hAnsi="Calibri" w:cs="Calibri"/>
                <w:color w:val="000000"/>
                <w:sz w:val="20"/>
                <w:szCs w:val="20"/>
                <w:rPrChange w:id="1757" w:author="Matheus Gomes Faria" w:date="2020-07-08T11:53:00Z">
                  <w:rPr>
                    <w:ins w:id="1758" w:author="Matheus Gomes Faria" w:date="2020-07-08T11:53:00Z"/>
                    <w:rFonts w:ascii="Calibri" w:hAnsi="Calibri" w:cs="Calibri"/>
                    <w:color w:val="000000"/>
                    <w:sz w:val="22"/>
                    <w:szCs w:val="22"/>
                  </w:rPr>
                </w:rPrChange>
              </w:rPr>
            </w:pPr>
            <w:ins w:id="1759" w:author="Matheus Gomes Faria" w:date="2020-07-08T11:53:00Z">
              <w:r w:rsidRPr="002E6B1B">
                <w:rPr>
                  <w:rFonts w:ascii="Calibri" w:hAnsi="Calibri" w:cs="Calibri"/>
                  <w:color w:val="000000"/>
                  <w:sz w:val="20"/>
                  <w:szCs w:val="20"/>
                  <w:rPrChange w:id="176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6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6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6651A5" w14:textId="77777777" w:rsidR="002E6B1B" w:rsidRPr="002E6B1B" w:rsidRDefault="002E6B1B" w:rsidP="002E6B1B">
            <w:pPr>
              <w:jc w:val="right"/>
              <w:rPr>
                <w:ins w:id="1764" w:author="Matheus Gomes Faria" w:date="2020-07-08T11:53:00Z"/>
                <w:rFonts w:ascii="Calibri" w:hAnsi="Calibri" w:cs="Calibri"/>
                <w:color w:val="000000"/>
                <w:sz w:val="20"/>
                <w:szCs w:val="20"/>
                <w:rPrChange w:id="1765" w:author="Matheus Gomes Faria" w:date="2020-07-08T11:53:00Z">
                  <w:rPr>
                    <w:ins w:id="1766" w:author="Matheus Gomes Faria" w:date="2020-07-08T11:53:00Z"/>
                    <w:rFonts w:ascii="Calibri" w:hAnsi="Calibri" w:cs="Calibri"/>
                    <w:color w:val="000000"/>
                    <w:sz w:val="22"/>
                    <w:szCs w:val="22"/>
                  </w:rPr>
                </w:rPrChange>
              </w:rPr>
            </w:pPr>
            <w:ins w:id="1767" w:author="Matheus Gomes Faria" w:date="2020-07-08T11:53:00Z">
              <w:r w:rsidRPr="002E6B1B">
                <w:rPr>
                  <w:rFonts w:ascii="Calibri" w:hAnsi="Calibri" w:cs="Calibri"/>
                  <w:color w:val="000000"/>
                  <w:sz w:val="20"/>
                  <w:szCs w:val="20"/>
                  <w:rPrChange w:id="1768" w:author="Matheus Gomes Faria" w:date="2020-07-08T11:53:00Z">
                    <w:rPr>
                      <w:rFonts w:ascii="Calibri" w:hAnsi="Calibri" w:cs="Calibri"/>
                      <w:color w:val="000000"/>
                      <w:sz w:val="22"/>
                      <w:szCs w:val="22"/>
                    </w:rPr>
                  </w:rPrChange>
                </w:rPr>
                <w:t>1113978</w:t>
              </w:r>
            </w:ins>
          </w:p>
        </w:tc>
        <w:tc>
          <w:tcPr>
            <w:tcW w:w="1015" w:type="pct"/>
            <w:tcBorders>
              <w:top w:val="nil"/>
              <w:left w:val="nil"/>
              <w:bottom w:val="single" w:sz="4" w:space="0" w:color="auto"/>
              <w:right w:val="single" w:sz="4" w:space="0" w:color="auto"/>
            </w:tcBorders>
            <w:shd w:val="clear" w:color="auto" w:fill="auto"/>
            <w:noWrap/>
            <w:vAlign w:val="bottom"/>
            <w:hideMark/>
            <w:tcPrChange w:id="17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5701FB" w14:textId="77777777" w:rsidR="002E6B1B" w:rsidRPr="002E6B1B" w:rsidRDefault="002E6B1B" w:rsidP="002E6B1B">
            <w:pPr>
              <w:rPr>
                <w:ins w:id="1770" w:author="Matheus Gomes Faria" w:date="2020-07-08T11:53:00Z"/>
                <w:rFonts w:ascii="Calibri" w:hAnsi="Calibri" w:cs="Calibri"/>
                <w:color w:val="000000"/>
                <w:sz w:val="20"/>
                <w:szCs w:val="20"/>
                <w:rPrChange w:id="1771" w:author="Matheus Gomes Faria" w:date="2020-07-08T11:53:00Z">
                  <w:rPr>
                    <w:ins w:id="1772" w:author="Matheus Gomes Faria" w:date="2020-07-08T11:53:00Z"/>
                    <w:rFonts w:ascii="Calibri" w:hAnsi="Calibri" w:cs="Calibri"/>
                    <w:color w:val="000000"/>
                    <w:sz w:val="22"/>
                    <w:szCs w:val="22"/>
                  </w:rPr>
                </w:rPrChange>
              </w:rPr>
            </w:pPr>
            <w:ins w:id="1773" w:author="Matheus Gomes Faria" w:date="2020-07-08T11:53:00Z">
              <w:r w:rsidRPr="002E6B1B">
                <w:rPr>
                  <w:rFonts w:ascii="Calibri" w:hAnsi="Calibri" w:cs="Calibri"/>
                  <w:color w:val="000000"/>
                  <w:sz w:val="20"/>
                  <w:szCs w:val="20"/>
                  <w:rPrChange w:id="1774" w:author="Matheus Gomes Faria" w:date="2020-07-08T11:53:00Z">
                    <w:rPr>
                      <w:rFonts w:ascii="Calibri" w:hAnsi="Calibri" w:cs="Calibri"/>
                      <w:color w:val="000000"/>
                      <w:sz w:val="22"/>
                      <w:szCs w:val="22"/>
                    </w:rPr>
                  </w:rPrChange>
                </w:rPr>
                <w:t xml:space="preserve">           8.811,00 </w:t>
              </w:r>
            </w:ins>
          </w:p>
        </w:tc>
      </w:tr>
      <w:tr w:rsidR="002E6B1B" w:rsidRPr="002E6B1B" w14:paraId="12180681" w14:textId="77777777" w:rsidTr="002E6B1B">
        <w:tblPrEx>
          <w:tblPrExChange w:id="1775" w:author="Matheus Gomes Faria" w:date="2020-07-08T11:54:00Z">
            <w:tblPrEx>
              <w:tblW w:w="4928" w:type="pct"/>
              <w:tblLayout w:type="fixed"/>
            </w:tblPrEx>
          </w:tblPrExChange>
        </w:tblPrEx>
        <w:trPr>
          <w:trHeight w:val="300"/>
          <w:jc w:val="center"/>
          <w:ins w:id="1776" w:author="Matheus Gomes Faria" w:date="2020-07-08T11:53:00Z"/>
          <w:trPrChange w:id="17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567027" w14:textId="77777777" w:rsidR="002E6B1B" w:rsidRPr="002E6B1B" w:rsidRDefault="002E6B1B" w:rsidP="002E6B1B">
            <w:pPr>
              <w:rPr>
                <w:ins w:id="1779" w:author="Matheus Gomes Faria" w:date="2020-07-08T11:53:00Z"/>
                <w:rFonts w:ascii="Calibri" w:hAnsi="Calibri" w:cs="Calibri"/>
                <w:color w:val="000000"/>
                <w:sz w:val="20"/>
                <w:szCs w:val="20"/>
                <w:rPrChange w:id="1780" w:author="Matheus Gomes Faria" w:date="2020-07-08T11:53:00Z">
                  <w:rPr>
                    <w:ins w:id="1781" w:author="Matheus Gomes Faria" w:date="2020-07-08T11:53:00Z"/>
                    <w:rFonts w:ascii="Calibri" w:hAnsi="Calibri" w:cs="Calibri"/>
                    <w:color w:val="000000"/>
                    <w:sz w:val="22"/>
                    <w:szCs w:val="22"/>
                  </w:rPr>
                </w:rPrChange>
              </w:rPr>
            </w:pPr>
            <w:ins w:id="1782" w:author="Matheus Gomes Faria" w:date="2020-07-08T11:53:00Z">
              <w:r w:rsidRPr="002E6B1B">
                <w:rPr>
                  <w:rFonts w:ascii="Calibri" w:hAnsi="Calibri" w:cs="Calibri"/>
                  <w:color w:val="000000"/>
                  <w:sz w:val="20"/>
                  <w:szCs w:val="20"/>
                  <w:rPrChange w:id="178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8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8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1982D3" w14:textId="77777777" w:rsidR="002E6B1B" w:rsidRPr="002E6B1B" w:rsidRDefault="002E6B1B" w:rsidP="002E6B1B">
            <w:pPr>
              <w:jc w:val="right"/>
              <w:rPr>
                <w:ins w:id="1787" w:author="Matheus Gomes Faria" w:date="2020-07-08T11:53:00Z"/>
                <w:rFonts w:ascii="Calibri" w:hAnsi="Calibri" w:cs="Calibri"/>
                <w:color w:val="000000"/>
                <w:sz w:val="20"/>
                <w:szCs w:val="20"/>
                <w:rPrChange w:id="1788" w:author="Matheus Gomes Faria" w:date="2020-07-08T11:53:00Z">
                  <w:rPr>
                    <w:ins w:id="1789" w:author="Matheus Gomes Faria" w:date="2020-07-08T11:53:00Z"/>
                    <w:rFonts w:ascii="Calibri" w:hAnsi="Calibri" w:cs="Calibri"/>
                    <w:color w:val="000000"/>
                    <w:sz w:val="22"/>
                    <w:szCs w:val="22"/>
                  </w:rPr>
                </w:rPrChange>
              </w:rPr>
            </w:pPr>
            <w:ins w:id="1790" w:author="Matheus Gomes Faria" w:date="2020-07-08T11:53:00Z">
              <w:r w:rsidRPr="002E6B1B">
                <w:rPr>
                  <w:rFonts w:ascii="Calibri" w:hAnsi="Calibri" w:cs="Calibri"/>
                  <w:color w:val="000000"/>
                  <w:sz w:val="20"/>
                  <w:szCs w:val="20"/>
                  <w:rPrChange w:id="1791" w:author="Matheus Gomes Faria" w:date="2020-07-08T11:53:00Z">
                    <w:rPr>
                      <w:rFonts w:ascii="Calibri" w:hAnsi="Calibri" w:cs="Calibri"/>
                      <w:color w:val="000000"/>
                      <w:sz w:val="22"/>
                      <w:szCs w:val="22"/>
                    </w:rPr>
                  </w:rPrChange>
                </w:rPr>
                <w:t>1119853</w:t>
              </w:r>
            </w:ins>
          </w:p>
        </w:tc>
        <w:tc>
          <w:tcPr>
            <w:tcW w:w="1015" w:type="pct"/>
            <w:tcBorders>
              <w:top w:val="nil"/>
              <w:left w:val="nil"/>
              <w:bottom w:val="single" w:sz="4" w:space="0" w:color="auto"/>
              <w:right w:val="single" w:sz="4" w:space="0" w:color="auto"/>
            </w:tcBorders>
            <w:shd w:val="clear" w:color="auto" w:fill="auto"/>
            <w:noWrap/>
            <w:vAlign w:val="bottom"/>
            <w:hideMark/>
            <w:tcPrChange w:id="17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BCBFD5" w14:textId="77777777" w:rsidR="002E6B1B" w:rsidRPr="002E6B1B" w:rsidRDefault="002E6B1B" w:rsidP="002E6B1B">
            <w:pPr>
              <w:rPr>
                <w:ins w:id="1793" w:author="Matheus Gomes Faria" w:date="2020-07-08T11:53:00Z"/>
                <w:rFonts w:ascii="Calibri" w:hAnsi="Calibri" w:cs="Calibri"/>
                <w:color w:val="000000"/>
                <w:sz w:val="20"/>
                <w:szCs w:val="20"/>
                <w:rPrChange w:id="1794" w:author="Matheus Gomes Faria" w:date="2020-07-08T11:53:00Z">
                  <w:rPr>
                    <w:ins w:id="1795" w:author="Matheus Gomes Faria" w:date="2020-07-08T11:53:00Z"/>
                    <w:rFonts w:ascii="Calibri" w:hAnsi="Calibri" w:cs="Calibri"/>
                    <w:color w:val="000000"/>
                    <w:sz w:val="22"/>
                    <w:szCs w:val="22"/>
                  </w:rPr>
                </w:rPrChange>
              </w:rPr>
            </w:pPr>
            <w:ins w:id="1796" w:author="Matheus Gomes Faria" w:date="2020-07-08T11:53:00Z">
              <w:r w:rsidRPr="002E6B1B">
                <w:rPr>
                  <w:rFonts w:ascii="Calibri" w:hAnsi="Calibri" w:cs="Calibri"/>
                  <w:color w:val="000000"/>
                  <w:sz w:val="20"/>
                  <w:szCs w:val="20"/>
                  <w:rPrChange w:id="1797" w:author="Matheus Gomes Faria" w:date="2020-07-08T11:53:00Z">
                    <w:rPr>
                      <w:rFonts w:ascii="Calibri" w:hAnsi="Calibri" w:cs="Calibri"/>
                      <w:color w:val="000000"/>
                      <w:sz w:val="22"/>
                      <w:szCs w:val="22"/>
                    </w:rPr>
                  </w:rPrChange>
                </w:rPr>
                <w:t xml:space="preserve">               228,00 </w:t>
              </w:r>
            </w:ins>
          </w:p>
        </w:tc>
      </w:tr>
      <w:tr w:rsidR="002E6B1B" w:rsidRPr="002E6B1B" w14:paraId="5A81185E" w14:textId="77777777" w:rsidTr="002E6B1B">
        <w:tblPrEx>
          <w:tblPrExChange w:id="1798" w:author="Matheus Gomes Faria" w:date="2020-07-08T11:54:00Z">
            <w:tblPrEx>
              <w:tblW w:w="4928" w:type="pct"/>
              <w:tblLayout w:type="fixed"/>
            </w:tblPrEx>
          </w:tblPrExChange>
        </w:tblPrEx>
        <w:trPr>
          <w:trHeight w:val="300"/>
          <w:jc w:val="center"/>
          <w:ins w:id="1799" w:author="Matheus Gomes Faria" w:date="2020-07-08T11:53:00Z"/>
          <w:trPrChange w:id="18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BE3836" w14:textId="77777777" w:rsidR="002E6B1B" w:rsidRPr="002E6B1B" w:rsidRDefault="002E6B1B" w:rsidP="002E6B1B">
            <w:pPr>
              <w:rPr>
                <w:ins w:id="1802" w:author="Matheus Gomes Faria" w:date="2020-07-08T11:53:00Z"/>
                <w:rFonts w:ascii="Calibri" w:hAnsi="Calibri" w:cs="Calibri"/>
                <w:color w:val="000000"/>
                <w:sz w:val="20"/>
                <w:szCs w:val="20"/>
                <w:lang w:val="en-US"/>
                <w:rPrChange w:id="1803" w:author="Matheus Gomes Faria" w:date="2020-07-08T11:53:00Z">
                  <w:rPr>
                    <w:ins w:id="1804" w:author="Matheus Gomes Faria" w:date="2020-07-08T11:53:00Z"/>
                    <w:rFonts w:ascii="Calibri" w:hAnsi="Calibri" w:cs="Calibri"/>
                    <w:color w:val="000000"/>
                    <w:sz w:val="22"/>
                    <w:szCs w:val="22"/>
                  </w:rPr>
                </w:rPrChange>
              </w:rPr>
            </w:pPr>
            <w:ins w:id="1805" w:author="Matheus Gomes Faria" w:date="2020-07-08T11:53:00Z">
              <w:r w:rsidRPr="002E6B1B">
                <w:rPr>
                  <w:rFonts w:ascii="Calibri" w:hAnsi="Calibri" w:cs="Calibri"/>
                  <w:color w:val="000000"/>
                  <w:sz w:val="20"/>
                  <w:szCs w:val="20"/>
                  <w:lang w:val="en-US"/>
                  <w:rPrChange w:id="1806" w:author="Matheus Gomes Faria" w:date="2020-07-08T11:53:00Z">
                    <w:rPr>
                      <w:rFonts w:ascii="Calibri" w:hAnsi="Calibri" w:cs="Calibri"/>
                      <w:color w:val="000000"/>
                      <w:sz w:val="22"/>
                      <w:szCs w:val="22"/>
                    </w:rPr>
                  </w:rPrChange>
                </w:rPr>
                <w:t xml:space="preserve">TON SUR TON </w:t>
              </w:r>
              <w:proofErr w:type="spellStart"/>
              <w:r w:rsidRPr="002E6B1B">
                <w:rPr>
                  <w:rFonts w:ascii="Calibri" w:hAnsi="Calibri" w:cs="Calibri"/>
                  <w:color w:val="000000"/>
                  <w:sz w:val="20"/>
                  <w:szCs w:val="20"/>
                  <w:lang w:val="en-US"/>
                  <w:rPrChange w:id="1807" w:author="Matheus Gomes Faria" w:date="2020-07-08T11:53:00Z">
                    <w:rPr>
                      <w:rFonts w:ascii="Calibri" w:hAnsi="Calibri" w:cs="Calibri"/>
                      <w:color w:val="000000"/>
                      <w:sz w:val="22"/>
                      <w:szCs w:val="22"/>
                    </w:rPr>
                  </w:rPrChange>
                </w:rPr>
                <w:t>DECORACOES</w:t>
              </w:r>
              <w:proofErr w:type="spellEnd"/>
              <w:r w:rsidRPr="002E6B1B">
                <w:rPr>
                  <w:rFonts w:ascii="Calibri" w:hAnsi="Calibri" w:cs="Calibri"/>
                  <w:color w:val="000000"/>
                  <w:sz w:val="20"/>
                  <w:szCs w:val="20"/>
                  <w:lang w:val="en-US"/>
                  <w:rPrChange w:id="18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7F560C" w14:textId="77777777" w:rsidR="002E6B1B" w:rsidRPr="002E6B1B" w:rsidRDefault="002E6B1B" w:rsidP="002E6B1B">
            <w:pPr>
              <w:jc w:val="right"/>
              <w:rPr>
                <w:ins w:id="1810" w:author="Matheus Gomes Faria" w:date="2020-07-08T11:53:00Z"/>
                <w:rFonts w:ascii="Calibri" w:hAnsi="Calibri" w:cs="Calibri"/>
                <w:color w:val="000000"/>
                <w:sz w:val="20"/>
                <w:szCs w:val="20"/>
                <w:rPrChange w:id="1811" w:author="Matheus Gomes Faria" w:date="2020-07-08T11:53:00Z">
                  <w:rPr>
                    <w:ins w:id="1812" w:author="Matheus Gomes Faria" w:date="2020-07-08T11:53:00Z"/>
                    <w:rFonts w:ascii="Calibri" w:hAnsi="Calibri" w:cs="Calibri"/>
                    <w:color w:val="000000"/>
                    <w:sz w:val="22"/>
                    <w:szCs w:val="22"/>
                  </w:rPr>
                </w:rPrChange>
              </w:rPr>
            </w:pPr>
            <w:ins w:id="1813" w:author="Matheus Gomes Faria" w:date="2020-07-08T11:53:00Z">
              <w:r w:rsidRPr="002E6B1B">
                <w:rPr>
                  <w:rFonts w:ascii="Calibri" w:hAnsi="Calibri" w:cs="Calibri"/>
                  <w:color w:val="000000"/>
                  <w:sz w:val="20"/>
                  <w:szCs w:val="20"/>
                  <w:rPrChange w:id="1814" w:author="Matheus Gomes Faria" w:date="2020-07-08T11:53:00Z">
                    <w:rPr>
                      <w:rFonts w:ascii="Calibri" w:hAnsi="Calibri" w:cs="Calibri"/>
                      <w:color w:val="000000"/>
                      <w:sz w:val="22"/>
                      <w:szCs w:val="22"/>
                    </w:rPr>
                  </w:rPrChange>
                </w:rPr>
                <w:t>5660</w:t>
              </w:r>
            </w:ins>
          </w:p>
        </w:tc>
        <w:tc>
          <w:tcPr>
            <w:tcW w:w="1015" w:type="pct"/>
            <w:tcBorders>
              <w:top w:val="nil"/>
              <w:left w:val="nil"/>
              <w:bottom w:val="single" w:sz="4" w:space="0" w:color="auto"/>
              <w:right w:val="single" w:sz="4" w:space="0" w:color="auto"/>
            </w:tcBorders>
            <w:shd w:val="clear" w:color="auto" w:fill="auto"/>
            <w:noWrap/>
            <w:vAlign w:val="bottom"/>
            <w:hideMark/>
            <w:tcPrChange w:id="18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14C974" w14:textId="77777777" w:rsidR="002E6B1B" w:rsidRPr="002E6B1B" w:rsidRDefault="002E6B1B" w:rsidP="002E6B1B">
            <w:pPr>
              <w:rPr>
                <w:ins w:id="1816" w:author="Matheus Gomes Faria" w:date="2020-07-08T11:53:00Z"/>
                <w:rFonts w:ascii="Calibri" w:hAnsi="Calibri" w:cs="Calibri"/>
                <w:color w:val="000000"/>
                <w:sz w:val="20"/>
                <w:szCs w:val="20"/>
                <w:rPrChange w:id="1817" w:author="Matheus Gomes Faria" w:date="2020-07-08T11:53:00Z">
                  <w:rPr>
                    <w:ins w:id="1818" w:author="Matheus Gomes Faria" w:date="2020-07-08T11:53:00Z"/>
                    <w:rFonts w:ascii="Calibri" w:hAnsi="Calibri" w:cs="Calibri"/>
                    <w:color w:val="000000"/>
                    <w:sz w:val="22"/>
                    <w:szCs w:val="22"/>
                  </w:rPr>
                </w:rPrChange>
              </w:rPr>
            </w:pPr>
            <w:ins w:id="1819" w:author="Matheus Gomes Faria" w:date="2020-07-08T11:53:00Z">
              <w:r w:rsidRPr="002E6B1B">
                <w:rPr>
                  <w:rFonts w:ascii="Calibri" w:hAnsi="Calibri" w:cs="Calibri"/>
                  <w:color w:val="000000"/>
                  <w:sz w:val="20"/>
                  <w:szCs w:val="20"/>
                  <w:rPrChange w:id="1820" w:author="Matheus Gomes Faria" w:date="2020-07-08T11:53:00Z">
                    <w:rPr>
                      <w:rFonts w:ascii="Calibri" w:hAnsi="Calibri" w:cs="Calibri"/>
                      <w:color w:val="000000"/>
                      <w:sz w:val="22"/>
                      <w:szCs w:val="22"/>
                    </w:rPr>
                  </w:rPrChange>
                </w:rPr>
                <w:t xml:space="preserve">           7.780,00 </w:t>
              </w:r>
            </w:ins>
          </w:p>
        </w:tc>
      </w:tr>
      <w:tr w:rsidR="002E6B1B" w:rsidRPr="002E6B1B" w14:paraId="21575E9F" w14:textId="77777777" w:rsidTr="002E6B1B">
        <w:tblPrEx>
          <w:tblPrExChange w:id="1821" w:author="Matheus Gomes Faria" w:date="2020-07-08T11:54:00Z">
            <w:tblPrEx>
              <w:tblW w:w="4928" w:type="pct"/>
              <w:tblLayout w:type="fixed"/>
            </w:tblPrEx>
          </w:tblPrExChange>
        </w:tblPrEx>
        <w:trPr>
          <w:trHeight w:val="300"/>
          <w:jc w:val="center"/>
          <w:ins w:id="1822" w:author="Matheus Gomes Faria" w:date="2020-07-08T11:53:00Z"/>
          <w:trPrChange w:id="18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90B4F4" w14:textId="77777777" w:rsidR="002E6B1B" w:rsidRPr="002E6B1B" w:rsidRDefault="002E6B1B" w:rsidP="002E6B1B">
            <w:pPr>
              <w:rPr>
                <w:ins w:id="1825" w:author="Matheus Gomes Faria" w:date="2020-07-08T11:53:00Z"/>
                <w:rFonts w:ascii="Calibri" w:hAnsi="Calibri" w:cs="Calibri"/>
                <w:color w:val="000000"/>
                <w:sz w:val="20"/>
                <w:szCs w:val="20"/>
                <w:rPrChange w:id="1826" w:author="Matheus Gomes Faria" w:date="2020-07-08T11:53:00Z">
                  <w:rPr>
                    <w:ins w:id="1827" w:author="Matheus Gomes Faria" w:date="2020-07-08T11:53:00Z"/>
                    <w:rFonts w:ascii="Calibri" w:hAnsi="Calibri" w:cs="Calibri"/>
                    <w:color w:val="000000"/>
                    <w:sz w:val="22"/>
                    <w:szCs w:val="22"/>
                  </w:rPr>
                </w:rPrChange>
              </w:rPr>
            </w:pPr>
            <w:ins w:id="1828" w:author="Matheus Gomes Faria" w:date="2020-07-08T11:53:00Z">
              <w:r w:rsidRPr="002E6B1B">
                <w:rPr>
                  <w:rFonts w:ascii="Calibri" w:hAnsi="Calibri" w:cs="Calibri"/>
                  <w:color w:val="000000"/>
                  <w:sz w:val="20"/>
                  <w:szCs w:val="20"/>
                  <w:rPrChange w:id="1829"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1830"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183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B7AB036" w14:textId="77777777" w:rsidR="002E6B1B" w:rsidRPr="002E6B1B" w:rsidRDefault="002E6B1B" w:rsidP="002E6B1B">
            <w:pPr>
              <w:jc w:val="right"/>
              <w:rPr>
                <w:ins w:id="1833" w:author="Matheus Gomes Faria" w:date="2020-07-08T11:53:00Z"/>
                <w:rFonts w:ascii="Calibri" w:hAnsi="Calibri" w:cs="Calibri"/>
                <w:color w:val="000000"/>
                <w:sz w:val="20"/>
                <w:szCs w:val="20"/>
                <w:rPrChange w:id="1834" w:author="Matheus Gomes Faria" w:date="2020-07-08T11:53:00Z">
                  <w:rPr>
                    <w:ins w:id="1835" w:author="Matheus Gomes Faria" w:date="2020-07-08T11:53:00Z"/>
                    <w:rFonts w:ascii="Calibri" w:hAnsi="Calibri" w:cs="Calibri"/>
                    <w:color w:val="000000"/>
                    <w:sz w:val="22"/>
                    <w:szCs w:val="22"/>
                  </w:rPr>
                </w:rPrChange>
              </w:rPr>
            </w:pPr>
            <w:ins w:id="1836" w:author="Matheus Gomes Faria" w:date="2020-07-08T11:53:00Z">
              <w:r w:rsidRPr="002E6B1B">
                <w:rPr>
                  <w:rFonts w:ascii="Calibri" w:hAnsi="Calibri" w:cs="Calibri"/>
                  <w:color w:val="000000"/>
                  <w:sz w:val="20"/>
                  <w:szCs w:val="20"/>
                  <w:rPrChange w:id="1837" w:author="Matheus Gomes Faria" w:date="2020-07-08T11:53:00Z">
                    <w:rPr>
                      <w:rFonts w:ascii="Calibri" w:hAnsi="Calibri" w:cs="Calibri"/>
                      <w:color w:val="000000"/>
                      <w:sz w:val="22"/>
                      <w:szCs w:val="22"/>
                    </w:rPr>
                  </w:rPrChange>
                </w:rPr>
                <w:t>401</w:t>
              </w:r>
            </w:ins>
          </w:p>
        </w:tc>
        <w:tc>
          <w:tcPr>
            <w:tcW w:w="1015" w:type="pct"/>
            <w:tcBorders>
              <w:top w:val="nil"/>
              <w:left w:val="nil"/>
              <w:bottom w:val="single" w:sz="4" w:space="0" w:color="auto"/>
              <w:right w:val="single" w:sz="4" w:space="0" w:color="auto"/>
            </w:tcBorders>
            <w:shd w:val="clear" w:color="auto" w:fill="auto"/>
            <w:noWrap/>
            <w:vAlign w:val="bottom"/>
            <w:hideMark/>
            <w:tcPrChange w:id="18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C6CA9A" w14:textId="77777777" w:rsidR="002E6B1B" w:rsidRPr="002E6B1B" w:rsidRDefault="002E6B1B" w:rsidP="002E6B1B">
            <w:pPr>
              <w:rPr>
                <w:ins w:id="1839" w:author="Matheus Gomes Faria" w:date="2020-07-08T11:53:00Z"/>
                <w:rFonts w:ascii="Calibri" w:hAnsi="Calibri" w:cs="Calibri"/>
                <w:color w:val="000000"/>
                <w:sz w:val="20"/>
                <w:szCs w:val="20"/>
                <w:rPrChange w:id="1840" w:author="Matheus Gomes Faria" w:date="2020-07-08T11:53:00Z">
                  <w:rPr>
                    <w:ins w:id="1841" w:author="Matheus Gomes Faria" w:date="2020-07-08T11:53:00Z"/>
                    <w:rFonts w:ascii="Calibri" w:hAnsi="Calibri" w:cs="Calibri"/>
                    <w:color w:val="000000"/>
                    <w:sz w:val="22"/>
                    <w:szCs w:val="22"/>
                  </w:rPr>
                </w:rPrChange>
              </w:rPr>
            </w:pPr>
            <w:ins w:id="1842" w:author="Matheus Gomes Faria" w:date="2020-07-08T11:53:00Z">
              <w:r w:rsidRPr="002E6B1B">
                <w:rPr>
                  <w:rFonts w:ascii="Calibri" w:hAnsi="Calibri" w:cs="Calibri"/>
                  <w:color w:val="000000"/>
                  <w:sz w:val="20"/>
                  <w:szCs w:val="20"/>
                  <w:rPrChange w:id="1843" w:author="Matheus Gomes Faria" w:date="2020-07-08T11:53:00Z">
                    <w:rPr>
                      <w:rFonts w:ascii="Calibri" w:hAnsi="Calibri" w:cs="Calibri"/>
                      <w:color w:val="000000"/>
                      <w:sz w:val="22"/>
                      <w:szCs w:val="22"/>
                    </w:rPr>
                  </w:rPrChange>
                </w:rPr>
                <w:t xml:space="preserve">           5.000,00 </w:t>
              </w:r>
            </w:ins>
          </w:p>
        </w:tc>
      </w:tr>
      <w:tr w:rsidR="002E6B1B" w:rsidRPr="002E6B1B" w14:paraId="5309340F" w14:textId="77777777" w:rsidTr="002E6B1B">
        <w:tblPrEx>
          <w:tblPrExChange w:id="1844" w:author="Matheus Gomes Faria" w:date="2020-07-08T11:54:00Z">
            <w:tblPrEx>
              <w:tblW w:w="4928" w:type="pct"/>
              <w:tblLayout w:type="fixed"/>
            </w:tblPrEx>
          </w:tblPrExChange>
        </w:tblPrEx>
        <w:trPr>
          <w:trHeight w:val="300"/>
          <w:jc w:val="center"/>
          <w:ins w:id="1845" w:author="Matheus Gomes Faria" w:date="2020-07-08T11:53:00Z"/>
          <w:trPrChange w:id="18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D5CA29" w14:textId="77777777" w:rsidR="002E6B1B" w:rsidRPr="002E6B1B" w:rsidRDefault="002E6B1B" w:rsidP="002E6B1B">
            <w:pPr>
              <w:rPr>
                <w:ins w:id="1848" w:author="Matheus Gomes Faria" w:date="2020-07-08T11:53:00Z"/>
                <w:rFonts w:ascii="Calibri" w:hAnsi="Calibri" w:cs="Calibri"/>
                <w:color w:val="000000"/>
                <w:sz w:val="20"/>
                <w:szCs w:val="20"/>
                <w:rPrChange w:id="1849" w:author="Matheus Gomes Faria" w:date="2020-07-08T11:53:00Z">
                  <w:rPr>
                    <w:ins w:id="1850" w:author="Matheus Gomes Faria" w:date="2020-07-08T11:53:00Z"/>
                    <w:rFonts w:ascii="Calibri" w:hAnsi="Calibri" w:cs="Calibri"/>
                    <w:color w:val="000000"/>
                    <w:sz w:val="22"/>
                    <w:szCs w:val="22"/>
                  </w:rPr>
                </w:rPrChange>
              </w:rPr>
            </w:pPr>
            <w:ins w:id="1851" w:author="Matheus Gomes Faria" w:date="2020-07-08T11:53:00Z">
              <w:r w:rsidRPr="002E6B1B">
                <w:rPr>
                  <w:rFonts w:ascii="Calibri" w:hAnsi="Calibri" w:cs="Calibri"/>
                  <w:color w:val="000000"/>
                  <w:sz w:val="20"/>
                  <w:szCs w:val="20"/>
                  <w:rPrChange w:id="1852" w:author="Matheus Gomes Faria" w:date="2020-07-08T11:53:00Z">
                    <w:rPr>
                      <w:rFonts w:ascii="Calibri" w:hAnsi="Calibri" w:cs="Calibri"/>
                      <w:color w:val="000000"/>
                      <w:sz w:val="22"/>
                      <w:szCs w:val="22"/>
                    </w:rPr>
                  </w:rPrChange>
                </w:rPr>
                <w:lastRenderedPageBreak/>
                <w:t>GESSOS NOBRES LTDA.</w:t>
              </w:r>
            </w:ins>
          </w:p>
        </w:tc>
        <w:tc>
          <w:tcPr>
            <w:tcW w:w="448" w:type="pct"/>
            <w:tcBorders>
              <w:top w:val="nil"/>
              <w:left w:val="nil"/>
              <w:bottom w:val="single" w:sz="4" w:space="0" w:color="auto"/>
              <w:right w:val="single" w:sz="4" w:space="0" w:color="auto"/>
            </w:tcBorders>
            <w:shd w:val="clear" w:color="auto" w:fill="auto"/>
            <w:noWrap/>
            <w:vAlign w:val="bottom"/>
            <w:hideMark/>
            <w:tcPrChange w:id="18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B95CEA" w14:textId="77777777" w:rsidR="002E6B1B" w:rsidRPr="002E6B1B" w:rsidRDefault="002E6B1B" w:rsidP="002E6B1B">
            <w:pPr>
              <w:jc w:val="right"/>
              <w:rPr>
                <w:ins w:id="1854" w:author="Matheus Gomes Faria" w:date="2020-07-08T11:53:00Z"/>
                <w:rFonts w:ascii="Calibri" w:hAnsi="Calibri" w:cs="Calibri"/>
                <w:color w:val="000000"/>
                <w:sz w:val="20"/>
                <w:szCs w:val="20"/>
                <w:rPrChange w:id="1855" w:author="Matheus Gomes Faria" w:date="2020-07-08T11:53:00Z">
                  <w:rPr>
                    <w:ins w:id="1856" w:author="Matheus Gomes Faria" w:date="2020-07-08T11:53:00Z"/>
                    <w:rFonts w:ascii="Calibri" w:hAnsi="Calibri" w:cs="Calibri"/>
                    <w:color w:val="000000"/>
                    <w:sz w:val="22"/>
                    <w:szCs w:val="22"/>
                  </w:rPr>
                </w:rPrChange>
              </w:rPr>
            </w:pPr>
            <w:ins w:id="1857" w:author="Matheus Gomes Faria" w:date="2020-07-08T11:53:00Z">
              <w:r w:rsidRPr="002E6B1B">
                <w:rPr>
                  <w:rFonts w:ascii="Calibri" w:hAnsi="Calibri" w:cs="Calibri"/>
                  <w:color w:val="000000"/>
                  <w:sz w:val="20"/>
                  <w:szCs w:val="20"/>
                  <w:rPrChange w:id="1858" w:author="Matheus Gomes Faria" w:date="2020-07-08T11:53:00Z">
                    <w:rPr>
                      <w:rFonts w:ascii="Calibri" w:hAnsi="Calibri" w:cs="Calibri"/>
                      <w:color w:val="000000"/>
                      <w:sz w:val="22"/>
                      <w:szCs w:val="22"/>
                    </w:rPr>
                  </w:rPrChange>
                </w:rPr>
                <w:t>201887</w:t>
              </w:r>
            </w:ins>
          </w:p>
        </w:tc>
        <w:tc>
          <w:tcPr>
            <w:tcW w:w="1015" w:type="pct"/>
            <w:tcBorders>
              <w:top w:val="nil"/>
              <w:left w:val="nil"/>
              <w:bottom w:val="single" w:sz="4" w:space="0" w:color="auto"/>
              <w:right w:val="single" w:sz="4" w:space="0" w:color="auto"/>
            </w:tcBorders>
            <w:shd w:val="clear" w:color="auto" w:fill="auto"/>
            <w:noWrap/>
            <w:vAlign w:val="bottom"/>
            <w:hideMark/>
            <w:tcPrChange w:id="18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2E4490" w14:textId="77777777" w:rsidR="002E6B1B" w:rsidRPr="002E6B1B" w:rsidRDefault="002E6B1B" w:rsidP="002E6B1B">
            <w:pPr>
              <w:rPr>
                <w:ins w:id="1860" w:author="Matheus Gomes Faria" w:date="2020-07-08T11:53:00Z"/>
                <w:rFonts w:ascii="Calibri" w:hAnsi="Calibri" w:cs="Calibri"/>
                <w:color w:val="000000"/>
                <w:sz w:val="20"/>
                <w:szCs w:val="20"/>
                <w:rPrChange w:id="1861" w:author="Matheus Gomes Faria" w:date="2020-07-08T11:53:00Z">
                  <w:rPr>
                    <w:ins w:id="1862" w:author="Matheus Gomes Faria" w:date="2020-07-08T11:53:00Z"/>
                    <w:rFonts w:ascii="Calibri" w:hAnsi="Calibri" w:cs="Calibri"/>
                    <w:color w:val="000000"/>
                    <w:sz w:val="22"/>
                    <w:szCs w:val="22"/>
                  </w:rPr>
                </w:rPrChange>
              </w:rPr>
            </w:pPr>
            <w:ins w:id="1863" w:author="Matheus Gomes Faria" w:date="2020-07-08T11:53:00Z">
              <w:r w:rsidRPr="002E6B1B">
                <w:rPr>
                  <w:rFonts w:ascii="Calibri" w:hAnsi="Calibri" w:cs="Calibri"/>
                  <w:color w:val="000000"/>
                  <w:sz w:val="20"/>
                  <w:szCs w:val="20"/>
                  <w:rPrChange w:id="1864" w:author="Matheus Gomes Faria" w:date="2020-07-08T11:53:00Z">
                    <w:rPr>
                      <w:rFonts w:ascii="Calibri" w:hAnsi="Calibri" w:cs="Calibri"/>
                      <w:color w:val="000000"/>
                      <w:sz w:val="22"/>
                      <w:szCs w:val="22"/>
                    </w:rPr>
                  </w:rPrChange>
                </w:rPr>
                <w:t xml:space="preserve">           1.400,92 </w:t>
              </w:r>
            </w:ins>
          </w:p>
        </w:tc>
      </w:tr>
      <w:tr w:rsidR="002E6B1B" w:rsidRPr="002E6B1B" w14:paraId="480FF2CD" w14:textId="77777777" w:rsidTr="002E6B1B">
        <w:tblPrEx>
          <w:tblPrExChange w:id="1865" w:author="Matheus Gomes Faria" w:date="2020-07-08T11:54:00Z">
            <w:tblPrEx>
              <w:tblW w:w="4928" w:type="pct"/>
              <w:tblLayout w:type="fixed"/>
            </w:tblPrEx>
          </w:tblPrExChange>
        </w:tblPrEx>
        <w:trPr>
          <w:trHeight w:val="300"/>
          <w:jc w:val="center"/>
          <w:ins w:id="1866" w:author="Matheus Gomes Faria" w:date="2020-07-08T11:53:00Z"/>
          <w:trPrChange w:id="18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1F04EF" w14:textId="77777777" w:rsidR="002E6B1B" w:rsidRPr="002E6B1B" w:rsidRDefault="002E6B1B" w:rsidP="002E6B1B">
            <w:pPr>
              <w:rPr>
                <w:ins w:id="1869" w:author="Matheus Gomes Faria" w:date="2020-07-08T11:53:00Z"/>
                <w:rFonts w:ascii="Calibri" w:hAnsi="Calibri" w:cs="Calibri"/>
                <w:color w:val="000000"/>
                <w:sz w:val="20"/>
                <w:szCs w:val="20"/>
                <w:rPrChange w:id="1870" w:author="Matheus Gomes Faria" w:date="2020-07-08T11:53:00Z">
                  <w:rPr>
                    <w:ins w:id="1871" w:author="Matheus Gomes Faria" w:date="2020-07-08T11:53:00Z"/>
                    <w:rFonts w:ascii="Calibri" w:hAnsi="Calibri" w:cs="Calibri"/>
                    <w:color w:val="000000"/>
                    <w:sz w:val="22"/>
                    <w:szCs w:val="22"/>
                  </w:rPr>
                </w:rPrChange>
              </w:rPr>
            </w:pPr>
            <w:ins w:id="1872" w:author="Matheus Gomes Faria" w:date="2020-07-08T11:53:00Z">
              <w:r w:rsidRPr="002E6B1B">
                <w:rPr>
                  <w:rFonts w:ascii="Calibri" w:hAnsi="Calibri" w:cs="Calibri"/>
                  <w:color w:val="000000"/>
                  <w:sz w:val="20"/>
                  <w:szCs w:val="20"/>
                  <w:rPrChange w:id="1873" w:author="Matheus Gomes Faria" w:date="2020-07-08T11:53:00Z">
                    <w:rPr>
                      <w:rFonts w:ascii="Calibri" w:hAnsi="Calibri" w:cs="Calibri"/>
                      <w:color w:val="000000"/>
                      <w:sz w:val="22"/>
                      <w:szCs w:val="22"/>
                    </w:rPr>
                  </w:rPrChange>
                </w:rPr>
                <w:t>GESSOS NOBRES LTDA.</w:t>
              </w:r>
            </w:ins>
          </w:p>
        </w:tc>
        <w:tc>
          <w:tcPr>
            <w:tcW w:w="448" w:type="pct"/>
            <w:tcBorders>
              <w:top w:val="nil"/>
              <w:left w:val="nil"/>
              <w:bottom w:val="single" w:sz="4" w:space="0" w:color="auto"/>
              <w:right w:val="single" w:sz="4" w:space="0" w:color="auto"/>
            </w:tcBorders>
            <w:shd w:val="clear" w:color="auto" w:fill="auto"/>
            <w:noWrap/>
            <w:vAlign w:val="bottom"/>
            <w:hideMark/>
            <w:tcPrChange w:id="18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0D045C" w14:textId="77777777" w:rsidR="002E6B1B" w:rsidRPr="002E6B1B" w:rsidRDefault="002E6B1B" w:rsidP="002E6B1B">
            <w:pPr>
              <w:jc w:val="right"/>
              <w:rPr>
                <w:ins w:id="1875" w:author="Matheus Gomes Faria" w:date="2020-07-08T11:53:00Z"/>
                <w:rFonts w:ascii="Calibri" w:hAnsi="Calibri" w:cs="Calibri"/>
                <w:color w:val="000000"/>
                <w:sz w:val="20"/>
                <w:szCs w:val="20"/>
                <w:rPrChange w:id="1876" w:author="Matheus Gomes Faria" w:date="2020-07-08T11:53:00Z">
                  <w:rPr>
                    <w:ins w:id="1877" w:author="Matheus Gomes Faria" w:date="2020-07-08T11:53:00Z"/>
                    <w:rFonts w:ascii="Calibri" w:hAnsi="Calibri" w:cs="Calibri"/>
                    <w:color w:val="000000"/>
                    <w:sz w:val="22"/>
                    <w:szCs w:val="22"/>
                  </w:rPr>
                </w:rPrChange>
              </w:rPr>
            </w:pPr>
            <w:ins w:id="1878" w:author="Matheus Gomes Faria" w:date="2020-07-08T11:53:00Z">
              <w:r w:rsidRPr="002E6B1B">
                <w:rPr>
                  <w:rFonts w:ascii="Calibri" w:hAnsi="Calibri" w:cs="Calibri"/>
                  <w:color w:val="000000"/>
                  <w:sz w:val="20"/>
                  <w:szCs w:val="20"/>
                  <w:rPrChange w:id="1879" w:author="Matheus Gomes Faria" w:date="2020-07-08T11:53:00Z">
                    <w:rPr>
                      <w:rFonts w:ascii="Calibri" w:hAnsi="Calibri" w:cs="Calibri"/>
                      <w:color w:val="000000"/>
                      <w:sz w:val="22"/>
                      <w:szCs w:val="22"/>
                    </w:rPr>
                  </w:rPrChange>
                </w:rPr>
                <w:t>201888</w:t>
              </w:r>
            </w:ins>
          </w:p>
        </w:tc>
        <w:tc>
          <w:tcPr>
            <w:tcW w:w="1015" w:type="pct"/>
            <w:tcBorders>
              <w:top w:val="nil"/>
              <w:left w:val="nil"/>
              <w:bottom w:val="single" w:sz="4" w:space="0" w:color="auto"/>
              <w:right w:val="single" w:sz="4" w:space="0" w:color="auto"/>
            </w:tcBorders>
            <w:shd w:val="clear" w:color="auto" w:fill="auto"/>
            <w:noWrap/>
            <w:vAlign w:val="bottom"/>
            <w:hideMark/>
            <w:tcPrChange w:id="18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6D3ED3" w14:textId="77777777" w:rsidR="002E6B1B" w:rsidRPr="002E6B1B" w:rsidRDefault="002E6B1B" w:rsidP="002E6B1B">
            <w:pPr>
              <w:rPr>
                <w:ins w:id="1881" w:author="Matheus Gomes Faria" w:date="2020-07-08T11:53:00Z"/>
                <w:rFonts w:ascii="Calibri" w:hAnsi="Calibri" w:cs="Calibri"/>
                <w:color w:val="000000"/>
                <w:sz w:val="20"/>
                <w:szCs w:val="20"/>
                <w:rPrChange w:id="1882" w:author="Matheus Gomes Faria" w:date="2020-07-08T11:53:00Z">
                  <w:rPr>
                    <w:ins w:id="1883" w:author="Matheus Gomes Faria" w:date="2020-07-08T11:53:00Z"/>
                    <w:rFonts w:ascii="Calibri" w:hAnsi="Calibri" w:cs="Calibri"/>
                    <w:color w:val="000000"/>
                    <w:sz w:val="22"/>
                    <w:szCs w:val="22"/>
                  </w:rPr>
                </w:rPrChange>
              </w:rPr>
            </w:pPr>
            <w:ins w:id="1884" w:author="Matheus Gomes Faria" w:date="2020-07-08T11:53:00Z">
              <w:r w:rsidRPr="002E6B1B">
                <w:rPr>
                  <w:rFonts w:ascii="Calibri" w:hAnsi="Calibri" w:cs="Calibri"/>
                  <w:color w:val="000000"/>
                  <w:sz w:val="20"/>
                  <w:szCs w:val="20"/>
                  <w:rPrChange w:id="1885" w:author="Matheus Gomes Faria" w:date="2020-07-08T11:53:00Z">
                    <w:rPr>
                      <w:rFonts w:ascii="Calibri" w:hAnsi="Calibri" w:cs="Calibri"/>
                      <w:color w:val="000000"/>
                      <w:sz w:val="22"/>
                      <w:szCs w:val="22"/>
                    </w:rPr>
                  </w:rPrChange>
                </w:rPr>
                <w:t xml:space="preserve">           1.120,00 </w:t>
              </w:r>
            </w:ins>
          </w:p>
        </w:tc>
      </w:tr>
      <w:tr w:rsidR="002E6B1B" w:rsidRPr="002E6B1B" w14:paraId="39848801" w14:textId="77777777" w:rsidTr="002E6B1B">
        <w:tblPrEx>
          <w:tblPrExChange w:id="1886" w:author="Matheus Gomes Faria" w:date="2020-07-08T11:54:00Z">
            <w:tblPrEx>
              <w:tblW w:w="4928" w:type="pct"/>
              <w:tblLayout w:type="fixed"/>
            </w:tblPrEx>
          </w:tblPrExChange>
        </w:tblPrEx>
        <w:trPr>
          <w:trHeight w:val="300"/>
          <w:jc w:val="center"/>
          <w:ins w:id="1887" w:author="Matheus Gomes Faria" w:date="2020-07-08T11:53:00Z"/>
          <w:trPrChange w:id="18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E28D9F" w14:textId="77777777" w:rsidR="002E6B1B" w:rsidRPr="002E6B1B" w:rsidRDefault="002E6B1B" w:rsidP="002E6B1B">
            <w:pPr>
              <w:rPr>
                <w:ins w:id="1890" w:author="Matheus Gomes Faria" w:date="2020-07-08T11:53:00Z"/>
                <w:rFonts w:ascii="Calibri" w:hAnsi="Calibri" w:cs="Calibri"/>
                <w:color w:val="000000"/>
                <w:sz w:val="20"/>
                <w:szCs w:val="20"/>
                <w:rPrChange w:id="1891" w:author="Matheus Gomes Faria" w:date="2020-07-08T11:53:00Z">
                  <w:rPr>
                    <w:ins w:id="1892" w:author="Matheus Gomes Faria" w:date="2020-07-08T11:53:00Z"/>
                    <w:rFonts w:ascii="Calibri" w:hAnsi="Calibri" w:cs="Calibri"/>
                    <w:color w:val="000000"/>
                    <w:sz w:val="22"/>
                    <w:szCs w:val="22"/>
                  </w:rPr>
                </w:rPrChange>
              </w:rPr>
            </w:pPr>
            <w:proofErr w:type="spellStart"/>
            <w:ins w:id="1893" w:author="Matheus Gomes Faria" w:date="2020-07-08T11:53:00Z">
              <w:r w:rsidRPr="002E6B1B">
                <w:rPr>
                  <w:rFonts w:ascii="Calibri" w:hAnsi="Calibri" w:cs="Calibri"/>
                  <w:color w:val="000000"/>
                  <w:sz w:val="20"/>
                  <w:szCs w:val="20"/>
                  <w:rPrChange w:id="1894" w:author="Matheus Gomes Faria" w:date="2020-07-08T11:53:00Z">
                    <w:rPr>
                      <w:rFonts w:ascii="Calibri" w:hAnsi="Calibri" w:cs="Calibri"/>
                      <w:color w:val="000000"/>
                      <w:sz w:val="22"/>
                      <w:szCs w:val="22"/>
                    </w:rPr>
                  </w:rPrChange>
                </w:rPr>
                <w:t>CARPETCOLOR</w:t>
              </w:r>
              <w:proofErr w:type="spellEnd"/>
              <w:r w:rsidRPr="002E6B1B">
                <w:rPr>
                  <w:rFonts w:ascii="Calibri" w:hAnsi="Calibri" w:cs="Calibri"/>
                  <w:color w:val="000000"/>
                  <w:sz w:val="20"/>
                  <w:szCs w:val="20"/>
                  <w:rPrChange w:id="1895" w:author="Matheus Gomes Faria" w:date="2020-07-08T11:53:00Z">
                    <w:rPr>
                      <w:rFonts w:ascii="Calibri" w:hAnsi="Calibri" w:cs="Calibri"/>
                      <w:color w:val="000000"/>
                      <w:sz w:val="22"/>
                      <w:szCs w:val="22"/>
                    </w:rPr>
                  </w:rPrChange>
                </w:rPr>
                <w:t xml:space="preserve">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18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5FDCDC" w14:textId="77777777" w:rsidR="002E6B1B" w:rsidRPr="002E6B1B" w:rsidRDefault="002E6B1B" w:rsidP="002E6B1B">
            <w:pPr>
              <w:jc w:val="right"/>
              <w:rPr>
                <w:ins w:id="1897" w:author="Matheus Gomes Faria" w:date="2020-07-08T11:53:00Z"/>
                <w:rFonts w:ascii="Calibri" w:hAnsi="Calibri" w:cs="Calibri"/>
                <w:color w:val="000000"/>
                <w:sz w:val="20"/>
                <w:szCs w:val="20"/>
                <w:rPrChange w:id="1898" w:author="Matheus Gomes Faria" w:date="2020-07-08T11:53:00Z">
                  <w:rPr>
                    <w:ins w:id="1899" w:author="Matheus Gomes Faria" w:date="2020-07-08T11:53:00Z"/>
                    <w:rFonts w:ascii="Calibri" w:hAnsi="Calibri" w:cs="Calibri"/>
                    <w:color w:val="000000"/>
                    <w:sz w:val="22"/>
                    <w:szCs w:val="22"/>
                  </w:rPr>
                </w:rPrChange>
              </w:rPr>
            </w:pPr>
            <w:ins w:id="1900" w:author="Matheus Gomes Faria" w:date="2020-07-08T11:53:00Z">
              <w:r w:rsidRPr="002E6B1B">
                <w:rPr>
                  <w:rFonts w:ascii="Calibri" w:hAnsi="Calibri" w:cs="Calibri"/>
                  <w:color w:val="000000"/>
                  <w:sz w:val="20"/>
                  <w:szCs w:val="20"/>
                  <w:rPrChange w:id="1901" w:author="Matheus Gomes Faria" w:date="2020-07-08T11:53:00Z">
                    <w:rPr>
                      <w:rFonts w:ascii="Calibri" w:hAnsi="Calibri" w:cs="Calibri"/>
                      <w:color w:val="000000"/>
                      <w:sz w:val="22"/>
                      <w:szCs w:val="22"/>
                    </w:rPr>
                  </w:rPrChange>
                </w:rPr>
                <w:t>1086</w:t>
              </w:r>
            </w:ins>
          </w:p>
        </w:tc>
        <w:tc>
          <w:tcPr>
            <w:tcW w:w="1015" w:type="pct"/>
            <w:tcBorders>
              <w:top w:val="nil"/>
              <w:left w:val="nil"/>
              <w:bottom w:val="single" w:sz="4" w:space="0" w:color="auto"/>
              <w:right w:val="single" w:sz="4" w:space="0" w:color="auto"/>
            </w:tcBorders>
            <w:shd w:val="clear" w:color="auto" w:fill="auto"/>
            <w:noWrap/>
            <w:vAlign w:val="bottom"/>
            <w:hideMark/>
            <w:tcPrChange w:id="19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4A8C46D" w14:textId="77777777" w:rsidR="002E6B1B" w:rsidRPr="002E6B1B" w:rsidRDefault="002E6B1B" w:rsidP="002E6B1B">
            <w:pPr>
              <w:rPr>
                <w:ins w:id="1903" w:author="Matheus Gomes Faria" w:date="2020-07-08T11:53:00Z"/>
                <w:rFonts w:ascii="Calibri" w:hAnsi="Calibri" w:cs="Calibri"/>
                <w:color w:val="000000"/>
                <w:sz w:val="20"/>
                <w:szCs w:val="20"/>
                <w:rPrChange w:id="1904" w:author="Matheus Gomes Faria" w:date="2020-07-08T11:53:00Z">
                  <w:rPr>
                    <w:ins w:id="1905" w:author="Matheus Gomes Faria" w:date="2020-07-08T11:53:00Z"/>
                    <w:rFonts w:ascii="Calibri" w:hAnsi="Calibri" w:cs="Calibri"/>
                    <w:color w:val="000000"/>
                    <w:sz w:val="22"/>
                    <w:szCs w:val="22"/>
                  </w:rPr>
                </w:rPrChange>
              </w:rPr>
            </w:pPr>
            <w:ins w:id="1906" w:author="Matheus Gomes Faria" w:date="2020-07-08T11:53:00Z">
              <w:r w:rsidRPr="002E6B1B">
                <w:rPr>
                  <w:rFonts w:ascii="Calibri" w:hAnsi="Calibri" w:cs="Calibri"/>
                  <w:color w:val="000000"/>
                  <w:sz w:val="20"/>
                  <w:szCs w:val="20"/>
                  <w:rPrChange w:id="1907" w:author="Matheus Gomes Faria" w:date="2020-07-08T11:53:00Z">
                    <w:rPr>
                      <w:rFonts w:ascii="Calibri" w:hAnsi="Calibri" w:cs="Calibri"/>
                      <w:color w:val="000000"/>
                      <w:sz w:val="22"/>
                      <w:szCs w:val="22"/>
                    </w:rPr>
                  </w:rPrChange>
                </w:rPr>
                <w:t xml:space="preserve">           3.300,00 </w:t>
              </w:r>
            </w:ins>
          </w:p>
        </w:tc>
      </w:tr>
      <w:tr w:rsidR="002E6B1B" w:rsidRPr="002E6B1B" w14:paraId="22061935" w14:textId="77777777" w:rsidTr="002E6B1B">
        <w:tblPrEx>
          <w:tblPrExChange w:id="1908" w:author="Matheus Gomes Faria" w:date="2020-07-08T11:54:00Z">
            <w:tblPrEx>
              <w:tblW w:w="4928" w:type="pct"/>
              <w:tblLayout w:type="fixed"/>
            </w:tblPrEx>
          </w:tblPrExChange>
        </w:tblPrEx>
        <w:trPr>
          <w:trHeight w:val="300"/>
          <w:jc w:val="center"/>
          <w:ins w:id="1909" w:author="Matheus Gomes Faria" w:date="2020-07-08T11:53:00Z"/>
          <w:trPrChange w:id="19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625240" w14:textId="77777777" w:rsidR="002E6B1B" w:rsidRPr="002E6B1B" w:rsidRDefault="002E6B1B" w:rsidP="002E6B1B">
            <w:pPr>
              <w:rPr>
                <w:ins w:id="1912" w:author="Matheus Gomes Faria" w:date="2020-07-08T11:53:00Z"/>
                <w:rFonts w:ascii="Calibri" w:hAnsi="Calibri" w:cs="Calibri"/>
                <w:color w:val="000000"/>
                <w:sz w:val="20"/>
                <w:szCs w:val="20"/>
                <w:rPrChange w:id="1913" w:author="Matheus Gomes Faria" w:date="2020-07-08T11:53:00Z">
                  <w:rPr>
                    <w:ins w:id="1914" w:author="Matheus Gomes Faria" w:date="2020-07-08T11:53:00Z"/>
                    <w:rFonts w:ascii="Calibri" w:hAnsi="Calibri" w:cs="Calibri"/>
                    <w:color w:val="000000"/>
                    <w:sz w:val="22"/>
                    <w:szCs w:val="22"/>
                  </w:rPr>
                </w:rPrChange>
              </w:rPr>
            </w:pPr>
            <w:ins w:id="1915" w:author="Matheus Gomes Faria" w:date="2020-07-08T11:53:00Z">
              <w:r w:rsidRPr="002E6B1B">
                <w:rPr>
                  <w:rFonts w:ascii="Calibri" w:hAnsi="Calibri" w:cs="Calibri"/>
                  <w:color w:val="000000"/>
                  <w:sz w:val="20"/>
                  <w:szCs w:val="20"/>
                  <w:rPrChange w:id="1916"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9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2FA2A74" w14:textId="77777777" w:rsidR="002E6B1B" w:rsidRPr="002E6B1B" w:rsidRDefault="002E6B1B" w:rsidP="002E6B1B">
            <w:pPr>
              <w:jc w:val="right"/>
              <w:rPr>
                <w:ins w:id="1918" w:author="Matheus Gomes Faria" w:date="2020-07-08T11:53:00Z"/>
                <w:rFonts w:ascii="Calibri" w:hAnsi="Calibri" w:cs="Calibri"/>
                <w:color w:val="000000"/>
                <w:sz w:val="20"/>
                <w:szCs w:val="20"/>
                <w:rPrChange w:id="1919" w:author="Matheus Gomes Faria" w:date="2020-07-08T11:53:00Z">
                  <w:rPr>
                    <w:ins w:id="1920" w:author="Matheus Gomes Faria" w:date="2020-07-08T11:53:00Z"/>
                    <w:rFonts w:ascii="Calibri" w:hAnsi="Calibri" w:cs="Calibri"/>
                    <w:color w:val="000000"/>
                    <w:sz w:val="22"/>
                    <w:szCs w:val="22"/>
                  </w:rPr>
                </w:rPrChange>
              </w:rPr>
            </w:pPr>
            <w:ins w:id="1921" w:author="Matheus Gomes Faria" w:date="2020-07-08T11:53:00Z">
              <w:r w:rsidRPr="002E6B1B">
                <w:rPr>
                  <w:rFonts w:ascii="Calibri" w:hAnsi="Calibri" w:cs="Calibri"/>
                  <w:color w:val="000000"/>
                  <w:sz w:val="20"/>
                  <w:szCs w:val="20"/>
                  <w:rPrChange w:id="1922" w:author="Matheus Gomes Faria" w:date="2020-07-08T11:53:00Z">
                    <w:rPr>
                      <w:rFonts w:ascii="Calibri" w:hAnsi="Calibri" w:cs="Calibri"/>
                      <w:color w:val="000000"/>
                      <w:sz w:val="22"/>
                      <w:szCs w:val="22"/>
                    </w:rPr>
                  </w:rPrChange>
                </w:rPr>
                <w:t>97959</w:t>
              </w:r>
            </w:ins>
          </w:p>
        </w:tc>
        <w:tc>
          <w:tcPr>
            <w:tcW w:w="1015" w:type="pct"/>
            <w:tcBorders>
              <w:top w:val="nil"/>
              <w:left w:val="nil"/>
              <w:bottom w:val="single" w:sz="4" w:space="0" w:color="auto"/>
              <w:right w:val="single" w:sz="4" w:space="0" w:color="auto"/>
            </w:tcBorders>
            <w:shd w:val="clear" w:color="auto" w:fill="auto"/>
            <w:noWrap/>
            <w:vAlign w:val="bottom"/>
            <w:hideMark/>
            <w:tcPrChange w:id="19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3B8FBC" w14:textId="77777777" w:rsidR="002E6B1B" w:rsidRPr="002E6B1B" w:rsidRDefault="002E6B1B" w:rsidP="002E6B1B">
            <w:pPr>
              <w:rPr>
                <w:ins w:id="1924" w:author="Matheus Gomes Faria" w:date="2020-07-08T11:53:00Z"/>
                <w:rFonts w:ascii="Calibri" w:hAnsi="Calibri" w:cs="Calibri"/>
                <w:color w:val="000000"/>
                <w:sz w:val="20"/>
                <w:szCs w:val="20"/>
                <w:rPrChange w:id="1925" w:author="Matheus Gomes Faria" w:date="2020-07-08T11:53:00Z">
                  <w:rPr>
                    <w:ins w:id="1926" w:author="Matheus Gomes Faria" w:date="2020-07-08T11:53:00Z"/>
                    <w:rFonts w:ascii="Calibri" w:hAnsi="Calibri" w:cs="Calibri"/>
                    <w:color w:val="000000"/>
                    <w:sz w:val="22"/>
                    <w:szCs w:val="22"/>
                  </w:rPr>
                </w:rPrChange>
              </w:rPr>
            </w:pPr>
            <w:ins w:id="1927" w:author="Matheus Gomes Faria" w:date="2020-07-08T11:53:00Z">
              <w:r w:rsidRPr="002E6B1B">
                <w:rPr>
                  <w:rFonts w:ascii="Calibri" w:hAnsi="Calibri" w:cs="Calibri"/>
                  <w:color w:val="000000"/>
                  <w:sz w:val="20"/>
                  <w:szCs w:val="20"/>
                  <w:rPrChange w:id="1928" w:author="Matheus Gomes Faria" w:date="2020-07-08T11:53:00Z">
                    <w:rPr>
                      <w:rFonts w:ascii="Calibri" w:hAnsi="Calibri" w:cs="Calibri"/>
                      <w:color w:val="000000"/>
                      <w:sz w:val="22"/>
                      <w:szCs w:val="22"/>
                    </w:rPr>
                  </w:rPrChange>
                </w:rPr>
                <w:t xml:space="preserve">               970,00 </w:t>
              </w:r>
            </w:ins>
          </w:p>
        </w:tc>
      </w:tr>
      <w:tr w:rsidR="002E6B1B" w:rsidRPr="002E6B1B" w14:paraId="6139DB33" w14:textId="77777777" w:rsidTr="002E6B1B">
        <w:tblPrEx>
          <w:tblPrExChange w:id="1929" w:author="Matheus Gomes Faria" w:date="2020-07-08T11:54:00Z">
            <w:tblPrEx>
              <w:tblW w:w="4928" w:type="pct"/>
              <w:tblLayout w:type="fixed"/>
            </w:tblPrEx>
          </w:tblPrExChange>
        </w:tblPrEx>
        <w:trPr>
          <w:trHeight w:val="300"/>
          <w:jc w:val="center"/>
          <w:ins w:id="1930" w:author="Matheus Gomes Faria" w:date="2020-07-08T11:53:00Z"/>
          <w:trPrChange w:id="19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01CE09" w14:textId="77777777" w:rsidR="002E6B1B" w:rsidRPr="002E6B1B" w:rsidRDefault="002E6B1B" w:rsidP="002E6B1B">
            <w:pPr>
              <w:rPr>
                <w:ins w:id="1933" w:author="Matheus Gomes Faria" w:date="2020-07-08T11:53:00Z"/>
                <w:rFonts w:ascii="Calibri" w:hAnsi="Calibri" w:cs="Calibri"/>
                <w:color w:val="000000"/>
                <w:sz w:val="20"/>
                <w:szCs w:val="20"/>
                <w:rPrChange w:id="1934" w:author="Matheus Gomes Faria" w:date="2020-07-08T11:53:00Z">
                  <w:rPr>
                    <w:ins w:id="1935" w:author="Matheus Gomes Faria" w:date="2020-07-08T11:53:00Z"/>
                    <w:rFonts w:ascii="Calibri" w:hAnsi="Calibri" w:cs="Calibri"/>
                    <w:color w:val="000000"/>
                    <w:sz w:val="22"/>
                    <w:szCs w:val="22"/>
                  </w:rPr>
                </w:rPrChange>
              </w:rPr>
            </w:pPr>
            <w:ins w:id="1936" w:author="Matheus Gomes Faria" w:date="2020-07-08T11:53:00Z">
              <w:r w:rsidRPr="002E6B1B">
                <w:rPr>
                  <w:rFonts w:ascii="Calibri" w:hAnsi="Calibri" w:cs="Calibri"/>
                  <w:color w:val="000000"/>
                  <w:sz w:val="20"/>
                  <w:szCs w:val="20"/>
                  <w:rPrChange w:id="1937"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9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34A098E" w14:textId="77777777" w:rsidR="002E6B1B" w:rsidRPr="002E6B1B" w:rsidRDefault="002E6B1B" w:rsidP="002E6B1B">
            <w:pPr>
              <w:jc w:val="right"/>
              <w:rPr>
                <w:ins w:id="1939" w:author="Matheus Gomes Faria" w:date="2020-07-08T11:53:00Z"/>
                <w:rFonts w:ascii="Calibri" w:hAnsi="Calibri" w:cs="Calibri"/>
                <w:color w:val="000000"/>
                <w:sz w:val="20"/>
                <w:szCs w:val="20"/>
                <w:rPrChange w:id="1940" w:author="Matheus Gomes Faria" w:date="2020-07-08T11:53:00Z">
                  <w:rPr>
                    <w:ins w:id="1941" w:author="Matheus Gomes Faria" w:date="2020-07-08T11:53:00Z"/>
                    <w:rFonts w:ascii="Calibri" w:hAnsi="Calibri" w:cs="Calibri"/>
                    <w:color w:val="000000"/>
                    <w:sz w:val="22"/>
                    <w:szCs w:val="22"/>
                  </w:rPr>
                </w:rPrChange>
              </w:rPr>
            </w:pPr>
            <w:ins w:id="1942" w:author="Matheus Gomes Faria" w:date="2020-07-08T11:53:00Z">
              <w:r w:rsidRPr="002E6B1B">
                <w:rPr>
                  <w:rFonts w:ascii="Calibri" w:hAnsi="Calibri" w:cs="Calibri"/>
                  <w:color w:val="000000"/>
                  <w:sz w:val="20"/>
                  <w:szCs w:val="20"/>
                  <w:rPrChange w:id="1943" w:author="Matheus Gomes Faria" w:date="2020-07-08T11:53:00Z">
                    <w:rPr>
                      <w:rFonts w:ascii="Calibri" w:hAnsi="Calibri" w:cs="Calibri"/>
                      <w:color w:val="000000"/>
                      <w:sz w:val="22"/>
                      <w:szCs w:val="22"/>
                    </w:rPr>
                  </w:rPrChange>
                </w:rPr>
                <w:t>98320</w:t>
              </w:r>
            </w:ins>
          </w:p>
        </w:tc>
        <w:tc>
          <w:tcPr>
            <w:tcW w:w="1015" w:type="pct"/>
            <w:tcBorders>
              <w:top w:val="nil"/>
              <w:left w:val="nil"/>
              <w:bottom w:val="single" w:sz="4" w:space="0" w:color="auto"/>
              <w:right w:val="single" w:sz="4" w:space="0" w:color="auto"/>
            </w:tcBorders>
            <w:shd w:val="clear" w:color="auto" w:fill="auto"/>
            <w:noWrap/>
            <w:vAlign w:val="bottom"/>
            <w:hideMark/>
            <w:tcPrChange w:id="19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5D8812" w14:textId="77777777" w:rsidR="002E6B1B" w:rsidRPr="002E6B1B" w:rsidRDefault="002E6B1B" w:rsidP="002E6B1B">
            <w:pPr>
              <w:rPr>
                <w:ins w:id="1945" w:author="Matheus Gomes Faria" w:date="2020-07-08T11:53:00Z"/>
                <w:rFonts w:ascii="Calibri" w:hAnsi="Calibri" w:cs="Calibri"/>
                <w:color w:val="000000"/>
                <w:sz w:val="20"/>
                <w:szCs w:val="20"/>
                <w:rPrChange w:id="1946" w:author="Matheus Gomes Faria" w:date="2020-07-08T11:53:00Z">
                  <w:rPr>
                    <w:ins w:id="1947" w:author="Matheus Gomes Faria" w:date="2020-07-08T11:53:00Z"/>
                    <w:rFonts w:ascii="Calibri" w:hAnsi="Calibri" w:cs="Calibri"/>
                    <w:color w:val="000000"/>
                    <w:sz w:val="22"/>
                    <w:szCs w:val="22"/>
                  </w:rPr>
                </w:rPrChange>
              </w:rPr>
            </w:pPr>
            <w:ins w:id="1948" w:author="Matheus Gomes Faria" w:date="2020-07-08T11:53:00Z">
              <w:r w:rsidRPr="002E6B1B">
                <w:rPr>
                  <w:rFonts w:ascii="Calibri" w:hAnsi="Calibri" w:cs="Calibri"/>
                  <w:color w:val="000000"/>
                  <w:sz w:val="20"/>
                  <w:szCs w:val="20"/>
                  <w:rPrChange w:id="1949" w:author="Matheus Gomes Faria" w:date="2020-07-08T11:53:00Z">
                    <w:rPr>
                      <w:rFonts w:ascii="Calibri" w:hAnsi="Calibri" w:cs="Calibri"/>
                      <w:color w:val="000000"/>
                      <w:sz w:val="22"/>
                      <w:szCs w:val="22"/>
                    </w:rPr>
                  </w:rPrChange>
                </w:rPr>
                <w:t xml:space="preserve">               196,00 </w:t>
              </w:r>
            </w:ins>
          </w:p>
        </w:tc>
      </w:tr>
      <w:tr w:rsidR="002E6B1B" w:rsidRPr="002E6B1B" w14:paraId="737D2CE7" w14:textId="77777777" w:rsidTr="002E6B1B">
        <w:tblPrEx>
          <w:tblPrExChange w:id="1950" w:author="Matheus Gomes Faria" w:date="2020-07-08T11:54:00Z">
            <w:tblPrEx>
              <w:tblW w:w="4928" w:type="pct"/>
              <w:tblLayout w:type="fixed"/>
            </w:tblPrEx>
          </w:tblPrExChange>
        </w:tblPrEx>
        <w:trPr>
          <w:trHeight w:val="300"/>
          <w:jc w:val="center"/>
          <w:ins w:id="1951" w:author="Matheus Gomes Faria" w:date="2020-07-08T11:53:00Z"/>
          <w:trPrChange w:id="19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9B2A5E" w14:textId="77777777" w:rsidR="002E6B1B" w:rsidRPr="002E6B1B" w:rsidRDefault="002E6B1B" w:rsidP="002E6B1B">
            <w:pPr>
              <w:rPr>
                <w:ins w:id="1954" w:author="Matheus Gomes Faria" w:date="2020-07-08T11:53:00Z"/>
                <w:rFonts w:ascii="Calibri" w:hAnsi="Calibri" w:cs="Calibri"/>
                <w:color w:val="000000"/>
                <w:sz w:val="20"/>
                <w:szCs w:val="20"/>
                <w:rPrChange w:id="1955" w:author="Matheus Gomes Faria" w:date="2020-07-08T11:53:00Z">
                  <w:rPr>
                    <w:ins w:id="1956" w:author="Matheus Gomes Faria" w:date="2020-07-08T11:53:00Z"/>
                    <w:rFonts w:ascii="Calibri" w:hAnsi="Calibri" w:cs="Calibri"/>
                    <w:color w:val="000000"/>
                    <w:sz w:val="22"/>
                    <w:szCs w:val="22"/>
                  </w:rPr>
                </w:rPrChange>
              </w:rPr>
            </w:pPr>
            <w:ins w:id="1957" w:author="Matheus Gomes Faria" w:date="2020-07-08T11:53:00Z">
              <w:r w:rsidRPr="002E6B1B">
                <w:rPr>
                  <w:rFonts w:ascii="Calibri" w:hAnsi="Calibri" w:cs="Calibri"/>
                  <w:color w:val="000000"/>
                  <w:sz w:val="20"/>
                  <w:szCs w:val="20"/>
                  <w:rPrChange w:id="1958"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959"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960"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9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2B50EC5" w14:textId="77777777" w:rsidR="002E6B1B" w:rsidRPr="002E6B1B" w:rsidRDefault="002E6B1B" w:rsidP="002E6B1B">
            <w:pPr>
              <w:jc w:val="right"/>
              <w:rPr>
                <w:ins w:id="1962" w:author="Matheus Gomes Faria" w:date="2020-07-08T11:53:00Z"/>
                <w:rFonts w:ascii="Calibri" w:hAnsi="Calibri" w:cs="Calibri"/>
                <w:color w:val="000000"/>
                <w:sz w:val="20"/>
                <w:szCs w:val="20"/>
                <w:rPrChange w:id="1963" w:author="Matheus Gomes Faria" w:date="2020-07-08T11:53:00Z">
                  <w:rPr>
                    <w:ins w:id="1964" w:author="Matheus Gomes Faria" w:date="2020-07-08T11:53:00Z"/>
                    <w:rFonts w:ascii="Calibri" w:hAnsi="Calibri" w:cs="Calibri"/>
                    <w:color w:val="000000"/>
                    <w:sz w:val="22"/>
                    <w:szCs w:val="22"/>
                  </w:rPr>
                </w:rPrChange>
              </w:rPr>
            </w:pPr>
            <w:ins w:id="1965" w:author="Matheus Gomes Faria" w:date="2020-07-08T11:53:00Z">
              <w:r w:rsidRPr="002E6B1B">
                <w:rPr>
                  <w:rFonts w:ascii="Calibri" w:hAnsi="Calibri" w:cs="Calibri"/>
                  <w:color w:val="000000"/>
                  <w:sz w:val="20"/>
                  <w:szCs w:val="20"/>
                  <w:rPrChange w:id="1966" w:author="Matheus Gomes Faria" w:date="2020-07-08T11:53:00Z">
                    <w:rPr>
                      <w:rFonts w:ascii="Calibri" w:hAnsi="Calibri" w:cs="Calibri"/>
                      <w:color w:val="000000"/>
                      <w:sz w:val="22"/>
                      <w:szCs w:val="22"/>
                    </w:rPr>
                  </w:rPrChange>
                </w:rPr>
                <w:t>340</w:t>
              </w:r>
            </w:ins>
          </w:p>
        </w:tc>
        <w:tc>
          <w:tcPr>
            <w:tcW w:w="1015" w:type="pct"/>
            <w:tcBorders>
              <w:top w:val="nil"/>
              <w:left w:val="nil"/>
              <w:bottom w:val="single" w:sz="4" w:space="0" w:color="auto"/>
              <w:right w:val="single" w:sz="4" w:space="0" w:color="auto"/>
            </w:tcBorders>
            <w:shd w:val="clear" w:color="auto" w:fill="auto"/>
            <w:noWrap/>
            <w:vAlign w:val="bottom"/>
            <w:hideMark/>
            <w:tcPrChange w:id="19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04855E" w14:textId="77777777" w:rsidR="002E6B1B" w:rsidRPr="002E6B1B" w:rsidRDefault="002E6B1B" w:rsidP="002E6B1B">
            <w:pPr>
              <w:rPr>
                <w:ins w:id="1968" w:author="Matheus Gomes Faria" w:date="2020-07-08T11:53:00Z"/>
                <w:rFonts w:ascii="Calibri" w:hAnsi="Calibri" w:cs="Calibri"/>
                <w:color w:val="000000"/>
                <w:sz w:val="20"/>
                <w:szCs w:val="20"/>
                <w:rPrChange w:id="1969" w:author="Matheus Gomes Faria" w:date="2020-07-08T11:53:00Z">
                  <w:rPr>
                    <w:ins w:id="1970" w:author="Matheus Gomes Faria" w:date="2020-07-08T11:53:00Z"/>
                    <w:rFonts w:ascii="Calibri" w:hAnsi="Calibri" w:cs="Calibri"/>
                    <w:color w:val="000000"/>
                    <w:sz w:val="22"/>
                    <w:szCs w:val="22"/>
                  </w:rPr>
                </w:rPrChange>
              </w:rPr>
            </w:pPr>
            <w:ins w:id="1971" w:author="Matheus Gomes Faria" w:date="2020-07-08T11:53:00Z">
              <w:r w:rsidRPr="002E6B1B">
                <w:rPr>
                  <w:rFonts w:ascii="Calibri" w:hAnsi="Calibri" w:cs="Calibri"/>
                  <w:color w:val="000000"/>
                  <w:sz w:val="20"/>
                  <w:szCs w:val="20"/>
                  <w:rPrChange w:id="1972" w:author="Matheus Gomes Faria" w:date="2020-07-08T11:53:00Z">
                    <w:rPr>
                      <w:rFonts w:ascii="Calibri" w:hAnsi="Calibri" w:cs="Calibri"/>
                      <w:color w:val="000000"/>
                      <w:sz w:val="22"/>
                      <w:szCs w:val="22"/>
                    </w:rPr>
                  </w:rPrChange>
                </w:rPr>
                <w:t xml:space="preserve">           3.600,00 </w:t>
              </w:r>
            </w:ins>
          </w:p>
        </w:tc>
      </w:tr>
      <w:tr w:rsidR="002E6B1B" w:rsidRPr="002E6B1B" w14:paraId="1107854B" w14:textId="77777777" w:rsidTr="002E6B1B">
        <w:tblPrEx>
          <w:tblPrExChange w:id="1973" w:author="Matheus Gomes Faria" w:date="2020-07-08T11:54:00Z">
            <w:tblPrEx>
              <w:tblW w:w="4928" w:type="pct"/>
              <w:tblLayout w:type="fixed"/>
            </w:tblPrEx>
          </w:tblPrExChange>
        </w:tblPrEx>
        <w:trPr>
          <w:trHeight w:val="300"/>
          <w:jc w:val="center"/>
          <w:ins w:id="1974" w:author="Matheus Gomes Faria" w:date="2020-07-08T11:53:00Z"/>
          <w:trPrChange w:id="19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309E3E" w14:textId="77777777" w:rsidR="002E6B1B" w:rsidRPr="002E6B1B" w:rsidRDefault="002E6B1B" w:rsidP="002E6B1B">
            <w:pPr>
              <w:rPr>
                <w:ins w:id="1977" w:author="Matheus Gomes Faria" w:date="2020-07-08T11:53:00Z"/>
                <w:rFonts w:ascii="Calibri" w:hAnsi="Calibri" w:cs="Calibri"/>
                <w:color w:val="000000"/>
                <w:sz w:val="20"/>
                <w:szCs w:val="20"/>
                <w:rPrChange w:id="1978" w:author="Matheus Gomes Faria" w:date="2020-07-08T11:53:00Z">
                  <w:rPr>
                    <w:ins w:id="1979" w:author="Matheus Gomes Faria" w:date="2020-07-08T11:53:00Z"/>
                    <w:rFonts w:ascii="Calibri" w:hAnsi="Calibri" w:cs="Calibri"/>
                    <w:color w:val="000000"/>
                    <w:sz w:val="22"/>
                    <w:szCs w:val="22"/>
                  </w:rPr>
                </w:rPrChange>
              </w:rPr>
            </w:pPr>
            <w:ins w:id="1980" w:author="Matheus Gomes Faria" w:date="2020-07-08T11:53:00Z">
              <w:r w:rsidRPr="002E6B1B">
                <w:rPr>
                  <w:rFonts w:ascii="Calibri" w:hAnsi="Calibri" w:cs="Calibri"/>
                  <w:color w:val="000000"/>
                  <w:sz w:val="20"/>
                  <w:szCs w:val="20"/>
                  <w:rPrChange w:id="1981"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982"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983"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9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3381F8" w14:textId="77777777" w:rsidR="002E6B1B" w:rsidRPr="002E6B1B" w:rsidRDefault="002E6B1B" w:rsidP="002E6B1B">
            <w:pPr>
              <w:jc w:val="right"/>
              <w:rPr>
                <w:ins w:id="1985" w:author="Matheus Gomes Faria" w:date="2020-07-08T11:53:00Z"/>
                <w:rFonts w:ascii="Calibri" w:hAnsi="Calibri" w:cs="Calibri"/>
                <w:color w:val="000000"/>
                <w:sz w:val="20"/>
                <w:szCs w:val="20"/>
                <w:rPrChange w:id="1986" w:author="Matheus Gomes Faria" w:date="2020-07-08T11:53:00Z">
                  <w:rPr>
                    <w:ins w:id="1987" w:author="Matheus Gomes Faria" w:date="2020-07-08T11:53:00Z"/>
                    <w:rFonts w:ascii="Calibri" w:hAnsi="Calibri" w:cs="Calibri"/>
                    <w:color w:val="000000"/>
                    <w:sz w:val="22"/>
                    <w:szCs w:val="22"/>
                  </w:rPr>
                </w:rPrChange>
              </w:rPr>
            </w:pPr>
            <w:ins w:id="1988" w:author="Matheus Gomes Faria" w:date="2020-07-08T11:53:00Z">
              <w:r w:rsidRPr="002E6B1B">
                <w:rPr>
                  <w:rFonts w:ascii="Calibri" w:hAnsi="Calibri" w:cs="Calibri"/>
                  <w:color w:val="000000"/>
                  <w:sz w:val="20"/>
                  <w:szCs w:val="20"/>
                  <w:rPrChange w:id="1989" w:author="Matheus Gomes Faria" w:date="2020-07-08T11:53:00Z">
                    <w:rPr>
                      <w:rFonts w:ascii="Calibri" w:hAnsi="Calibri" w:cs="Calibri"/>
                      <w:color w:val="000000"/>
                      <w:sz w:val="22"/>
                      <w:szCs w:val="22"/>
                    </w:rPr>
                  </w:rPrChange>
                </w:rPr>
                <w:t>343</w:t>
              </w:r>
            </w:ins>
          </w:p>
        </w:tc>
        <w:tc>
          <w:tcPr>
            <w:tcW w:w="1015" w:type="pct"/>
            <w:tcBorders>
              <w:top w:val="nil"/>
              <w:left w:val="nil"/>
              <w:bottom w:val="single" w:sz="4" w:space="0" w:color="auto"/>
              <w:right w:val="single" w:sz="4" w:space="0" w:color="auto"/>
            </w:tcBorders>
            <w:shd w:val="clear" w:color="auto" w:fill="auto"/>
            <w:noWrap/>
            <w:vAlign w:val="bottom"/>
            <w:hideMark/>
            <w:tcPrChange w:id="19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0DF1F0" w14:textId="77777777" w:rsidR="002E6B1B" w:rsidRPr="002E6B1B" w:rsidRDefault="002E6B1B" w:rsidP="002E6B1B">
            <w:pPr>
              <w:rPr>
                <w:ins w:id="1991" w:author="Matheus Gomes Faria" w:date="2020-07-08T11:53:00Z"/>
                <w:rFonts w:ascii="Calibri" w:hAnsi="Calibri" w:cs="Calibri"/>
                <w:color w:val="000000"/>
                <w:sz w:val="20"/>
                <w:szCs w:val="20"/>
                <w:rPrChange w:id="1992" w:author="Matheus Gomes Faria" w:date="2020-07-08T11:53:00Z">
                  <w:rPr>
                    <w:ins w:id="1993" w:author="Matheus Gomes Faria" w:date="2020-07-08T11:53:00Z"/>
                    <w:rFonts w:ascii="Calibri" w:hAnsi="Calibri" w:cs="Calibri"/>
                    <w:color w:val="000000"/>
                    <w:sz w:val="22"/>
                    <w:szCs w:val="22"/>
                  </w:rPr>
                </w:rPrChange>
              </w:rPr>
            </w:pPr>
            <w:ins w:id="1994" w:author="Matheus Gomes Faria" w:date="2020-07-08T11:53:00Z">
              <w:r w:rsidRPr="002E6B1B">
                <w:rPr>
                  <w:rFonts w:ascii="Calibri" w:hAnsi="Calibri" w:cs="Calibri"/>
                  <w:color w:val="000000"/>
                  <w:sz w:val="20"/>
                  <w:szCs w:val="20"/>
                  <w:rPrChange w:id="1995" w:author="Matheus Gomes Faria" w:date="2020-07-08T11:53:00Z">
                    <w:rPr>
                      <w:rFonts w:ascii="Calibri" w:hAnsi="Calibri" w:cs="Calibri"/>
                      <w:color w:val="000000"/>
                      <w:sz w:val="22"/>
                      <w:szCs w:val="22"/>
                    </w:rPr>
                  </w:rPrChange>
                </w:rPr>
                <w:t xml:space="preserve">         23.040,00 </w:t>
              </w:r>
            </w:ins>
          </w:p>
        </w:tc>
      </w:tr>
      <w:tr w:rsidR="002E6B1B" w:rsidRPr="002E6B1B" w14:paraId="7F1208F7" w14:textId="77777777" w:rsidTr="002E6B1B">
        <w:tblPrEx>
          <w:tblPrExChange w:id="1996" w:author="Matheus Gomes Faria" w:date="2020-07-08T11:54:00Z">
            <w:tblPrEx>
              <w:tblW w:w="4928" w:type="pct"/>
              <w:tblLayout w:type="fixed"/>
            </w:tblPrEx>
          </w:tblPrExChange>
        </w:tblPrEx>
        <w:trPr>
          <w:trHeight w:val="300"/>
          <w:jc w:val="center"/>
          <w:ins w:id="1997" w:author="Matheus Gomes Faria" w:date="2020-07-08T11:53:00Z"/>
          <w:trPrChange w:id="19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914085" w14:textId="77777777" w:rsidR="002E6B1B" w:rsidRPr="002E6B1B" w:rsidRDefault="002E6B1B" w:rsidP="002E6B1B">
            <w:pPr>
              <w:rPr>
                <w:ins w:id="2000" w:author="Matheus Gomes Faria" w:date="2020-07-08T11:53:00Z"/>
                <w:rFonts w:ascii="Calibri" w:hAnsi="Calibri" w:cs="Calibri"/>
                <w:color w:val="000000"/>
                <w:sz w:val="20"/>
                <w:szCs w:val="20"/>
                <w:rPrChange w:id="2001" w:author="Matheus Gomes Faria" w:date="2020-07-08T11:53:00Z">
                  <w:rPr>
                    <w:ins w:id="2002" w:author="Matheus Gomes Faria" w:date="2020-07-08T11:53:00Z"/>
                    <w:rFonts w:ascii="Calibri" w:hAnsi="Calibri" w:cs="Calibri"/>
                    <w:color w:val="000000"/>
                    <w:sz w:val="22"/>
                    <w:szCs w:val="22"/>
                  </w:rPr>
                </w:rPrChange>
              </w:rPr>
            </w:pPr>
            <w:ins w:id="2003" w:author="Matheus Gomes Faria" w:date="2020-07-08T11:53:00Z">
              <w:r w:rsidRPr="002E6B1B">
                <w:rPr>
                  <w:rFonts w:ascii="Calibri" w:hAnsi="Calibri" w:cs="Calibri"/>
                  <w:color w:val="000000"/>
                  <w:sz w:val="20"/>
                  <w:szCs w:val="20"/>
                  <w:rPrChange w:id="2004"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2005"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2006"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20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76529F3" w14:textId="77777777" w:rsidR="002E6B1B" w:rsidRPr="002E6B1B" w:rsidRDefault="002E6B1B" w:rsidP="002E6B1B">
            <w:pPr>
              <w:jc w:val="right"/>
              <w:rPr>
                <w:ins w:id="2008" w:author="Matheus Gomes Faria" w:date="2020-07-08T11:53:00Z"/>
                <w:rFonts w:ascii="Calibri" w:hAnsi="Calibri" w:cs="Calibri"/>
                <w:color w:val="000000"/>
                <w:sz w:val="20"/>
                <w:szCs w:val="20"/>
                <w:rPrChange w:id="2009" w:author="Matheus Gomes Faria" w:date="2020-07-08T11:53:00Z">
                  <w:rPr>
                    <w:ins w:id="2010" w:author="Matheus Gomes Faria" w:date="2020-07-08T11:53:00Z"/>
                    <w:rFonts w:ascii="Calibri" w:hAnsi="Calibri" w:cs="Calibri"/>
                    <w:color w:val="000000"/>
                    <w:sz w:val="22"/>
                    <w:szCs w:val="22"/>
                  </w:rPr>
                </w:rPrChange>
              </w:rPr>
            </w:pPr>
            <w:ins w:id="2011" w:author="Matheus Gomes Faria" w:date="2020-07-08T11:53:00Z">
              <w:r w:rsidRPr="002E6B1B">
                <w:rPr>
                  <w:rFonts w:ascii="Calibri" w:hAnsi="Calibri" w:cs="Calibri"/>
                  <w:color w:val="000000"/>
                  <w:sz w:val="20"/>
                  <w:szCs w:val="20"/>
                  <w:rPrChange w:id="2012" w:author="Matheus Gomes Faria" w:date="2020-07-08T11:53:00Z">
                    <w:rPr>
                      <w:rFonts w:ascii="Calibri" w:hAnsi="Calibri" w:cs="Calibri"/>
                      <w:color w:val="000000"/>
                      <w:sz w:val="22"/>
                      <w:szCs w:val="22"/>
                    </w:rPr>
                  </w:rPrChange>
                </w:rPr>
                <w:t>345</w:t>
              </w:r>
            </w:ins>
          </w:p>
        </w:tc>
        <w:tc>
          <w:tcPr>
            <w:tcW w:w="1015" w:type="pct"/>
            <w:tcBorders>
              <w:top w:val="nil"/>
              <w:left w:val="nil"/>
              <w:bottom w:val="single" w:sz="4" w:space="0" w:color="auto"/>
              <w:right w:val="single" w:sz="4" w:space="0" w:color="auto"/>
            </w:tcBorders>
            <w:shd w:val="clear" w:color="auto" w:fill="auto"/>
            <w:noWrap/>
            <w:vAlign w:val="bottom"/>
            <w:hideMark/>
            <w:tcPrChange w:id="20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071DE0" w14:textId="77777777" w:rsidR="002E6B1B" w:rsidRPr="002E6B1B" w:rsidRDefault="002E6B1B" w:rsidP="002E6B1B">
            <w:pPr>
              <w:rPr>
                <w:ins w:id="2014" w:author="Matheus Gomes Faria" w:date="2020-07-08T11:53:00Z"/>
                <w:rFonts w:ascii="Calibri" w:hAnsi="Calibri" w:cs="Calibri"/>
                <w:color w:val="000000"/>
                <w:sz w:val="20"/>
                <w:szCs w:val="20"/>
                <w:rPrChange w:id="2015" w:author="Matheus Gomes Faria" w:date="2020-07-08T11:53:00Z">
                  <w:rPr>
                    <w:ins w:id="2016" w:author="Matheus Gomes Faria" w:date="2020-07-08T11:53:00Z"/>
                    <w:rFonts w:ascii="Calibri" w:hAnsi="Calibri" w:cs="Calibri"/>
                    <w:color w:val="000000"/>
                    <w:sz w:val="22"/>
                    <w:szCs w:val="22"/>
                  </w:rPr>
                </w:rPrChange>
              </w:rPr>
            </w:pPr>
            <w:ins w:id="2017" w:author="Matheus Gomes Faria" w:date="2020-07-08T11:53:00Z">
              <w:r w:rsidRPr="002E6B1B">
                <w:rPr>
                  <w:rFonts w:ascii="Calibri" w:hAnsi="Calibri" w:cs="Calibri"/>
                  <w:color w:val="000000"/>
                  <w:sz w:val="20"/>
                  <w:szCs w:val="20"/>
                  <w:rPrChange w:id="2018" w:author="Matheus Gomes Faria" w:date="2020-07-08T11:53:00Z">
                    <w:rPr>
                      <w:rFonts w:ascii="Calibri" w:hAnsi="Calibri" w:cs="Calibri"/>
                      <w:color w:val="000000"/>
                      <w:sz w:val="22"/>
                      <w:szCs w:val="22"/>
                    </w:rPr>
                  </w:rPrChange>
                </w:rPr>
                <w:t xml:space="preserve">               980,00 </w:t>
              </w:r>
            </w:ins>
          </w:p>
        </w:tc>
      </w:tr>
      <w:tr w:rsidR="002E6B1B" w:rsidRPr="002E6B1B" w14:paraId="7BF123A5" w14:textId="77777777" w:rsidTr="002E6B1B">
        <w:tblPrEx>
          <w:tblPrExChange w:id="2019" w:author="Matheus Gomes Faria" w:date="2020-07-08T11:54:00Z">
            <w:tblPrEx>
              <w:tblW w:w="4928" w:type="pct"/>
              <w:tblLayout w:type="fixed"/>
            </w:tblPrEx>
          </w:tblPrExChange>
        </w:tblPrEx>
        <w:trPr>
          <w:trHeight w:val="300"/>
          <w:jc w:val="center"/>
          <w:ins w:id="2020" w:author="Matheus Gomes Faria" w:date="2020-07-08T11:53:00Z"/>
          <w:trPrChange w:id="20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0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EEEFD4" w14:textId="77777777" w:rsidR="002E6B1B" w:rsidRPr="002E6B1B" w:rsidRDefault="002E6B1B" w:rsidP="002E6B1B">
            <w:pPr>
              <w:rPr>
                <w:ins w:id="2023" w:author="Matheus Gomes Faria" w:date="2020-07-08T11:53:00Z"/>
                <w:rFonts w:ascii="Calibri" w:hAnsi="Calibri" w:cs="Calibri"/>
                <w:color w:val="000000"/>
                <w:sz w:val="20"/>
                <w:szCs w:val="20"/>
                <w:rPrChange w:id="2024" w:author="Matheus Gomes Faria" w:date="2020-07-08T11:53:00Z">
                  <w:rPr>
                    <w:ins w:id="2025" w:author="Matheus Gomes Faria" w:date="2020-07-08T11:53:00Z"/>
                    <w:rFonts w:ascii="Calibri" w:hAnsi="Calibri" w:cs="Calibri"/>
                    <w:color w:val="000000"/>
                    <w:sz w:val="22"/>
                    <w:szCs w:val="22"/>
                  </w:rPr>
                </w:rPrChange>
              </w:rPr>
            </w:pPr>
            <w:ins w:id="2026" w:author="Matheus Gomes Faria" w:date="2020-07-08T11:53:00Z">
              <w:r w:rsidRPr="002E6B1B">
                <w:rPr>
                  <w:rFonts w:ascii="Calibri" w:hAnsi="Calibri" w:cs="Calibri"/>
                  <w:color w:val="000000"/>
                  <w:sz w:val="20"/>
                  <w:szCs w:val="20"/>
                  <w:rPrChange w:id="2027"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2028"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2029"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20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737AD8" w14:textId="77777777" w:rsidR="002E6B1B" w:rsidRPr="002E6B1B" w:rsidRDefault="002E6B1B" w:rsidP="002E6B1B">
            <w:pPr>
              <w:jc w:val="right"/>
              <w:rPr>
                <w:ins w:id="2031" w:author="Matheus Gomes Faria" w:date="2020-07-08T11:53:00Z"/>
                <w:rFonts w:ascii="Calibri" w:hAnsi="Calibri" w:cs="Calibri"/>
                <w:color w:val="000000"/>
                <w:sz w:val="20"/>
                <w:szCs w:val="20"/>
                <w:rPrChange w:id="2032" w:author="Matheus Gomes Faria" w:date="2020-07-08T11:53:00Z">
                  <w:rPr>
                    <w:ins w:id="2033" w:author="Matheus Gomes Faria" w:date="2020-07-08T11:53:00Z"/>
                    <w:rFonts w:ascii="Calibri" w:hAnsi="Calibri" w:cs="Calibri"/>
                    <w:color w:val="000000"/>
                    <w:sz w:val="22"/>
                    <w:szCs w:val="22"/>
                  </w:rPr>
                </w:rPrChange>
              </w:rPr>
            </w:pPr>
            <w:ins w:id="2034" w:author="Matheus Gomes Faria" w:date="2020-07-08T11:53:00Z">
              <w:r w:rsidRPr="002E6B1B">
                <w:rPr>
                  <w:rFonts w:ascii="Calibri" w:hAnsi="Calibri" w:cs="Calibri"/>
                  <w:color w:val="000000"/>
                  <w:sz w:val="20"/>
                  <w:szCs w:val="20"/>
                  <w:rPrChange w:id="2035" w:author="Matheus Gomes Faria" w:date="2020-07-08T11:53:00Z">
                    <w:rPr>
                      <w:rFonts w:ascii="Calibri" w:hAnsi="Calibri" w:cs="Calibri"/>
                      <w:color w:val="000000"/>
                      <w:sz w:val="22"/>
                      <w:szCs w:val="22"/>
                    </w:rPr>
                  </w:rPrChange>
                </w:rPr>
                <w:t>346</w:t>
              </w:r>
            </w:ins>
          </w:p>
        </w:tc>
        <w:tc>
          <w:tcPr>
            <w:tcW w:w="1015" w:type="pct"/>
            <w:tcBorders>
              <w:top w:val="nil"/>
              <w:left w:val="nil"/>
              <w:bottom w:val="single" w:sz="4" w:space="0" w:color="auto"/>
              <w:right w:val="single" w:sz="4" w:space="0" w:color="auto"/>
            </w:tcBorders>
            <w:shd w:val="clear" w:color="auto" w:fill="auto"/>
            <w:noWrap/>
            <w:vAlign w:val="bottom"/>
            <w:hideMark/>
            <w:tcPrChange w:id="20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3CA0C9" w14:textId="77777777" w:rsidR="002E6B1B" w:rsidRPr="002E6B1B" w:rsidRDefault="002E6B1B" w:rsidP="002E6B1B">
            <w:pPr>
              <w:rPr>
                <w:ins w:id="2037" w:author="Matheus Gomes Faria" w:date="2020-07-08T11:53:00Z"/>
                <w:rFonts w:ascii="Calibri" w:hAnsi="Calibri" w:cs="Calibri"/>
                <w:color w:val="000000"/>
                <w:sz w:val="20"/>
                <w:szCs w:val="20"/>
                <w:rPrChange w:id="2038" w:author="Matheus Gomes Faria" w:date="2020-07-08T11:53:00Z">
                  <w:rPr>
                    <w:ins w:id="2039" w:author="Matheus Gomes Faria" w:date="2020-07-08T11:53:00Z"/>
                    <w:rFonts w:ascii="Calibri" w:hAnsi="Calibri" w:cs="Calibri"/>
                    <w:color w:val="000000"/>
                    <w:sz w:val="22"/>
                    <w:szCs w:val="22"/>
                  </w:rPr>
                </w:rPrChange>
              </w:rPr>
            </w:pPr>
            <w:ins w:id="2040" w:author="Matheus Gomes Faria" w:date="2020-07-08T11:53:00Z">
              <w:r w:rsidRPr="002E6B1B">
                <w:rPr>
                  <w:rFonts w:ascii="Calibri" w:hAnsi="Calibri" w:cs="Calibri"/>
                  <w:color w:val="000000"/>
                  <w:sz w:val="20"/>
                  <w:szCs w:val="20"/>
                  <w:rPrChange w:id="2041" w:author="Matheus Gomes Faria" w:date="2020-07-08T11:53:00Z">
                    <w:rPr>
                      <w:rFonts w:ascii="Calibri" w:hAnsi="Calibri" w:cs="Calibri"/>
                      <w:color w:val="000000"/>
                      <w:sz w:val="22"/>
                      <w:szCs w:val="22"/>
                    </w:rPr>
                  </w:rPrChange>
                </w:rPr>
                <w:t xml:space="preserve">               280,00 </w:t>
              </w:r>
            </w:ins>
          </w:p>
        </w:tc>
      </w:tr>
      <w:tr w:rsidR="002E6B1B" w:rsidRPr="002E6B1B" w14:paraId="11B2F719" w14:textId="77777777" w:rsidTr="002E6B1B">
        <w:tblPrEx>
          <w:tblPrExChange w:id="2042" w:author="Matheus Gomes Faria" w:date="2020-07-08T11:54:00Z">
            <w:tblPrEx>
              <w:tblW w:w="4928" w:type="pct"/>
              <w:tblLayout w:type="fixed"/>
            </w:tblPrEx>
          </w:tblPrExChange>
        </w:tblPrEx>
        <w:trPr>
          <w:trHeight w:val="300"/>
          <w:jc w:val="center"/>
          <w:ins w:id="2043" w:author="Matheus Gomes Faria" w:date="2020-07-08T11:53:00Z"/>
          <w:trPrChange w:id="20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0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F16EF8" w14:textId="77777777" w:rsidR="002E6B1B" w:rsidRPr="002E6B1B" w:rsidRDefault="002E6B1B" w:rsidP="002E6B1B">
            <w:pPr>
              <w:rPr>
                <w:ins w:id="2046" w:author="Matheus Gomes Faria" w:date="2020-07-08T11:53:00Z"/>
                <w:rFonts w:ascii="Calibri" w:hAnsi="Calibri" w:cs="Calibri"/>
                <w:color w:val="000000"/>
                <w:sz w:val="20"/>
                <w:szCs w:val="20"/>
                <w:rPrChange w:id="2047" w:author="Matheus Gomes Faria" w:date="2020-07-08T11:53:00Z">
                  <w:rPr>
                    <w:ins w:id="2048" w:author="Matheus Gomes Faria" w:date="2020-07-08T11:53:00Z"/>
                    <w:rFonts w:ascii="Calibri" w:hAnsi="Calibri" w:cs="Calibri"/>
                    <w:color w:val="000000"/>
                    <w:sz w:val="22"/>
                    <w:szCs w:val="22"/>
                  </w:rPr>
                </w:rPrChange>
              </w:rPr>
            </w:pPr>
            <w:proofErr w:type="spellStart"/>
            <w:ins w:id="2049" w:author="Matheus Gomes Faria" w:date="2020-07-08T11:53:00Z">
              <w:r w:rsidRPr="002E6B1B">
                <w:rPr>
                  <w:rFonts w:ascii="Calibri" w:hAnsi="Calibri" w:cs="Calibri"/>
                  <w:color w:val="000000"/>
                  <w:sz w:val="20"/>
                  <w:szCs w:val="20"/>
                  <w:rPrChange w:id="2050"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2051"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2052"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2053"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054"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05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3B0E04" w14:textId="77777777" w:rsidR="002E6B1B" w:rsidRPr="002E6B1B" w:rsidRDefault="002E6B1B" w:rsidP="002E6B1B">
            <w:pPr>
              <w:jc w:val="right"/>
              <w:rPr>
                <w:ins w:id="2056" w:author="Matheus Gomes Faria" w:date="2020-07-08T11:53:00Z"/>
                <w:rFonts w:ascii="Calibri" w:hAnsi="Calibri" w:cs="Calibri"/>
                <w:color w:val="000000"/>
                <w:sz w:val="20"/>
                <w:szCs w:val="20"/>
                <w:rPrChange w:id="2057" w:author="Matheus Gomes Faria" w:date="2020-07-08T11:53:00Z">
                  <w:rPr>
                    <w:ins w:id="2058" w:author="Matheus Gomes Faria" w:date="2020-07-08T11:53:00Z"/>
                    <w:rFonts w:ascii="Calibri" w:hAnsi="Calibri" w:cs="Calibri"/>
                    <w:color w:val="000000"/>
                    <w:sz w:val="22"/>
                    <w:szCs w:val="22"/>
                  </w:rPr>
                </w:rPrChange>
              </w:rPr>
            </w:pPr>
            <w:ins w:id="2059" w:author="Matheus Gomes Faria" w:date="2020-07-08T11:53:00Z">
              <w:r w:rsidRPr="002E6B1B">
                <w:rPr>
                  <w:rFonts w:ascii="Calibri" w:hAnsi="Calibri" w:cs="Calibri"/>
                  <w:color w:val="000000"/>
                  <w:sz w:val="20"/>
                  <w:szCs w:val="20"/>
                  <w:rPrChange w:id="2060" w:author="Matheus Gomes Faria" w:date="2020-07-08T11:53:00Z">
                    <w:rPr>
                      <w:rFonts w:ascii="Calibri" w:hAnsi="Calibri" w:cs="Calibri"/>
                      <w:color w:val="000000"/>
                      <w:sz w:val="22"/>
                      <w:szCs w:val="22"/>
                    </w:rPr>
                  </w:rPrChange>
                </w:rPr>
                <w:t>213768</w:t>
              </w:r>
            </w:ins>
          </w:p>
        </w:tc>
        <w:tc>
          <w:tcPr>
            <w:tcW w:w="1015" w:type="pct"/>
            <w:tcBorders>
              <w:top w:val="nil"/>
              <w:left w:val="nil"/>
              <w:bottom w:val="single" w:sz="4" w:space="0" w:color="auto"/>
              <w:right w:val="single" w:sz="4" w:space="0" w:color="auto"/>
            </w:tcBorders>
            <w:shd w:val="clear" w:color="auto" w:fill="auto"/>
            <w:noWrap/>
            <w:vAlign w:val="bottom"/>
            <w:hideMark/>
            <w:tcPrChange w:id="206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9574E9" w14:textId="77777777" w:rsidR="002E6B1B" w:rsidRPr="002E6B1B" w:rsidRDefault="002E6B1B" w:rsidP="002E6B1B">
            <w:pPr>
              <w:rPr>
                <w:ins w:id="2062" w:author="Matheus Gomes Faria" w:date="2020-07-08T11:53:00Z"/>
                <w:rFonts w:ascii="Calibri" w:hAnsi="Calibri" w:cs="Calibri"/>
                <w:color w:val="000000"/>
                <w:sz w:val="20"/>
                <w:szCs w:val="20"/>
                <w:rPrChange w:id="2063" w:author="Matheus Gomes Faria" w:date="2020-07-08T11:53:00Z">
                  <w:rPr>
                    <w:ins w:id="2064" w:author="Matheus Gomes Faria" w:date="2020-07-08T11:53:00Z"/>
                    <w:rFonts w:ascii="Calibri" w:hAnsi="Calibri" w:cs="Calibri"/>
                    <w:color w:val="000000"/>
                    <w:sz w:val="22"/>
                    <w:szCs w:val="22"/>
                  </w:rPr>
                </w:rPrChange>
              </w:rPr>
            </w:pPr>
            <w:ins w:id="2065" w:author="Matheus Gomes Faria" w:date="2020-07-08T11:53:00Z">
              <w:r w:rsidRPr="002E6B1B">
                <w:rPr>
                  <w:rFonts w:ascii="Calibri" w:hAnsi="Calibri" w:cs="Calibri"/>
                  <w:color w:val="000000"/>
                  <w:sz w:val="20"/>
                  <w:szCs w:val="20"/>
                  <w:rPrChange w:id="2066" w:author="Matheus Gomes Faria" w:date="2020-07-08T11:53:00Z">
                    <w:rPr>
                      <w:rFonts w:ascii="Calibri" w:hAnsi="Calibri" w:cs="Calibri"/>
                      <w:color w:val="000000"/>
                      <w:sz w:val="22"/>
                      <w:szCs w:val="22"/>
                    </w:rPr>
                  </w:rPrChange>
                </w:rPr>
                <w:t xml:space="preserve">               432,75 </w:t>
              </w:r>
            </w:ins>
          </w:p>
        </w:tc>
      </w:tr>
      <w:tr w:rsidR="002E6B1B" w:rsidRPr="002E6B1B" w14:paraId="08F20CE4" w14:textId="77777777" w:rsidTr="002E6B1B">
        <w:tblPrEx>
          <w:tblPrExChange w:id="2067" w:author="Matheus Gomes Faria" w:date="2020-07-08T11:54:00Z">
            <w:tblPrEx>
              <w:tblW w:w="4928" w:type="pct"/>
              <w:tblLayout w:type="fixed"/>
            </w:tblPrEx>
          </w:tblPrExChange>
        </w:tblPrEx>
        <w:trPr>
          <w:trHeight w:val="300"/>
          <w:jc w:val="center"/>
          <w:ins w:id="2068" w:author="Matheus Gomes Faria" w:date="2020-07-08T11:53:00Z"/>
          <w:trPrChange w:id="206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07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BE3581" w14:textId="77777777" w:rsidR="002E6B1B" w:rsidRPr="002E6B1B" w:rsidRDefault="002E6B1B" w:rsidP="002E6B1B">
            <w:pPr>
              <w:rPr>
                <w:ins w:id="2071" w:author="Matheus Gomes Faria" w:date="2020-07-08T11:53:00Z"/>
                <w:rFonts w:ascii="Calibri" w:hAnsi="Calibri" w:cs="Calibri"/>
                <w:color w:val="000000"/>
                <w:sz w:val="20"/>
                <w:szCs w:val="20"/>
                <w:rPrChange w:id="2072" w:author="Matheus Gomes Faria" w:date="2020-07-08T11:53:00Z">
                  <w:rPr>
                    <w:ins w:id="2073" w:author="Matheus Gomes Faria" w:date="2020-07-08T11:53:00Z"/>
                    <w:rFonts w:ascii="Calibri" w:hAnsi="Calibri" w:cs="Calibri"/>
                    <w:color w:val="000000"/>
                    <w:sz w:val="22"/>
                    <w:szCs w:val="22"/>
                  </w:rPr>
                </w:rPrChange>
              </w:rPr>
            </w:pPr>
            <w:ins w:id="2074" w:author="Matheus Gomes Faria" w:date="2020-07-08T11:53:00Z">
              <w:r w:rsidRPr="002E6B1B">
                <w:rPr>
                  <w:rFonts w:ascii="Calibri" w:hAnsi="Calibri" w:cs="Calibri"/>
                  <w:color w:val="000000"/>
                  <w:sz w:val="20"/>
                  <w:szCs w:val="20"/>
                  <w:rPrChange w:id="2075" w:author="Matheus Gomes Faria" w:date="2020-07-08T11:53:00Z">
                    <w:rPr>
                      <w:rFonts w:ascii="Calibri" w:hAnsi="Calibri" w:cs="Calibri"/>
                      <w:color w:val="000000"/>
                      <w:sz w:val="22"/>
                      <w:szCs w:val="22"/>
                    </w:rPr>
                  </w:rPrChange>
                </w:rPr>
                <w:t xml:space="preserve">ELBA MOVEIS PARA </w:t>
              </w:r>
              <w:proofErr w:type="spellStart"/>
              <w:r w:rsidRPr="002E6B1B">
                <w:rPr>
                  <w:rFonts w:ascii="Calibri" w:hAnsi="Calibri" w:cs="Calibri"/>
                  <w:color w:val="000000"/>
                  <w:sz w:val="20"/>
                  <w:szCs w:val="20"/>
                  <w:rPrChange w:id="2076" w:author="Matheus Gomes Faria" w:date="2020-07-08T11:53:00Z">
                    <w:rPr>
                      <w:rFonts w:ascii="Calibri" w:hAnsi="Calibri" w:cs="Calibri"/>
                      <w:color w:val="000000"/>
                      <w:sz w:val="22"/>
                      <w:szCs w:val="22"/>
                    </w:rPr>
                  </w:rPrChange>
                </w:rPr>
                <w:t>ESCRITORIO</w:t>
              </w:r>
              <w:proofErr w:type="spellEnd"/>
              <w:r w:rsidRPr="002E6B1B">
                <w:rPr>
                  <w:rFonts w:ascii="Calibri" w:hAnsi="Calibri" w:cs="Calibri"/>
                  <w:color w:val="000000"/>
                  <w:sz w:val="20"/>
                  <w:szCs w:val="20"/>
                  <w:rPrChange w:id="207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07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0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174AEA" w14:textId="77777777" w:rsidR="002E6B1B" w:rsidRPr="002E6B1B" w:rsidRDefault="002E6B1B" w:rsidP="002E6B1B">
            <w:pPr>
              <w:jc w:val="right"/>
              <w:rPr>
                <w:ins w:id="2080" w:author="Matheus Gomes Faria" w:date="2020-07-08T11:53:00Z"/>
                <w:rFonts w:ascii="Calibri" w:hAnsi="Calibri" w:cs="Calibri"/>
                <w:color w:val="000000"/>
                <w:sz w:val="20"/>
                <w:szCs w:val="20"/>
                <w:rPrChange w:id="2081" w:author="Matheus Gomes Faria" w:date="2020-07-08T11:53:00Z">
                  <w:rPr>
                    <w:ins w:id="2082" w:author="Matheus Gomes Faria" w:date="2020-07-08T11:53:00Z"/>
                    <w:rFonts w:ascii="Calibri" w:hAnsi="Calibri" w:cs="Calibri"/>
                    <w:color w:val="000000"/>
                    <w:sz w:val="22"/>
                    <w:szCs w:val="22"/>
                  </w:rPr>
                </w:rPrChange>
              </w:rPr>
            </w:pPr>
            <w:ins w:id="2083" w:author="Matheus Gomes Faria" w:date="2020-07-08T11:53:00Z">
              <w:r w:rsidRPr="002E6B1B">
                <w:rPr>
                  <w:rFonts w:ascii="Calibri" w:hAnsi="Calibri" w:cs="Calibri"/>
                  <w:color w:val="000000"/>
                  <w:sz w:val="20"/>
                  <w:szCs w:val="20"/>
                  <w:rPrChange w:id="2084" w:author="Matheus Gomes Faria" w:date="2020-07-08T11:53:00Z">
                    <w:rPr>
                      <w:rFonts w:ascii="Calibri" w:hAnsi="Calibri" w:cs="Calibri"/>
                      <w:color w:val="000000"/>
                      <w:sz w:val="22"/>
                      <w:szCs w:val="22"/>
                    </w:rPr>
                  </w:rPrChange>
                </w:rPr>
                <w:t>7280</w:t>
              </w:r>
            </w:ins>
          </w:p>
        </w:tc>
        <w:tc>
          <w:tcPr>
            <w:tcW w:w="1015" w:type="pct"/>
            <w:tcBorders>
              <w:top w:val="nil"/>
              <w:left w:val="nil"/>
              <w:bottom w:val="single" w:sz="4" w:space="0" w:color="auto"/>
              <w:right w:val="single" w:sz="4" w:space="0" w:color="auto"/>
            </w:tcBorders>
            <w:shd w:val="clear" w:color="auto" w:fill="auto"/>
            <w:noWrap/>
            <w:vAlign w:val="bottom"/>
            <w:hideMark/>
            <w:tcPrChange w:id="20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5A1BD8F" w14:textId="77777777" w:rsidR="002E6B1B" w:rsidRPr="002E6B1B" w:rsidRDefault="002E6B1B" w:rsidP="002E6B1B">
            <w:pPr>
              <w:rPr>
                <w:ins w:id="2086" w:author="Matheus Gomes Faria" w:date="2020-07-08T11:53:00Z"/>
                <w:rFonts w:ascii="Calibri" w:hAnsi="Calibri" w:cs="Calibri"/>
                <w:color w:val="000000"/>
                <w:sz w:val="20"/>
                <w:szCs w:val="20"/>
                <w:rPrChange w:id="2087" w:author="Matheus Gomes Faria" w:date="2020-07-08T11:53:00Z">
                  <w:rPr>
                    <w:ins w:id="2088" w:author="Matheus Gomes Faria" w:date="2020-07-08T11:53:00Z"/>
                    <w:rFonts w:ascii="Calibri" w:hAnsi="Calibri" w:cs="Calibri"/>
                    <w:color w:val="000000"/>
                    <w:sz w:val="22"/>
                    <w:szCs w:val="22"/>
                  </w:rPr>
                </w:rPrChange>
              </w:rPr>
            </w:pPr>
            <w:ins w:id="2089" w:author="Matheus Gomes Faria" w:date="2020-07-08T11:53:00Z">
              <w:r w:rsidRPr="002E6B1B">
                <w:rPr>
                  <w:rFonts w:ascii="Calibri" w:hAnsi="Calibri" w:cs="Calibri"/>
                  <w:color w:val="000000"/>
                  <w:sz w:val="20"/>
                  <w:szCs w:val="20"/>
                  <w:rPrChange w:id="2090" w:author="Matheus Gomes Faria" w:date="2020-07-08T11:53:00Z">
                    <w:rPr>
                      <w:rFonts w:ascii="Calibri" w:hAnsi="Calibri" w:cs="Calibri"/>
                      <w:color w:val="000000"/>
                      <w:sz w:val="22"/>
                      <w:szCs w:val="22"/>
                    </w:rPr>
                  </w:rPrChange>
                </w:rPr>
                <w:t xml:space="preserve">           7.250,00 </w:t>
              </w:r>
            </w:ins>
          </w:p>
        </w:tc>
      </w:tr>
      <w:tr w:rsidR="002E6B1B" w:rsidRPr="002E6B1B" w14:paraId="6996A4FC" w14:textId="77777777" w:rsidTr="002E6B1B">
        <w:tblPrEx>
          <w:tblPrExChange w:id="2091" w:author="Matheus Gomes Faria" w:date="2020-07-08T11:54:00Z">
            <w:tblPrEx>
              <w:tblW w:w="4928" w:type="pct"/>
              <w:tblLayout w:type="fixed"/>
            </w:tblPrEx>
          </w:tblPrExChange>
        </w:tblPrEx>
        <w:trPr>
          <w:trHeight w:val="300"/>
          <w:jc w:val="center"/>
          <w:ins w:id="2092" w:author="Matheus Gomes Faria" w:date="2020-07-08T11:53:00Z"/>
          <w:trPrChange w:id="20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0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E5368F" w14:textId="77777777" w:rsidR="002E6B1B" w:rsidRPr="002E6B1B" w:rsidRDefault="002E6B1B" w:rsidP="002E6B1B">
            <w:pPr>
              <w:rPr>
                <w:ins w:id="2095" w:author="Matheus Gomes Faria" w:date="2020-07-08T11:53:00Z"/>
                <w:rFonts w:ascii="Calibri" w:hAnsi="Calibri" w:cs="Calibri"/>
                <w:color w:val="000000"/>
                <w:sz w:val="20"/>
                <w:szCs w:val="20"/>
                <w:rPrChange w:id="2096" w:author="Matheus Gomes Faria" w:date="2020-07-08T11:53:00Z">
                  <w:rPr>
                    <w:ins w:id="2097" w:author="Matheus Gomes Faria" w:date="2020-07-08T11:53:00Z"/>
                    <w:rFonts w:ascii="Calibri" w:hAnsi="Calibri" w:cs="Calibri"/>
                    <w:color w:val="000000"/>
                    <w:sz w:val="22"/>
                    <w:szCs w:val="22"/>
                  </w:rPr>
                </w:rPrChange>
              </w:rPr>
            </w:pPr>
            <w:proofErr w:type="spellStart"/>
            <w:ins w:id="2098" w:author="Matheus Gomes Faria" w:date="2020-07-08T11:53:00Z">
              <w:r w:rsidRPr="002E6B1B">
                <w:rPr>
                  <w:rFonts w:ascii="Calibri" w:hAnsi="Calibri" w:cs="Calibri"/>
                  <w:color w:val="000000"/>
                  <w:sz w:val="20"/>
                  <w:szCs w:val="20"/>
                  <w:rPrChange w:id="2099" w:author="Matheus Gomes Faria" w:date="2020-07-08T11:53:00Z">
                    <w:rPr>
                      <w:rFonts w:ascii="Calibri" w:hAnsi="Calibri" w:cs="Calibri"/>
                      <w:color w:val="000000"/>
                      <w:sz w:val="22"/>
                      <w:szCs w:val="22"/>
                    </w:rPr>
                  </w:rPrChange>
                </w:rPr>
                <w:t>EXPORTEC</w:t>
              </w:r>
              <w:proofErr w:type="spellEnd"/>
              <w:r w:rsidRPr="002E6B1B">
                <w:rPr>
                  <w:rFonts w:ascii="Calibri" w:hAnsi="Calibri" w:cs="Calibri"/>
                  <w:color w:val="000000"/>
                  <w:sz w:val="20"/>
                  <w:szCs w:val="20"/>
                  <w:rPrChange w:id="210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1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6ADA7A" w14:textId="77777777" w:rsidR="002E6B1B" w:rsidRPr="002E6B1B" w:rsidRDefault="002E6B1B" w:rsidP="002E6B1B">
            <w:pPr>
              <w:jc w:val="right"/>
              <w:rPr>
                <w:ins w:id="2102" w:author="Matheus Gomes Faria" w:date="2020-07-08T11:53:00Z"/>
                <w:rFonts w:ascii="Calibri" w:hAnsi="Calibri" w:cs="Calibri"/>
                <w:color w:val="000000"/>
                <w:sz w:val="20"/>
                <w:szCs w:val="20"/>
                <w:rPrChange w:id="2103" w:author="Matheus Gomes Faria" w:date="2020-07-08T11:53:00Z">
                  <w:rPr>
                    <w:ins w:id="2104" w:author="Matheus Gomes Faria" w:date="2020-07-08T11:53:00Z"/>
                    <w:rFonts w:ascii="Calibri" w:hAnsi="Calibri" w:cs="Calibri"/>
                    <w:color w:val="000000"/>
                    <w:sz w:val="22"/>
                    <w:szCs w:val="22"/>
                  </w:rPr>
                </w:rPrChange>
              </w:rPr>
            </w:pPr>
            <w:ins w:id="2105" w:author="Matheus Gomes Faria" w:date="2020-07-08T11:53:00Z">
              <w:r w:rsidRPr="002E6B1B">
                <w:rPr>
                  <w:rFonts w:ascii="Calibri" w:hAnsi="Calibri" w:cs="Calibri"/>
                  <w:color w:val="000000"/>
                  <w:sz w:val="20"/>
                  <w:szCs w:val="20"/>
                  <w:rPrChange w:id="2106" w:author="Matheus Gomes Faria" w:date="2020-07-08T11:53:00Z">
                    <w:rPr>
                      <w:rFonts w:ascii="Calibri" w:hAnsi="Calibri" w:cs="Calibri"/>
                      <w:color w:val="000000"/>
                      <w:sz w:val="22"/>
                      <w:szCs w:val="22"/>
                    </w:rPr>
                  </w:rPrChange>
                </w:rPr>
                <w:t>5016</w:t>
              </w:r>
            </w:ins>
          </w:p>
        </w:tc>
        <w:tc>
          <w:tcPr>
            <w:tcW w:w="1015" w:type="pct"/>
            <w:tcBorders>
              <w:top w:val="nil"/>
              <w:left w:val="nil"/>
              <w:bottom w:val="single" w:sz="4" w:space="0" w:color="auto"/>
              <w:right w:val="single" w:sz="4" w:space="0" w:color="auto"/>
            </w:tcBorders>
            <w:shd w:val="clear" w:color="auto" w:fill="auto"/>
            <w:noWrap/>
            <w:vAlign w:val="bottom"/>
            <w:hideMark/>
            <w:tcPrChange w:id="21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4C3B95" w14:textId="77777777" w:rsidR="002E6B1B" w:rsidRPr="002E6B1B" w:rsidRDefault="002E6B1B" w:rsidP="002E6B1B">
            <w:pPr>
              <w:rPr>
                <w:ins w:id="2108" w:author="Matheus Gomes Faria" w:date="2020-07-08T11:53:00Z"/>
                <w:rFonts w:ascii="Calibri" w:hAnsi="Calibri" w:cs="Calibri"/>
                <w:color w:val="000000"/>
                <w:sz w:val="20"/>
                <w:szCs w:val="20"/>
                <w:rPrChange w:id="2109" w:author="Matheus Gomes Faria" w:date="2020-07-08T11:53:00Z">
                  <w:rPr>
                    <w:ins w:id="2110" w:author="Matheus Gomes Faria" w:date="2020-07-08T11:53:00Z"/>
                    <w:rFonts w:ascii="Calibri" w:hAnsi="Calibri" w:cs="Calibri"/>
                    <w:color w:val="000000"/>
                    <w:sz w:val="22"/>
                    <w:szCs w:val="22"/>
                  </w:rPr>
                </w:rPrChange>
              </w:rPr>
            </w:pPr>
            <w:ins w:id="2111" w:author="Matheus Gomes Faria" w:date="2020-07-08T11:53:00Z">
              <w:r w:rsidRPr="002E6B1B">
                <w:rPr>
                  <w:rFonts w:ascii="Calibri" w:hAnsi="Calibri" w:cs="Calibri"/>
                  <w:color w:val="000000"/>
                  <w:sz w:val="20"/>
                  <w:szCs w:val="20"/>
                  <w:rPrChange w:id="2112" w:author="Matheus Gomes Faria" w:date="2020-07-08T11:53:00Z">
                    <w:rPr>
                      <w:rFonts w:ascii="Calibri" w:hAnsi="Calibri" w:cs="Calibri"/>
                      <w:color w:val="000000"/>
                      <w:sz w:val="22"/>
                      <w:szCs w:val="22"/>
                    </w:rPr>
                  </w:rPrChange>
                </w:rPr>
                <w:t xml:space="preserve">           5.200,00 </w:t>
              </w:r>
            </w:ins>
          </w:p>
        </w:tc>
      </w:tr>
      <w:tr w:rsidR="002E6B1B" w:rsidRPr="002E6B1B" w14:paraId="0DAC41BA" w14:textId="77777777" w:rsidTr="002E6B1B">
        <w:tblPrEx>
          <w:tblPrExChange w:id="2113" w:author="Matheus Gomes Faria" w:date="2020-07-08T11:54:00Z">
            <w:tblPrEx>
              <w:tblW w:w="4928" w:type="pct"/>
              <w:tblLayout w:type="fixed"/>
            </w:tblPrEx>
          </w:tblPrExChange>
        </w:tblPrEx>
        <w:trPr>
          <w:trHeight w:val="300"/>
          <w:jc w:val="center"/>
          <w:ins w:id="2114" w:author="Matheus Gomes Faria" w:date="2020-07-08T11:53:00Z"/>
          <w:trPrChange w:id="21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1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34439ED" w14:textId="77777777" w:rsidR="002E6B1B" w:rsidRPr="002E6B1B" w:rsidRDefault="002E6B1B" w:rsidP="002E6B1B">
            <w:pPr>
              <w:rPr>
                <w:ins w:id="2117" w:author="Matheus Gomes Faria" w:date="2020-07-08T11:53:00Z"/>
                <w:rFonts w:ascii="Calibri" w:hAnsi="Calibri" w:cs="Calibri"/>
                <w:color w:val="000000"/>
                <w:sz w:val="20"/>
                <w:szCs w:val="20"/>
                <w:rPrChange w:id="2118" w:author="Matheus Gomes Faria" w:date="2020-07-08T11:53:00Z">
                  <w:rPr>
                    <w:ins w:id="2119" w:author="Matheus Gomes Faria" w:date="2020-07-08T11:53:00Z"/>
                    <w:rFonts w:ascii="Calibri" w:hAnsi="Calibri" w:cs="Calibri"/>
                    <w:color w:val="000000"/>
                    <w:sz w:val="22"/>
                    <w:szCs w:val="22"/>
                  </w:rPr>
                </w:rPrChange>
              </w:rPr>
            </w:pPr>
            <w:proofErr w:type="spellStart"/>
            <w:ins w:id="2120" w:author="Matheus Gomes Faria" w:date="2020-07-08T11:53:00Z">
              <w:r w:rsidRPr="002E6B1B">
                <w:rPr>
                  <w:rFonts w:ascii="Calibri" w:hAnsi="Calibri" w:cs="Calibri"/>
                  <w:color w:val="000000"/>
                  <w:sz w:val="20"/>
                  <w:szCs w:val="20"/>
                  <w:rPrChange w:id="2121"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2122"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2123"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2124"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2125"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21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1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B6F25E4" w14:textId="77777777" w:rsidR="002E6B1B" w:rsidRPr="002E6B1B" w:rsidRDefault="002E6B1B" w:rsidP="002E6B1B">
            <w:pPr>
              <w:jc w:val="right"/>
              <w:rPr>
                <w:ins w:id="2128" w:author="Matheus Gomes Faria" w:date="2020-07-08T11:53:00Z"/>
                <w:rFonts w:ascii="Calibri" w:hAnsi="Calibri" w:cs="Calibri"/>
                <w:color w:val="000000"/>
                <w:sz w:val="20"/>
                <w:szCs w:val="20"/>
                <w:rPrChange w:id="2129" w:author="Matheus Gomes Faria" w:date="2020-07-08T11:53:00Z">
                  <w:rPr>
                    <w:ins w:id="2130" w:author="Matheus Gomes Faria" w:date="2020-07-08T11:53:00Z"/>
                    <w:rFonts w:ascii="Calibri" w:hAnsi="Calibri" w:cs="Calibri"/>
                    <w:color w:val="000000"/>
                    <w:sz w:val="22"/>
                    <w:szCs w:val="22"/>
                  </w:rPr>
                </w:rPrChange>
              </w:rPr>
            </w:pPr>
            <w:ins w:id="2131" w:author="Matheus Gomes Faria" w:date="2020-07-08T11:53:00Z">
              <w:r w:rsidRPr="002E6B1B">
                <w:rPr>
                  <w:rFonts w:ascii="Calibri" w:hAnsi="Calibri" w:cs="Calibri"/>
                  <w:color w:val="000000"/>
                  <w:sz w:val="20"/>
                  <w:szCs w:val="20"/>
                  <w:rPrChange w:id="2132" w:author="Matheus Gomes Faria" w:date="2020-07-08T11:53:00Z">
                    <w:rPr>
                      <w:rFonts w:ascii="Calibri" w:hAnsi="Calibri" w:cs="Calibri"/>
                      <w:color w:val="000000"/>
                      <w:sz w:val="22"/>
                      <w:szCs w:val="22"/>
                    </w:rPr>
                  </w:rPrChange>
                </w:rPr>
                <w:t>20</w:t>
              </w:r>
            </w:ins>
          </w:p>
        </w:tc>
        <w:tc>
          <w:tcPr>
            <w:tcW w:w="1015" w:type="pct"/>
            <w:tcBorders>
              <w:top w:val="nil"/>
              <w:left w:val="nil"/>
              <w:bottom w:val="single" w:sz="4" w:space="0" w:color="auto"/>
              <w:right w:val="single" w:sz="4" w:space="0" w:color="auto"/>
            </w:tcBorders>
            <w:shd w:val="clear" w:color="auto" w:fill="auto"/>
            <w:noWrap/>
            <w:vAlign w:val="bottom"/>
            <w:hideMark/>
            <w:tcPrChange w:id="21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20D9223" w14:textId="77777777" w:rsidR="002E6B1B" w:rsidRPr="002E6B1B" w:rsidRDefault="002E6B1B" w:rsidP="002E6B1B">
            <w:pPr>
              <w:rPr>
                <w:ins w:id="2134" w:author="Matheus Gomes Faria" w:date="2020-07-08T11:53:00Z"/>
                <w:rFonts w:ascii="Calibri" w:hAnsi="Calibri" w:cs="Calibri"/>
                <w:color w:val="000000"/>
                <w:sz w:val="20"/>
                <w:szCs w:val="20"/>
                <w:rPrChange w:id="2135" w:author="Matheus Gomes Faria" w:date="2020-07-08T11:53:00Z">
                  <w:rPr>
                    <w:ins w:id="2136" w:author="Matheus Gomes Faria" w:date="2020-07-08T11:53:00Z"/>
                    <w:rFonts w:ascii="Calibri" w:hAnsi="Calibri" w:cs="Calibri"/>
                    <w:color w:val="000000"/>
                    <w:sz w:val="22"/>
                    <w:szCs w:val="22"/>
                  </w:rPr>
                </w:rPrChange>
              </w:rPr>
            </w:pPr>
            <w:ins w:id="2137" w:author="Matheus Gomes Faria" w:date="2020-07-08T11:53:00Z">
              <w:r w:rsidRPr="002E6B1B">
                <w:rPr>
                  <w:rFonts w:ascii="Calibri" w:hAnsi="Calibri" w:cs="Calibri"/>
                  <w:color w:val="000000"/>
                  <w:sz w:val="20"/>
                  <w:szCs w:val="20"/>
                  <w:rPrChange w:id="2138" w:author="Matheus Gomes Faria" w:date="2020-07-08T11:53:00Z">
                    <w:rPr>
                      <w:rFonts w:ascii="Calibri" w:hAnsi="Calibri" w:cs="Calibri"/>
                      <w:color w:val="000000"/>
                      <w:sz w:val="22"/>
                      <w:szCs w:val="22"/>
                    </w:rPr>
                  </w:rPrChange>
                </w:rPr>
                <w:t xml:space="preserve">         43.169,28 </w:t>
              </w:r>
            </w:ins>
          </w:p>
        </w:tc>
      </w:tr>
      <w:tr w:rsidR="002E6B1B" w:rsidRPr="002E6B1B" w14:paraId="3D2DF055" w14:textId="77777777" w:rsidTr="002E6B1B">
        <w:tblPrEx>
          <w:tblPrExChange w:id="2139" w:author="Matheus Gomes Faria" w:date="2020-07-08T11:54:00Z">
            <w:tblPrEx>
              <w:tblW w:w="4928" w:type="pct"/>
              <w:tblLayout w:type="fixed"/>
            </w:tblPrEx>
          </w:tblPrExChange>
        </w:tblPrEx>
        <w:trPr>
          <w:trHeight w:val="300"/>
          <w:jc w:val="center"/>
          <w:ins w:id="2140" w:author="Matheus Gomes Faria" w:date="2020-07-08T11:53:00Z"/>
          <w:trPrChange w:id="21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1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623D89" w14:textId="77777777" w:rsidR="002E6B1B" w:rsidRPr="002E6B1B" w:rsidRDefault="002E6B1B" w:rsidP="002E6B1B">
            <w:pPr>
              <w:rPr>
                <w:ins w:id="2143" w:author="Matheus Gomes Faria" w:date="2020-07-08T11:53:00Z"/>
                <w:rFonts w:ascii="Calibri" w:hAnsi="Calibri" w:cs="Calibri"/>
                <w:color w:val="000000"/>
                <w:sz w:val="20"/>
                <w:szCs w:val="20"/>
                <w:rPrChange w:id="2144" w:author="Matheus Gomes Faria" w:date="2020-07-08T11:53:00Z">
                  <w:rPr>
                    <w:ins w:id="2145" w:author="Matheus Gomes Faria" w:date="2020-07-08T11:53:00Z"/>
                    <w:rFonts w:ascii="Calibri" w:hAnsi="Calibri" w:cs="Calibri"/>
                    <w:color w:val="000000"/>
                    <w:sz w:val="22"/>
                    <w:szCs w:val="22"/>
                  </w:rPr>
                </w:rPrChange>
              </w:rPr>
            </w:pPr>
            <w:proofErr w:type="spellStart"/>
            <w:ins w:id="2146" w:author="Matheus Gomes Faria" w:date="2020-07-08T11:53:00Z">
              <w:r w:rsidRPr="002E6B1B">
                <w:rPr>
                  <w:rFonts w:ascii="Calibri" w:hAnsi="Calibri" w:cs="Calibri"/>
                  <w:color w:val="000000"/>
                  <w:sz w:val="20"/>
                  <w:szCs w:val="20"/>
                  <w:rPrChange w:id="2147"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2148"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2149"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2150"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2151"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21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1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DF76C0" w14:textId="77777777" w:rsidR="002E6B1B" w:rsidRPr="002E6B1B" w:rsidRDefault="002E6B1B" w:rsidP="002E6B1B">
            <w:pPr>
              <w:jc w:val="right"/>
              <w:rPr>
                <w:ins w:id="2154" w:author="Matheus Gomes Faria" w:date="2020-07-08T11:53:00Z"/>
                <w:rFonts w:ascii="Calibri" w:hAnsi="Calibri" w:cs="Calibri"/>
                <w:color w:val="000000"/>
                <w:sz w:val="20"/>
                <w:szCs w:val="20"/>
                <w:rPrChange w:id="2155" w:author="Matheus Gomes Faria" w:date="2020-07-08T11:53:00Z">
                  <w:rPr>
                    <w:ins w:id="2156" w:author="Matheus Gomes Faria" w:date="2020-07-08T11:53:00Z"/>
                    <w:rFonts w:ascii="Calibri" w:hAnsi="Calibri" w:cs="Calibri"/>
                    <w:color w:val="000000"/>
                    <w:sz w:val="22"/>
                    <w:szCs w:val="22"/>
                  </w:rPr>
                </w:rPrChange>
              </w:rPr>
            </w:pPr>
            <w:ins w:id="2157" w:author="Matheus Gomes Faria" w:date="2020-07-08T11:53:00Z">
              <w:r w:rsidRPr="002E6B1B">
                <w:rPr>
                  <w:rFonts w:ascii="Calibri" w:hAnsi="Calibri" w:cs="Calibri"/>
                  <w:color w:val="000000"/>
                  <w:sz w:val="20"/>
                  <w:szCs w:val="20"/>
                  <w:rPrChange w:id="2158" w:author="Matheus Gomes Faria" w:date="2020-07-08T11:53:00Z">
                    <w:rPr>
                      <w:rFonts w:ascii="Calibri" w:hAnsi="Calibri" w:cs="Calibri"/>
                      <w:color w:val="000000"/>
                      <w:sz w:val="22"/>
                      <w:szCs w:val="22"/>
                    </w:rPr>
                  </w:rPrChange>
                </w:rPr>
                <w:t>21</w:t>
              </w:r>
            </w:ins>
          </w:p>
        </w:tc>
        <w:tc>
          <w:tcPr>
            <w:tcW w:w="1015" w:type="pct"/>
            <w:tcBorders>
              <w:top w:val="nil"/>
              <w:left w:val="nil"/>
              <w:bottom w:val="single" w:sz="4" w:space="0" w:color="auto"/>
              <w:right w:val="single" w:sz="4" w:space="0" w:color="auto"/>
            </w:tcBorders>
            <w:shd w:val="clear" w:color="auto" w:fill="auto"/>
            <w:noWrap/>
            <w:vAlign w:val="bottom"/>
            <w:hideMark/>
            <w:tcPrChange w:id="21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2DB969E" w14:textId="77777777" w:rsidR="002E6B1B" w:rsidRPr="002E6B1B" w:rsidRDefault="002E6B1B" w:rsidP="002E6B1B">
            <w:pPr>
              <w:rPr>
                <w:ins w:id="2160" w:author="Matheus Gomes Faria" w:date="2020-07-08T11:53:00Z"/>
                <w:rFonts w:ascii="Calibri" w:hAnsi="Calibri" w:cs="Calibri"/>
                <w:color w:val="000000"/>
                <w:sz w:val="20"/>
                <w:szCs w:val="20"/>
                <w:rPrChange w:id="2161" w:author="Matheus Gomes Faria" w:date="2020-07-08T11:53:00Z">
                  <w:rPr>
                    <w:ins w:id="2162" w:author="Matheus Gomes Faria" w:date="2020-07-08T11:53:00Z"/>
                    <w:rFonts w:ascii="Calibri" w:hAnsi="Calibri" w:cs="Calibri"/>
                    <w:color w:val="000000"/>
                    <w:sz w:val="22"/>
                    <w:szCs w:val="22"/>
                  </w:rPr>
                </w:rPrChange>
              </w:rPr>
            </w:pPr>
            <w:ins w:id="2163" w:author="Matheus Gomes Faria" w:date="2020-07-08T11:53:00Z">
              <w:r w:rsidRPr="002E6B1B">
                <w:rPr>
                  <w:rFonts w:ascii="Calibri" w:hAnsi="Calibri" w:cs="Calibri"/>
                  <w:color w:val="000000"/>
                  <w:sz w:val="20"/>
                  <w:szCs w:val="20"/>
                  <w:rPrChange w:id="2164" w:author="Matheus Gomes Faria" w:date="2020-07-08T11:53:00Z">
                    <w:rPr>
                      <w:rFonts w:ascii="Calibri" w:hAnsi="Calibri" w:cs="Calibri"/>
                      <w:color w:val="000000"/>
                      <w:sz w:val="22"/>
                      <w:szCs w:val="22"/>
                    </w:rPr>
                  </w:rPrChange>
                </w:rPr>
                <w:t xml:space="preserve">           8.430,41 </w:t>
              </w:r>
            </w:ins>
          </w:p>
        </w:tc>
      </w:tr>
      <w:tr w:rsidR="002E6B1B" w:rsidRPr="002E6B1B" w14:paraId="1A4864FC" w14:textId="77777777" w:rsidTr="002E6B1B">
        <w:tblPrEx>
          <w:tblPrExChange w:id="2165" w:author="Matheus Gomes Faria" w:date="2020-07-08T11:54:00Z">
            <w:tblPrEx>
              <w:tblW w:w="4928" w:type="pct"/>
              <w:tblLayout w:type="fixed"/>
            </w:tblPrEx>
          </w:tblPrExChange>
        </w:tblPrEx>
        <w:trPr>
          <w:trHeight w:val="300"/>
          <w:jc w:val="center"/>
          <w:ins w:id="2166" w:author="Matheus Gomes Faria" w:date="2020-07-08T11:53:00Z"/>
          <w:trPrChange w:id="21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1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69CAEB" w14:textId="77777777" w:rsidR="002E6B1B" w:rsidRPr="002E6B1B" w:rsidRDefault="002E6B1B" w:rsidP="002E6B1B">
            <w:pPr>
              <w:rPr>
                <w:ins w:id="2169" w:author="Matheus Gomes Faria" w:date="2020-07-08T11:53:00Z"/>
                <w:rFonts w:ascii="Calibri" w:hAnsi="Calibri" w:cs="Calibri"/>
                <w:color w:val="000000"/>
                <w:sz w:val="20"/>
                <w:szCs w:val="20"/>
                <w:rPrChange w:id="2170" w:author="Matheus Gomes Faria" w:date="2020-07-08T11:53:00Z">
                  <w:rPr>
                    <w:ins w:id="2171" w:author="Matheus Gomes Faria" w:date="2020-07-08T11:53:00Z"/>
                    <w:rFonts w:ascii="Calibri" w:hAnsi="Calibri" w:cs="Calibri"/>
                    <w:color w:val="000000"/>
                    <w:sz w:val="22"/>
                    <w:szCs w:val="22"/>
                  </w:rPr>
                </w:rPrChange>
              </w:rPr>
            </w:pPr>
            <w:proofErr w:type="spellStart"/>
            <w:ins w:id="2172" w:author="Matheus Gomes Faria" w:date="2020-07-08T11:53:00Z">
              <w:r w:rsidRPr="002E6B1B">
                <w:rPr>
                  <w:rFonts w:ascii="Calibri" w:hAnsi="Calibri" w:cs="Calibri"/>
                  <w:color w:val="000000"/>
                  <w:sz w:val="20"/>
                  <w:szCs w:val="20"/>
                  <w:rPrChange w:id="2173"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2174"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2175"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2176"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2177"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217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1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9A6247" w14:textId="77777777" w:rsidR="002E6B1B" w:rsidRPr="002E6B1B" w:rsidRDefault="002E6B1B" w:rsidP="002E6B1B">
            <w:pPr>
              <w:jc w:val="right"/>
              <w:rPr>
                <w:ins w:id="2180" w:author="Matheus Gomes Faria" w:date="2020-07-08T11:53:00Z"/>
                <w:rFonts w:ascii="Calibri" w:hAnsi="Calibri" w:cs="Calibri"/>
                <w:color w:val="000000"/>
                <w:sz w:val="20"/>
                <w:szCs w:val="20"/>
                <w:rPrChange w:id="2181" w:author="Matheus Gomes Faria" w:date="2020-07-08T11:53:00Z">
                  <w:rPr>
                    <w:ins w:id="2182" w:author="Matheus Gomes Faria" w:date="2020-07-08T11:53:00Z"/>
                    <w:rFonts w:ascii="Calibri" w:hAnsi="Calibri" w:cs="Calibri"/>
                    <w:color w:val="000000"/>
                    <w:sz w:val="22"/>
                    <w:szCs w:val="22"/>
                  </w:rPr>
                </w:rPrChange>
              </w:rPr>
            </w:pPr>
            <w:ins w:id="2183" w:author="Matheus Gomes Faria" w:date="2020-07-08T11:53:00Z">
              <w:r w:rsidRPr="002E6B1B">
                <w:rPr>
                  <w:rFonts w:ascii="Calibri" w:hAnsi="Calibri" w:cs="Calibri"/>
                  <w:color w:val="000000"/>
                  <w:sz w:val="20"/>
                  <w:szCs w:val="20"/>
                  <w:rPrChange w:id="2184" w:author="Matheus Gomes Faria" w:date="2020-07-08T11:53:00Z">
                    <w:rPr>
                      <w:rFonts w:ascii="Calibri" w:hAnsi="Calibri" w:cs="Calibri"/>
                      <w:color w:val="000000"/>
                      <w:sz w:val="22"/>
                      <w:szCs w:val="22"/>
                    </w:rPr>
                  </w:rPrChange>
                </w:rPr>
                <w:t>39</w:t>
              </w:r>
            </w:ins>
          </w:p>
        </w:tc>
        <w:tc>
          <w:tcPr>
            <w:tcW w:w="1015" w:type="pct"/>
            <w:tcBorders>
              <w:top w:val="nil"/>
              <w:left w:val="nil"/>
              <w:bottom w:val="single" w:sz="4" w:space="0" w:color="auto"/>
              <w:right w:val="single" w:sz="4" w:space="0" w:color="auto"/>
            </w:tcBorders>
            <w:shd w:val="clear" w:color="auto" w:fill="auto"/>
            <w:noWrap/>
            <w:vAlign w:val="bottom"/>
            <w:hideMark/>
            <w:tcPrChange w:id="21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B90D85" w14:textId="77777777" w:rsidR="002E6B1B" w:rsidRPr="002E6B1B" w:rsidRDefault="002E6B1B" w:rsidP="002E6B1B">
            <w:pPr>
              <w:rPr>
                <w:ins w:id="2186" w:author="Matheus Gomes Faria" w:date="2020-07-08T11:53:00Z"/>
                <w:rFonts w:ascii="Calibri" w:hAnsi="Calibri" w:cs="Calibri"/>
                <w:color w:val="000000"/>
                <w:sz w:val="20"/>
                <w:szCs w:val="20"/>
                <w:rPrChange w:id="2187" w:author="Matheus Gomes Faria" w:date="2020-07-08T11:53:00Z">
                  <w:rPr>
                    <w:ins w:id="2188" w:author="Matheus Gomes Faria" w:date="2020-07-08T11:53:00Z"/>
                    <w:rFonts w:ascii="Calibri" w:hAnsi="Calibri" w:cs="Calibri"/>
                    <w:color w:val="000000"/>
                    <w:sz w:val="22"/>
                    <w:szCs w:val="22"/>
                  </w:rPr>
                </w:rPrChange>
              </w:rPr>
            </w:pPr>
            <w:ins w:id="2189" w:author="Matheus Gomes Faria" w:date="2020-07-08T11:53:00Z">
              <w:r w:rsidRPr="002E6B1B">
                <w:rPr>
                  <w:rFonts w:ascii="Calibri" w:hAnsi="Calibri" w:cs="Calibri"/>
                  <w:color w:val="000000"/>
                  <w:sz w:val="20"/>
                  <w:szCs w:val="20"/>
                  <w:rPrChange w:id="2190" w:author="Matheus Gomes Faria" w:date="2020-07-08T11:53:00Z">
                    <w:rPr>
                      <w:rFonts w:ascii="Calibri" w:hAnsi="Calibri" w:cs="Calibri"/>
                      <w:color w:val="000000"/>
                      <w:sz w:val="22"/>
                      <w:szCs w:val="22"/>
                    </w:rPr>
                  </w:rPrChange>
                </w:rPr>
                <w:t xml:space="preserve">           3.408,50 </w:t>
              </w:r>
            </w:ins>
          </w:p>
        </w:tc>
      </w:tr>
      <w:tr w:rsidR="002E6B1B" w:rsidRPr="002E6B1B" w14:paraId="7E40859C" w14:textId="77777777" w:rsidTr="002E6B1B">
        <w:tblPrEx>
          <w:tblPrExChange w:id="2191" w:author="Matheus Gomes Faria" w:date="2020-07-08T11:54:00Z">
            <w:tblPrEx>
              <w:tblW w:w="4928" w:type="pct"/>
              <w:tblLayout w:type="fixed"/>
            </w:tblPrEx>
          </w:tblPrExChange>
        </w:tblPrEx>
        <w:trPr>
          <w:trHeight w:val="300"/>
          <w:jc w:val="center"/>
          <w:ins w:id="2192" w:author="Matheus Gomes Faria" w:date="2020-07-08T11:53:00Z"/>
          <w:trPrChange w:id="21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1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56DDD4" w14:textId="77777777" w:rsidR="002E6B1B" w:rsidRPr="002E6B1B" w:rsidRDefault="002E6B1B" w:rsidP="002E6B1B">
            <w:pPr>
              <w:rPr>
                <w:ins w:id="2195" w:author="Matheus Gomes Faria" w:date="2020-07-08T11:53:00Z"/>
                <w:rFonts w:ascii="Calibri" w:hAnsi="Calibri" w:cs="Calibri"/>
                <w:color w:val="000000"/>
                <w:sz w:val="20"/>
                <w:szCs w:val="20"/>
                <w:rPrChange w:id="2196" w:author="Matheus Gomes Faria" w:date="2020-07-08T11:53:00Z">
                  <w:rPr>
                    <w:ins w:id="2197" w:author="Matheus Gomes Faria" w:date="2020-07-08T11:53:00Z"/>
                    <w:rFonts w:ascii="Calibri" w:hAnsi="Calibri" w:cs="Calibri"/>
                    <w:color w:val="000000"/>
                    <w:sz w:val="22"/>
                    <w:szCs w:val="22"/>
                  </w:rPr>
                </w:rPrChange>
              </w:rPr>
            </w:pPr>
            <w:ins w:id="2198" w:author="Matheus Gomes Faria" w:date="2020-07-08T11:53:00Z">
              <w:r w:rsidRPr="002E6B1B">
                <w:rPr>
                  <w:rFonts w:ascii="Calibri" w:hAnsi="Calibri" w:cs="Calibri"/>
                  <w:color w:val="000000"/>
                  <w:sz w:val="20"/>
                  <w:szCs w:val="20"/>
                  <w:rPrChange w:id="2199"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2200"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220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2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D88F664" w14:textId="77777777" w:rsidR="002E6B1B" w:rsidRPr="002E6B1B" w:rsidRDefault="002E6B1B" w:rsidP="002E6B1B">
            <w:pPr>
              <w:jc w:val="right"/>
              <w:rPr>
                <w:ins w:id="2203" w:author="Matheus Gomes Faria" w:date="2020-07-08T11:53:00Z"/>
                <w:rFonts w:ascii="Calibri" w:hAnsi="Calibri" w:cs="Calibri"/>
                <w:color w:val="000000"/>
                <w:sz w:val="20"/>
                <w:szCs w:val="20"/>
                <w:rPrChange w:id="2204" w:author="Matheus Gomes Faria" w:date="2020-07-08T11:53:00Z">
                  <w:rPr>
                    <w:ins w:id="2205" w:author="Matheus Gomes Faria" w:date="2020-07-08T11:53:00Z"/>
                    <w:rFonts w:ascii="Calibri" w:hAnsi="Calibri" w:cs="Calibri"/>
                    <w:color w:val="000000"/>
                    <w:sz w:val="22"/>
                    <w:szCs w:val="22"/>
                  </w:rPr>
                </w:rPrChange>
              </w:rPr>
            </w:pPr>
            <w:ins w:id="2206" w:author="Matheus Gomes Faria" w:date="2020-07-08T11:53:00Z">
              <w:r w:rsidRPr="002E6B1B">
                <w:rPr>
                  <w:rFonts w:ascii="Calibri" w:hAnsi="Calibri" w:cs="Calibri"/>
                  <w:color w:val="000000"/>
                  <w:sz w:val="20"/>
                  <w:szCs w:val="20"/>
                  <w:rPrChange w:id="2207" w:author="Matheus Gomes Faria" w:date="2020-07-08T11:53:00Z">
                    <w:rPr>
                      <w:rFonts w:ascii="Calibri" w:hAnsi="Calibri" w:cs="Calibri"/>
                      <w:color w:val="000000"/>
                      <w:sz w:val="22"/>
                      <w:szCs w:val="22"/>
                    </w:rPr>
                  </w:rPrChange>
                </w:rPr>
                <w:t>2216</w:t>
              </w:r>
            </w:ins>
          </w:p>
        </w:tc>
        <w:tc>
          <w:tcPr>
            <w:tcW w:w="1015" w:type="pct"/>
            <w:tcBorders>
              <w:top w:val="nil"/>
              <w:left w:val="nil"/>
              <w:bottom w:val="single" w:sz="4" w:space="0" w:color="auto"/>
              <w:right w:val="single" w:sz="4" w:space="0" w:color="auto"/>
            </w:tcBorders>
            <w:shd w:val="clear" w:color="auto" w:fill="auto"/>
            <w:noWrap/>
            <w:vAlign w:val="bottom"/>
            <w:hideMark/>
            <w:tcPrChange w:id="22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613523" w14:textId="77777777" w:rsidR="002E6B1B" w:rsidRPr="002E6B1B" w:rsidRDefault="002E6B1B" w:rsidP="002E6B1B">
            <w:pPr>
              <w:rPr>
                <w:ins w:id="2209" w:author="Matheus Gomes Faria" w:date="2020-07-08T11:53:00Z"/>
                <w:rFonts w:ascii="Calibri" w:hAnsi="Calibri" w:cs="Calibri"/>
                <w:color w:val="000000"/>
                <w:sz w:val="20"/>
                <w:szCs w:val="20"/>
                <w:rPrChange w:id="2210" w:author="Matheus Gomes Faria" w:date="2020-07-08T11:53:00Z">
                  <w:rPr>
                    <w:ins w:id="2211" w:author="Matheus Gomes Faria" w:date="2020-07-08T11:53:00Z"/>
                    <w:rFonts w:ascii="Calibri" w:hAnsi="Calibri" w:cs="Calibri"/>
                    <w:color w:val="000000"/>
                    <w:sz w:val="22"/>
                    <w:szCs w:val="22"/>
                  </w:rPr>
                </w:rPrChange>
              </w:rPr>
            </w:pPr>
            <w:ins w:id="2212" w:author="Matheus Gomes Faria" w:date="2020-07-08T11:53:00Z">
              <w:r w:rsidRPr="002E6B1B">
                <w:rPr>
                  <w:rFonts w:ascii="Calibri" w:hAnsi="Calibri" w:cs="Calibri"/>
                  <w:color w:val="000000"/>
                  <w:sz w:val="20"/>
                  <w:szCs w:val="20"/>
                  <w:rPrChange w:id="2213" w:author="Matheus Gomes Faria" w:date="2020-07-08T11:53:00Z">
                    <w:rPr>
                      <w:rFonts w:ascii="Calibri" w:hAnsi="Calibri" w:cs="Calibri"/>
                      <w:color w:val="000000"/>
                      <w:sz w:val="22"/>
                      <w:szCs w:val="22"/>
                    </w:rPr>
                  </w:rPrChange>
                </w:rPr>
                <w:t xml:space="preserve">           1.760,00 </w:t>
              </w:r>
            </w:ins>
          </w:p>
        </w:tc>
      </w:tr>
      <w:tr w:rsidR="002E6B1B" w:rsidRPr="002E6B1B" w14:paraId="0AA6F4B2" w14:textId="77777777" w:rsidTr="002E6B1B">
        <w:tblPrEx>
          <w:tblPrExChange w:id="2214" w:author="Matheus Gomes Faria" w:date="2020-07-08T11:54:00Z">
            <w:tblPrEx>
              <w:tblW w:w="4928" w:type="pct"/>
              <w:tblLayout w:type="fixed"/>
            </w:tblPrEx>
          </w:tblPrExChange>
        </w:tblPrEx>
        <w:trPr>
          <w:trHeight w:val="300"/>
          <w:jc w:val="center"/>
          <w:ins w:id="2215" w:author="Matheus Gomes Faria" w:date="2020-07-08T11:53:00Z"/>
          <w:trPrChange w:id="22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2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52A24B" w14:textId="77777777" w:rsidR="002E6B1B" w:rsidRPr="002E6B1B" w:rsidRDefault="002E6B1B" w:rsidP="002E6B1B">
            <w:pPr>
              <w:rPr>
                <w:ins w:id="2218" w:author="Matheus Gomes Faria" w:date="2020-07-08T11:53:00Z"/>
                <w:rFonts w:ascii="Calibri" w:hAnsi="Calibri" w:cs="Calibri"/>
                <w:color w:val="000000"/>
                <w:sz w:val="20"/>
                <w:szCs w:val="20"/>
                <w:rPrChange w:id="2219" w:author="Matheus Gomes Faria" w:date="2020-07-08T11:53:00Z">
                  <w:rPr>
                    <w:ins w:id="2220" w:author="Matheus Gomes Faria" w:date="2020-07-08T11:53:00Z"/>
                    <w:rFonts w:ascii="Calibri" w:hAnsi="Calibri" w:cs="Calibri"/>
                    <w:color w:val="000000"/>
                    <w:sz w:val="22"/>
                    <w:szCs w:val="22"/>
                  </w:rPr>
                </w:rPrChange>
              </w:rPr>
            </w:pPr>
            <w:ins w:id="2221" w:author="Matheus Gomes Faria" w:date="2020-07-08T11:53:00Z">
              <w:r w:rsidRPr="002E6B1B">
                <w:rPr>
                  <w:rFonts w:ascii="Calibri" w:hAnsi="Calibri" w:cs="Calibri"/>
                  <w:color w:val="000000"/>
                  <w:sz w:val="20"/>
                  <w:szCs w:val="20"/>
                  <w:rPrChange w:id="2222" w:author="Matheus Gomes Faria" w:date="2020-07-08T11:53:00Z">
                    <w:rPr>
                      <w:rFonts w:ascii="Calibri" w:hAnsi="Calibri" w:cs="Calibri"/>
                      <w:color w:val="000000"/>
                      <w:sz w:val="22"/>
                      <w:szCs w:val="22"/>
                    </w:rPr>
                  </w:rPrChange>
                </w:rPr>
                <w:t>MOVELARIA URBANA LTDA</w:t>
              </w:r>
            </w:ins>
          </w:p>
        </w:tc>
        <w:tc>
          <w:tcPr>
            <w:tcW w:w="448" w:type="pct"/>
            <w:tcBorders>
              <w:top w:val="nil"/>
              <w:left w:val="nil"/>
              <w:bottom w:val="single" w:sz="4" w:space="0" w:color="auto"/>
              <w:right w:val="single" w:sz="4" w:space="0" w:color="auto"/>
            </w:tcBorders>
            <w:shd w:val="clear" w:color="auto" w:fill="auto"/>
            <w:noWrap/>
            <w:vAlign w:val="bottom"/>
            <w:hideMark/>
            <w:tcPrChange w:id="222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28CB05" w14:textId="77777777" w:rsidR="002E6B1B" w:rsidRPr="002E6B1B" w:rsidRDefault="002E6B1B" w:rsidP="002E6B1B">
            <w:pPr>
              <w:jc w:val="right"/>
              <w:rPr>
                <w:ins w:id="2224" w:author="Matheus Gomes Faria" w:date="2020-07-08T11:53:00Z"/>
                <w:rFonts w:ascii="Calibri" w:hAnsi="Calibri" w:cs="Calibri"/>
                <w:color w:val="000000"/>
                <w:sz w:val="20"/>
                <w:szCs w:val="20"/>
                <w:rPrChange w:id="2225" w:author="Matheus Gomes Faria" w:date="2020-07-08T11:53:00Z">
                  <w:rPr>
                    <w:ins w:id="2226" w:author="Matheus Gomes Faria" w:date="2020-07-08T11:53:00Z"/>
                    <w:rFonts w:ascii="Calibri" w:hAnsi="Calibri" w:cs="Calibri"/>
                    <w:color w:val="000000"/>
                    <w:sz w:val="22"/>
                    <w:szCs w:val="22"/>
                  </w:rPr>
                </w:rPrChange>
              </w:rPr>
            </w:pPr>
            <w:ins w:id="2227" w:author="Matheus Gomes Faria" w:date="2020-07-08T11:53:00Z">
              <w:r w:rsidRPr="002E6B1B">
                <w:rPr>
                  <w:rFonts w:ascii="Calibri" w:hAnsi="Calibri" w:cs="Calibri"/>
                  <w:color w:val="000000"/>
                  <w:sz w:val="20"/>
                  <w:szCs w:val="20"/>
                  <w:rPrChange w:id="2228" w:author="Matheus Gomes Faria" w:date="2020-07-08T11:53:00Z">
                    <w:rPr>
                      <w:rFonts w:ascii="Calibri" w:hAnsi="Calibri" w:cs="Calibri"/>
                      <w:color w:val="000000"/>
                      <w:sz w:val="22"/>
                      <w:szCs w:val="22"/>
                    </w:rPr>
                  </w:rPrChange>
                </w:rPr>
                <w:t>556</w:t>
              </w:r>
            </w:ins>
          </w:p>
        </w:tc>
        <w:tc>
          <w:tcPr>
            <w:tcW w:w="1015" w:type="pct"/>
            <w:tcBorders>
              <w:top w:val="nil"/>
              <w:left w:val="nil"/>
              <w:bottom w:val="single" w:sz="4" w:space="0" w:color="auto"/>
              <w:right w:val="single" w:sz="4" w:space="0" w:color="auto"/>
            </w:tcBorders>
            <w:shd w:val="clear" w:color="auto" w:fill="auto"/>
            <w:noWrap/>
            <w:vAlign w:val="bottom"/>
            <w:hideMark/>
            <w:tcPrChange w:id="222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D016C5D" w14:textId="77777777" w:rsidR="002E6B1B" w:rsidRPr="002E6B1B" w:rsidRDefault="002E6B1B" w:rsidP="002E6B1B">
            <w:pPr>
              <w:rPr>
                <w:ins w:id="2230" w:author="Matheus Gomes Faria" w:date="2020-07-08T11:53:00Z"/>
                <w:rFonts w:ascii="Calibri" w:hAnsi="Calibri" w:cs="Calibri"/>
                <w:color w:val="000000"/>
                <w:sz w:val="20"/>
                <w:szCs w:val="20"/>
                <w:rPrChange w:id="2231" w:author="Matheus Gomes Faria" w:date="2020-07-08T11:53:00Z">
                  <w:rPr>
                    <w:ins w:id="2232" w:author="Matheus Gomes Faria" w:date="2020-07-08T11:53:00Z"/>
                    <w:rFonts w:ascii="Calibri" w:hAnsi="Calibri" w:cs="Calibri"/>
                    <w:color w:val="000000"/>
                    <w:sz w:val="22"/>
                    <w:szCs w:val="22"/>
                  </w:rPr>
                </w:rPrChange>
              </w:rPr>
            </w:pPr>
            <w:ins w:id="2233" w:author="Matheus Gomes Faria" w:date="2020-07-08T11:53:00Z">
              <w:r w:rsidRPr="002E6B1B">
                <w:rPr>
                  <w:rFonts w:ascii="Calibri" w:hAnsi="Calibri" w:cs="Calibri"/>
                  <w:color w:val="000000"/>
                  <w:sz w:val="20"/>
                  <w:szCs w:val="20"/>
                  <w:rPrChange w:id="2234" w:author="Matheus Gomes Faria" w:date="2020-07-08T11:53:00Z">
                    <w:rPr>
                      <w:rFonts w:ascii="Calibri" w:hAnsi="Calibri" w:cs="Calibri"/>
                      <w:color w:val="000000"/>
                      <w:sz w:val="22"/>
                      <w:szCs w:val="22"/>
                    </w:rPr>
                  </w:rPrChange>
                </w:rPr>
                <w:t xml:space="preserve">           2.970,00 </w:t>
              </w:r>
            </w:ins>
          </w:p>
        </w:tc>
      </w:tr>
      <w:tr w:rsidR="002E6B1B" w:rsidRPr="002E6B1B" w14:paraId="2FF52515" w14:textId="77777777" w:rsidTr="002E6B1B">
        <w:tblPrEx>
          <w:tblPrExChange w:id="2235" w:author="Matheus Gomes Faria" w:date="2020-07-08T11:54:00Z">
            <w:tblPrEx>
              <w:tblW w:w="4928" w:type="pct"/>
              <w:tblLayout w:type="fixed"/>
            </w:tblPrEx>
          </w:tblPrExChange>
        </w:tblPrEx>
        <w:trPr>
          <w:trHeight w:val="300"/>
          <w:jc w:val="center"/>
          <w:ins w:id="2236" w:author="Matheus Gomes Faria" w:date="2020-07-08T11:53:00Z"/>
          <w:trPrChange w:id="223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23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05FA06" w14:textId="77777777" w:rsidR="002E6B1B" w:rsidRPr="002E6B1B" w:rsidRDefault="002E6B1B" w:rsidP="002E6B1B">
            <w:pPr>
              <w:rPr>
                <w:ins w:id="2239" w:author="Matheus Gomes Faria" w:date="2020-07-08T11:53:00Z"/>
                <w:rFonts w:ascii="Calibri" w:hAnsi="Calibri" w:cs="Calibri"/>
                <w:color w:val="000000"/>
                <w:sz w:val="20"/>
                <w:szCs w:val="20"/>
                <w:rPrChange w:id="2240" w:author="Matheus Gomes Faria" w:date="2020-07-08T11:53:00Z">
                  <w:rPr>
                    <w:ins w:id="2241" w:author="Matheus Gomes Faria" w:date="2020-07-08T11:53:00Z"/>
                    <w:rFonts w:ascii="Calibri" w:hAnsi="Calibri" w:cs="Calibri"/>
                    <w:color w:val="000000"/>
                    <w:sz w:val="22"/>
                    <w:szCs w:val="22"/>
                  </w:rPr>
                </w:rPrChange>
              </w:rPr>
            </w:pPr>
            <w:ins w:id="2242" w:author="Matheus Gomes Faria" w:date="2020-07-08T11:53:00Z">
              <w:r w:rsidRPr="002E6B1B">
                <w:rPr>
                  <w:rFonts w:ascii="Calibri" w:hAnsi="Calibri" w:cs="Calibri"/>
                  <w:color w:val="000000"/>
                  <w:sz w:val="20"/>
                  <w:szCs w:val="20"/>
                  <w:rPrChange w:id="2243" w:author="Matheus Gomes Faria" w:date="2020-07-08T11:53:00Z">
                    <w:rPr>
                      <w:rFonts w:ascii="Calibri" w:hAnsi="Calibri" w:cs="Calibri"/>
                      <w:color w:val="000000"/>
                      <w:sz w:val="22"/>
                      <w:szCs w:val="22"/>
                    </w:rPr>
                  </w:rPrChange>
                </w:rPr>
                <w:t xml:space="preserve">JEFFERSON DOMINGOS LUCIO - </w:t>
              </w:r>
              <w:proofErr w:type="spellStart"/>
              <w:r w:rsidRPr="002E6B1B">
                <w:rPr>
                  <w:rFonts w:ascii="Calibri" w:hAnsi="Calibri" w:cs="Calibri"/>
                  <w:color w:val="000000"/>
                  <w:sz w:val="20"/>
                  <w:szCs w:val="20"/>
                  <w:rPrChange w:id="2244" w:author="Matheus Gomes Faria" w:date="2020-07-08T11:53:00Z">
                    <w:rPr>
                      <w:rFonts w:ascii="Calibri" w:hAnsi="Calibri" w:cs="Calibri"/>
                      <w:color w:val="000000"/>
                      <w:sz w:val="22"/>
                      <w:szCs w:val="22"/>
                    </w:rPr>
                  </w:rPrChange>
                </w:rPr>
                <w:t>IMPERMEABILIZACOES</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2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559C35" w14:textId="77777777" w:rsidR="002E6B1B" w:rsidRPr="002E6B1B" w:rsidRDefault="002E6B1B" w:rsidP="002E6B1B">
            <w:pPr>
              <w:jc w:val="right"/>
              <w:rPr>
                <w:ins w:id="2246" w:author="Matheus Gomes Faria" w:date="2020-07-08T11:53:00Z"/>
                <w:rFonts w:ascii="Calibri" w:hAnsi="Calibri" w:cs="Calibri"/>
                <w:color w:val="000000"/>
                <w:sz w:val="20"/>
                <w:szCs w:val="20"/>
                <w:rPrChange w:id="2247" w:author="Matheus Gomes Faria" w:date="2020-07-08T11:53:00Z">
                  <w:rPr>
                    <w:ins w:id="2248" w:author="Matheus Gomes Faria" w:date="2020-07-08T11:53:00Z"/>
                    <w:rFonts w:ascii="Calibri" w:hAnsi="Calibri" w:cs="Calibri"/>
                    <w:color w:val="000000"/>
                    <w:sz w:val="22"/>
                    <w:szCs w:val="22"/>
                  </w:rPr>
                </w:rPrChange>
              </w:rPr>
            </w:pPr>
            <w:ins w:id="2249" w:author="Matheus Gomes Faria" w:date="2020-07-08T11:53:00Z">
              <w:r w:rsidRPr="002E6B1B">
                <w:rPr>
                  <w:rFonts w:ascii="Calibri" w:hAnsi="Calibri" w:cs="Calibri"/>
                  <w:color w:val="000000"/>
                  <w:sz w:val="20"/>
                  <w:szCs w:val="20"/>
                  <w:rPrChange w:id="2250" w:author="Matheus Gomes Faria" w:date="2020-07-08T11:53:00Z">
                    <w:rPr>
                      <w:rFonts w:ascii="Calibri" w:hAnsi="Calibri" w:cs="Calibri"/>
                      <w:color w:val="000000"/>
                      <w:sz w:val="22"/>
                      <w:szCs w:val="22"/>
                    </w:rPr>
                  </w:rPrChange>
                </w:rPr>
                <w:t>201829</w:t>
              </w:r>
            </w:ins>
          </w:p>
        </w:tc>
        <w:tc>
          <w:tcPr>
            <w:tcW w:w="1015" w:type="pct"/>
            <w:tcBorders>
              <w:top w:val="nil"/>
              <w:left w:val="nil"/>
              <w:bottom w:val="single" w:sz="4" w:space="0" w:color="auto"/>
              <w:right w:val="single" w:sz="4" w:space="0" w:color="auto"/>
            </w:tcBorders>
            <w:shd w:val="clear" w:color="auto" w:fill="auto"/>
            <w:noWrap/>
            <w:vAlign w:val="bottom"/>
            <w:hideMark/>
            <w:tcPrChange w:id="22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5689E6" w14:textId="77777777" w:rsidR="002E6B1B" w:rsidRPr="002E6B1B" w:rsidRDefault="002E6B1B" w:rsidP="002E6B1B">
            <w:pPr>
              <w:rPr>
                <w:ins w:id="2252" w:author="Matheus Gomes Faria" w:date="2020-07-08T11:53:00Z"/>
                <w:rFonts w:ascii="Calibri" w:hAnsi="Calibri" w:cs="Calibri"/>
                <w:color w:val="000000"/>
                <w:sz w:val="20"/>
                <w:szCs w:val="20"/>
                <w:rPrChange w:id="2253" w:author="Matheus Gomes Faria" w:date="2020-07-08T11:53:00Z">
                  <w:rPr>
                    <w:ins w:id="2254" w:author="Matheus Gomes Faria" w:date="2020-07-08T11:53:00Z"/>
                    <w:rFonts w:ascii="Calibri" w:hAnsi="Calibri" w:cs="Calibri"/>
                    <w:color w:val="000000"/>
                    <w:sz w:val="22"/>
                    <w:szCs w:val="22"/>
                  </w:rPr>
                </w:rPrChange>
              </w:rPr>
            </w:pPr>
            <w:ins w:id="2255" w:author="Matheus Gomes Faria" w:date="2020-07-08T11:53:00Z">
              <w:r w:rsidRPr="002E6B1B">
                <w:rPr>
                  <w:rFonts w:ascii="Calibri" w:hAnsi="Calibri" w:cs="Calibri"/>
                  <w:color w:val="000000"/>
                  <w:sz w:val="20"/>
                  <w:szCs w:val="20"/>
                  <w:rPrChange w:id="2256" w:author="Matheus Gomes Faria" w:date="2020-07-08T11:53:00Z">
                    <w:rPr>
                      <w:rFonts w:ascii="Calibri" w:hAnsi="Calibri" w:cs="Calibri"/>
                      <w:color w:val="000000"/>
                      <w:sz w:val="22"/>
                      <w:szCs w:val="22"/>
                    </w:rPr>
                  </w:rPrChange>
                </w:rPr>
                <w:t xml:space="preserve">         40.920,00 </w:t>
              </w:r>
            </w:ins>
          </w:p>
        </w:tc>
      </w:tr>
      <w:tr w:rsidR="002E6B1B" w:rsidRPr="002E6B1B" w14:paraId="6DB31E7A" w14:textId="77777777" w:rsidTr="002E6B1B">
        <w:tblPrEx>
          <w:tblPrExChange w:id="2257" w:author="Matheus Gomes Faria" w:date="2020-07-08T11:54:00Z">
            <w:tblPrEx>
              <w:tblW w:w="4928" w:type="pct"/>
              <w:tblLayout w:type="fixed"/>
            </w:tblPrEx>
          </w:tblPrExChange>
        </w:tblPrEx>
        <w:trPr>
          <w:trHeight w:val="300"/>
          <w:jc w:val="center"/>
          <w:ins w:id="2258" w:author="Matheus Gomes Faria" w:date="2020-07-08T11:53:00Z"/>
          <w:trPrChange w:id="22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2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A9C5903" w14:textId="77777777" w:rsidR="002E6B1B" w:rsidRPr="002E6B1B" w:rsidRDefault="002E6B1B" w:rsidP="002E6B1B">
            <w:pPr>
              <w:rPr>
                <w:ins w:id="2261" w:author="Matheus Gomes Faria" w:date="2020-07-08T11:53:00Z"/>
                <w:rFonts w:ascii="Calibri" w:hAnsi="Calibri" w:cs="Calibri"/>
                <w:color w:val="000000"/>
                <w:sz w:val="20"/>
                <w:szCs w:val="20"/>
                <w:rPrChange w:id="2262" w:author="Matheus Gomes Faria" w:date="2020-07-08T11:53:00Z">
                  <w:rPr>
                    <w:ins w:id="2263" w:author="Matheus Gomes Faria" w:date="2020-07-08T11:53:00Z"/>
                    <w:rFonts w:ascii="Calibri" w:hAnsi="Calibri" w:cs="Calibri"/>
                    <w:color w:val="000000"/>
                    <w:sz w:val="22"/>
                    <w:szCs w:val="22"/>
                  </w:rPr>
                </w:rPrChange>
              </w:rPr>
            </w:pPr>
            <w:proofErr w:type="spellStart"/>
            <w:ins w:id="2264" w:author="Matheus Gomes Faria" w:date="2020-07-08T11:53:00Z">
              <w:r w:rsidRPr="002E6B1B">
                <w:rPr>
                  <w:rFonts w:ascii="Calibri" w:hAnsi="Calibri" w:cs="Calibri"/>
                  <w:color w:val="000000"/>
                  <w:sz w:val="20"/>
                  <w:szCs w:val="20"/>
                  <w:rPrChange w:id="226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226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22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0FC5C0" w14:textId="77777777" w:rsidR="002E6B1B" w:rsidRPr="002E6B1B" w:rsidRDefault="002E6B1B" w:rsidP="002E6B1B">
            <w:pPr>
              <w:jc w:val="right"/>
              <w:rPr>
                <w:ins w:id="2268" w:author="Matheus Gomes Faria" w:date="2020-07-08T11:53:00Z"/>
                <w:rFonts w:ascii="Calibri" w:hAnsi="Calibri" w:cs="Calibri"/>
                <w:color w:val="000000"/>
                <w:sz w:val="20"/>
                <w:szCs w:val="20"/>
                <w:rPrChange w:id="2269" w:author="Matheus Gomes Faria" w:date="2020-07-08T11:53:00Z">
                  <w:rPr>
                    <w:ins w:id="2270" w:author="Matheus Gomes Faria" w:date="2020-07-08T11:53:00Z"/>
                    <w:rFonts w:ascii="Calibri" w:hAnsi="Calibri" w:cs="Calibri"/>
                    <w:color w:val="000000"/>
                    <w:sz w:val="22"/>
                    <w:szCs w:val="22"/>
                  </w:rPr>
                </w:rPrChange>
              </w:rPr>
            </w:pPr>
            <w:ins w:id="2271" w:author="Matheus Gomes Faria" w:date="2020-07-08T11:53:00Z">
              <w:r w:rsidRPr="002E6B1B">
                <w:rPr>
                  <w:rFonts w:ascii="Calibri" w:hAnsi="Calibri" w:cs="Calibri"/>
                  <w:color w:val="000000"/>
                  <w:sz w:val="20"/>
                  <w:szCs w:val="20"/>
                  <w:rPrChange w:id="2272" w:author="Matheus Gomes Faria" w:date="2020-07-08T11:53:00Z">
                    <w:rPr>
                      <w:rFonts w:ascii="Calibri" w:hAnsi="Calibri" w:cs="Calibri"/>
                      <w:color w:val="000000"/>
                      <w:sz w:val="22"/>
                      <w:szCs w:val="22"/>
                    </w:rPr>
                  </w:rPrChange>
                </w:rPr>
                <w:t>20182885</w:t>
              </w:r>
            </w:ins>
          </w:p>
        </w:tc>
        <w:tc>
          <w:tcPr>
            <w:tcW w:w="1015" w:type="pct"/>
            <w:tcBorders>
              <w:top w:val="nil"/>
              <w:left w:val="nil"/>
              <w:bottom w:val="single" w:sz="4" w:space="0" w:color="auto"/>
              <w:right w:val="single" w:sz="4" w:space="0" w:color="auto"/>
            </w:tcBorders>
            <w:shd w:val="clear" w:color="auto" w:fill="auto"/>
            <w:noWrap/>
            <w:vAlign w:val="bottom"/>
            <w:hideMark/>
            <w:tcPrChange w:id="22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21FB50" w14:textId="77777777" w:rsidR="002E6B1B" w:rsidRPr="002E6B1B" w:rsidRDefault="002E6B1B" w:rsidP="002E6B1B">
            <w:pPr>
              <w:rPr>
                <w:ins w:id="2274" w:author="Matheus Gomes Faria" w:date="2020-07-08T11:53:00Z"/>
                <w:rFonts w:ascii="Calibri" w:hAnsi="Calibri" w:cs="Calibri"/>
                <w:color w:val="000000"/>
                <w:sz w:val="20"/>
                <w:szCs w:val="20"/>
                <w:rPrChange w:id="2275" w:author="Matheus Gomes Faria" w:date="2020-07-08T11:53:00Z">
                  <w:rPr>
                    <w:ins w:id="2276" w:author="Matheus Gomes Faria" w:date="2020-07-08T11:53:00Z"/>
                    <w:rFonts w:ascii="Calibri" w:hAnsi="Calibri" w:cs="Calibri"/>
                    <w:color w:val="000000"/>
                    <w:sz w:val="22"/>
                    <w:szCs w:val="22"/>
                  </w:rPr>
                </w:rPrChange>
              </w:rPr>
            </w:pPr>
            <w:ins w:id="2277" w:author="Matheus Gomes Faria" w:date="2020-07-08T11:53:00Z">
              <w:r w:rsidRPr="002E6B1B">
                <w:rPr>
                  <w:rFonts w:ascii="Calibri" w:hAnsi="Calibri" w:cs="Calibri"/>
                  <w:color w:val="000000"/>
                  <w:sz w:val="20"/>
                  <w:szCs w:val="20"/>
                  <w:rPrChange w:id="2278" w:author="Matheus Gomes Faria" w:date="2020-07-08T11:53:00Z">
                    <w:rPr>
                      <w:rFonts w:ascii="Calibri" w:hAnsi="Calibri" w:cs="Calibri"/>
                      <w:color w:val="000000"/>
                      <w:sz w:val="22"/>
                      <w:szCs w:val="22"/>
                    </w:rPr>
                  </w:rPrChange>
                </w:rPr>
                <w:t xml:space="preserve">           1.246,00 </w:t>
              </w:r>
            </w:ins>
          </w:p>
        </w:tc>
      </w:tr>
      <w:tr w:rsidR="002E6B1B" w:rsidRPr="002E6B1B" w14:paraId="7EE2BC68" w14:textId="77777777" w:rsidTr="002E6B1B">
        <w:tblPrEx>
          <w:tblPrExChange w:id="2279" w:author="Matheus Gomes Faria" w:date="2020-07-08T11:54:00Z">
            <w:tblPrEx>
              <w:tblW w:w="4928" w:type="pct"/>
              <w:tblLayout w:type="fixed"/>
            </w:tblPrEx>
          </w:tblPrExChange>
        </w:tblPrEx>
        <w:trPr>
          <w:trHeight w:val="300"/>
          <w:jc w:val="center"/>
          <w:ins w:id="2280" w:author="Matheus Gomes Faria" w:date="2020-07-08T11:53:00Z"/>
          <w:trPrChange w:id="22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2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A51640" w14:textId="77777777" w:rsidR="002E6B1B" w:rsidRPr="002E6B1B" w:rsidRDefault="002E6B1B" w:rsidP="002E6B1B">
            <w:pPr>
              <w:rPr>
                <w:ins w:id="2283" w:author="Matheus Gomes Faria" w:date="2020-07-08T11:53:00Z"/>
                <w:rFonts w:ascii="Calibri" w:hAnsi="Calibri" w:cs="Calibri"/>
                <w:color w:val="000000"/>
                <w:sz w:val="20"/>
                <w:szCs w:val="20"/>
                <w:rPrChange w:id="2284" w:author="Matheus Gomes Faria" w:date="2020-07-08T11:53:00Z">
                  <w:rPr>
                    <w:ins w:id="2285" w:author="Matheus Gomes Faria" w:date="2020-07-08T11:53:00Z"/>
                    <w:rFonts w:ascii="Calibri" w:hAnsi="Calibri" w:cs="Calibri"/>
                    <w:color w:val="000000"/>
                    <w:sz w:val="22"/>
                    <w:szCs w:val="22"/>
                  </w:rPr>
                </w:rPrChange>
              </w:rPr>
            </w:pPr>
            <w:ins w:id="2286" w:author="Matheus Gomes Faria" w:date="2020-07-08T11:53:00Z">
              <w:r w:rsidRPr="002E6B1B">
                <w:rPr>
                  <w:rFonts w:ascii="Calibri" w:hAnsi="Calibri" w:cs="Calibri"/>
                  <w:color w:val="000000"/>
                  <w:sz w:val="20"/>
                  <w:szCs w:val="20"/>
                  <w:rPrChange w:id="2287" w:author="Matheus Gomes Faria" w:date="2020-07-08T11:53:00Z">
                    <w:rPr>
                      <w:rFonts w:ascii="Calibri" w:hAnsi="Calibri" w:cs="Calibri"/>
                      <w:color w:val="000000"/>
                      <w:sz w:val="22"/>
                      <w:szCs w:val="22"/>
                    </w:rPr>
                  </w:rPrChange>
                </w:rPr>
                <w:t>WANDERSON RAMBO VIEIRA</w:t>
              </w:r>
            </w:ins>
          </w:p>
        </w:tc>
        <w:tc>
          <w:tcPr>
            <w:tcW w:w="448" w:type="pct"/>
            <w:tcBorders>
              <w:top w:val="nil"/>
              <w:left w:val="nil"/>
              <w:bottom w:val="single" w:sz="4" w:space="0" w:color="auto"/>
              <w:right w:val="single" w:sz="4" w:space="0" w:color="auto"/>
            </w:tcBorders>
            <w:shd w:val="clear" w:color="auto" w:fill="auto"/>
            <w:noWrap/>
            <w:vAlign w:val="bottom"/>
            <w:hideMark/>
            <w:tcPrChange w:id="22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534654" w14:textId="77777777" w:rsidR="002E6B1B" w:rsidRPr="002E6B1B" w:rsidRDefault="002E6B1B" w:rsidP="002E6B1B">
            <w:pPr>
              <w:jc w:val="right"/>
              <w:rPr>
                <w:ins w:id="2289" w:author="Matheus Gomes Faria" w:date="2020-07-08T11:53:00Z"/>
                <w:rFonts w:ascii="Calibri" w:hAnsi="Calibri" w:cs="Calibri"/>
                <w:color w:val="000000"/>
                <w:sz w:val="20"/>
                <w:szCs w:val="20"/>
                <w:rPrChange w:id="2290" w:author="Matheus Gomes Faria" w:date="2020-07-08T11:53:00Z">
                  <w:rPr>
                    <w:ins w:id="2291" w:author="Matheus Gomes Faria" w:date="2020-07-08T11:53:00Z"/>
                    <w:rFonts w:ascii="Calibri" w:hAnsi="Calibri" w:cs="Calibri"/>
                    <w:color w:val="000000"/>
                    <w:sz w:val="22"/>
                    <w:szCs w:val="22"/>
                  </w:rPr>
                </w:rPrChange>
              </w:rPr>
            </w:pPr>
            <w:ins w:id="2292" w:author="Matheus Gomes Faria" w:date="2020-07-08T11:53:00Z">
              <w:r w:rsidRPr="002E6B1B">
                <w:rPr>
                  <w:rFonts w:ascii="Calibri" w:hAnsi="Calibri" w:cs="Calibri"/>
                  <w:color w:val="000000"/>
                  <w:sz w:val="20"/>
                  <w:szCs w:val="20"/>
                  <w:rPrChange w:id="2293" w:author="Matheus Gomes Faria" w:date="2020-07-08T11:53:00Z">
                    <w:rPr>
                      <w:rFonts w:ascii="Calibri" w:hAnsi="Calibri" w:cs="Calibri"/>
                      <w:color w:val="000000"/>
                      <w:sz w:val="22"/>
                      <w:szCs w:val="22"/>
                    </w:rPr>
                  </w:rPrChange>
                </w:rPr>
                <w:t>2018113</w:t>
              </w:r>
            </w:ins>
          </w:p>
        </w:tc>
        <w:tc>
          <w:tcPr>
            <w:tcW w:w="1015" w:type="pct"/>
            <w:tcBorders>
              <w:top w:val="nil"/>
              <w:left w:val="nil"/>
              <w:bottom w:val="single" w:sz="4" w:space="0" w:color="auto"/>
              <w:right w:val="single" w:sz="4" w:space="0" w:color="auto"/>
            </w:tcBorders>
            <w:shd w:val="clear" w:color="auto" w:fill="auto"/>
            <w:noWrap/>
            <w:vAlign w:val="bottom"/>
            <w:hideMark/>
            <w:tcPrChange w:id="22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BDDD62" w14:textId="77777777" w:rsidR="002E6B1B" w:rsidRPr="002E6B1B" w:rsidRDefault="002E6B1B" w:rsidP="002E6B1B">
            <w:pPr>
              <w:rPr>
                <w:ins w:id="2295" w:author="Matheus Gomes Faria" w:date="2020-07-08T11:53:00Z"/>
                <w:rFonts w:ascii="Calibri" w:hAnsi="Calibri" w:cs="Calibri"/>
                <w:color w:val="000000"/>
                <w:sz w:val="20"/>
                <w:szCs w:val="20"/>
                <w:rPrChange w:id="2296" w:author="Matheus Gomes Faria" w:date="2020-07-08T11:53:00Z">
                  <w:rPr>
                    <w:ins w:id="2297" w:author="Matheus Gomes Faria" w:date="2020-07-08T11:53:00Z"/>
                    <w:rFonts w:ascii="Calibri" w:hAnsi="Calibri" w:cs="Calibri"/>
                    <w:color w:val="000000"/>
                    <w:sz w:val="22"/>
                    <w:szCs w:val="22"/>
                  </w:rPr>
                </w:rPrChange>
              </w:rPr>
            </w:pPr>
            <w:ins w:id="2298" w:author="Matheus Gomes Faria" w:date="2020-07-08T11:53:00Z">
              <w:r w:rsidRPr="002E6B1B">
                <w:rPr>
                  <w:rFonts w:ascii="Calibri" w:hAnsi="Calibri" w:cs="Calibri"/>
                  <w:color w:val="000000"/>
                  <w:sz w:val="20"/>
                  <w:szCs w:val="20"/>
                  <w:rPrChange w:id="2299" w:author="Matheus Gomes Faria" w:date="2020-07-08T11:53:00Z">
                    <w:rPr>
                      <w:rFonts w:ascii="Calibri" w:hAnsi="Calibri" w:cs="Calibri"/>
                      <w:color w:val="000000"/>
                      <w:sz w:val="22"/>
                      <w:szCs w:val="22"/>
                    </w:rPr>
                  </w:rPrChange>
                </w:rPr>
                <w:t xml:space="preserve">           8.977,00 </w:t>
              </w:r>
            </w:ins>
          </w:p>
        </w:tc>
      </w:tr>
      <w:tr w:rsidR="002E6B1B" w:rsidRPr="002E6B1B" w14:paraId="7C163D9D" w14:textId="77777777" w:rsidTr="002E6B1B">
        <w:tblPrEx>
          <w:tblPrExChange w:id="2300" w:author="Matheus Gomes Faria" w:date="2020-07-08T11:54:00Z">
            <w:tblPrEx>
              <w:tblW w:w="4928" w:type="pct"/>
              <w:tblLayout w:type="fixed"/>
            </w:tblPrEx>
          </w:tblPrExChange>
        </w:tblPrEx>
        <w:trPr>
          <w:trHeight w:val="300"/>
          <w:jc w:val="center"/>
          <w:ins w:id="2301" w:author="Matheus Gomes Faria" w:date="2020-07-08T11:53:00Z"/>
          <w:trPrChange w:id="23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3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62F0BE" w14:textId="77777777" w:rsidR="002E6B1B" w:rsidRPr="002E6B1B" w:rsidRDefault="002E6B1B" w:rsidP="002E6B1B">
            <w:pPr>
              <w:rPr>
                <w:ins w:id="2304" w:author="Matheus Gomes Faria" w:date="2020-07-08T11:53:00Z"/>
                <w:rFonts w:ascii="Calibri" w:hAnsi="Calibri" w:cs="Calibri"/>
                <w:color w:val="000000"/>
                <w:sz w:val="20"/>
                <w:szCs w:val="20"/>
                <w:rPrChange w:id="2305" w:author="Matheus Gomes Faria" w:date="2020-07-08T11:53:00Z">
                  <w:rPr>
                    <w:ins w:id="2306" w:author="Matheus Gomes Faria" w:date="2020-07-08T11:53:00Z"/>
                    <w:rFonts w:ascii="Calibri" w:hAnsi="Calibri" w:cs="Calibri"/>
                    <w:color w:val="000000"/>
                    <w:sz w:val="22"/>
                    <w:szCs w:val="22"/>
                  </w:rPr>
                </w:rPrChange>
              </w:rPr>
            </w:pPr>
            <w:ins w:id="2307" w:author="Matheus Gomes Faria" w:date="2020-07-08T11:53:00Z">
              <w:r w:rsidRPr="002E6B1B">
                <w:rPr>
                  <w:rFonts w:ascii="Calibri" w:hAnsi="Calibri" w:cs="Calibri"/>
                  <w:color w:val="000000"/>
                  <w:sz w:val="20"/>
                  <w:szCs w:val="20"/>
                  <w:rPrChange w:id="2308"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2309"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23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3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BA98BD" w14:textId="77777777" w:rsidR="002E6B1B" w:rsidRPr="002E6B1B" w:rsidRDefault="002E6B1B" w:rsidP="002E6B1B">
            <w:pPr>
              <w:jc w:val="right"/>
              <w:rPr>
                <w:ins w:id="2312" w:author="Matheus Gomes Faria" w:date="2020-07-08T11:53:00Z"/>
                <w:rFonts w:ascii="Calibri" w:hAnsi="Calibri" w:cs="Calibri"/>
                <w:color w:val="000000"/>
                <w:sz w:val="20"/>
                <w:szCs w:val="20"/>
                <w:rPrChange w:id="2313" w:author="Matheus Gomes Faria" w:date="2020-07-08T11:53:00Z">
                  <w:rPr>
                    <w:ins w:id="2314" w:author="Matheus Gomes Faria" w:date="2020-07-08T11:53:00Z"/>
                    <w:rFonts w:ascii="Calibri" w:hAnsi="Calibri" w:cs="Calibri"/>
                    <w:color w:val="000000"/>
                    <w:sz w:val="22"/>
                    <w:szCs w:val="22"/>
                  </w:rPr>
                </w:rPrChange>
              </w:rPr>
            </w:pPr>
            <w:ins w:id="2315" w:author="Matheus Gomes Faria" w:date="2020-07-08T11:53:00Z">
              <w:r w:rsidRPr="002E6B1B">
                <w:rPr>
                  <w:rFonts w:ascii="Calibri" w:hAnsi="Calibri" w:cs="Calibri"/>
                  <w:color w:val="000000"/>
                  <w:sz w:val="20"/>
                  <w:szCs w:val="20"/>
                  <w:rPrChange w:id="2316" w:author="Matheus Gomes Faria" w:date="2020-07-08T11:53:00Z">
                    <w:rPr>
                      <w:rFonts w:ascii="Calibri" w:hAnsi="Calibri" w:cs="Calibri"/>
                      <w:color w:val="000000"/>
                      <w:sz w:val="22"/>
                      <w:szCs w:val="22"/>
                    </w:rPr>
                  </w:rPrChange>
                </w:rPr>
                <w:t>2187</w:t>
              </w:r>
            </w:ins>
          </w:p>
        </w:tc>
        <w:tc>
          <w:tcPr>
            <w:tcW w:w="1015" w:type="pct"/>
            <w:tcBorders>
              <w:top w:val="nil"/>
              <w:left w:val="nil"/>
              <w:bottom w:val="single" w:sz="4" w:space="0" w:color="auto"/>
              <w:right w:val="single" w:sz="4" w:space="0" w:color="auto"/>
            </w:tcBorders>
            <w:shd w:val="clear" w:color="auto" w:fill="auto"/>
            <w:noWrap/>
            <w:vAlign w:val="bottom"/>
            <w:hideMark/>
            <w:tcPrChange w:id="23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828431" w14:textId="77777777" w:rsidR="002E6B1B" w:rsidRPr="002E6B1B" w:rsidRDefault="002E6B1B" w:rsidP="002E6B1B">
            <w:pPr>
              <w:rPr>
                <w:ins w:id="2318" w:author="Matheus Gomes Faria" w:date="2020-07-08T11:53:00Z"/>
                <w:rFonts w:ascii="Calibri" w:hAnsi="Calibri" w:cs="Calibri"/>
                <w:color w:val="000000"/>
                <w:sz w:val="20"/>
                <w:szCs w:val="20"/>
                <w:rPrChange w:id="2319" w:author="Matheus Gomes Faria" w:date="2020-07-08T11:53:00Z">
                  <w:rPr>
                    <w:ins w:id="2320" w:author="Matheus Gomes Faria" w:date="2020-07-08T11:53:00Z"/>
                    <w:rFonts w:ascii="Calibri" w:hAnsi="Calibri" w:cs="Calibri"/>
                    <w:color w:val="000000"/>
                    <w:sz w:val="22"/>
                    <w:szCs w:val="22"/>
                  </w:rPr>
                </w:rPrChange>
              </w:rPr>
            </w:pPr>
            <w:ins w:id="2321" w:author="Matheus Gomes Faria" w:date="2020-07-08T11:53:00Z">
              <w:r w:rsidRPr="002E6B1B">
                <w:rPr>
                  <w:rFonts w:ascii="Calibri" w:hAnsi="Calibri" w:cs="Calibri"/>
                  <w:color w:val="000000"/>
                  <w:sz w:val="20"/>
                  <w:szCs w:val="20"/>
                  <w:rPrChange w:id="2322" w:author="Matheus Gomes Faria" w:date="2020-07-08T11:53:00Z">
                    <w:rPr>
                      <w:rFonts w:ascii="Calibri" w:hAnsi="Calibri" w:cs="Calibri"/>
                      <w:color w:val="000000"/>
                      <w:sz w:val="22"/>
                      <w:szCs w:val="22"/>
                    </w:rPr>
                  </w:rPrChange>
                </w:rPr>
                <w:t xml:space="preserve">               380,00 </w:t>
              </w:r>
            </w:ins>
          </w:p>
        </w:tc>
      </w:tr>
      <w:tr w:rsidR="002E6B1B" w:rsidRPr="002E6B1B" w14:paraId="78B0D5A1" w14:textId="77777777" w:rsidTr="002E6B1B">
        <w:tblPrEx>
          <w:tblPrExChange w:id="2323" w:author="Matheus Gomes Faria" w:date="2020-07-08T11:54:00Z">
            <w:tblPrEx>
              <w:tblW w:w="4928" w:type="pct"/>
              <w:tblLayout w:type="fixed"/>
            </w:tblPrEx>
          </w:tblPrExChange>
        </w:tblPrEx>
        <w:trPr>
          <w:trHeight w:val="300"/>
          <w:jc w:val="center"/>
          <w:ins w:id="2324" w:author="Matheus Gomes Faria" w:date="2020-07-08T11:53:00Z"/>
          <w:trPrChange w:id="23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3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46ACF0" w14:textId="77777777" w:rsidR="002E6B1B" w:rsidRPr="002E6B1B" w:rsidRDefault="002E6B1B" w:rsidP="002E6B1B">
            <w:pPr>
              <w:rPr>
                <w:ins w:id="2327" w:author="Matheus Gomes Faria" w:date="2020-07-08T11:53:00Z"/>
                <w:rFonts w:ascii="Calibri" w:hAnsi="Calibri" w:cs="Calibri"/>
                <w:color w:val="000000"/>
                <w:sz w:val="20"/>
                <w:szCs w:val="20"/>
                <w:rPrChange w:id="2328" w:author="Matheus Gomes Faria" w:date="2020-07-08T11:53:00Z">
                  <w:rPr>
                    <w:ins w:id="2329" w:author="Matheus Gomes Faria" w:date="2020-07-08T11:53:00Z"/>
                    <w:rFonts w:ascii="Calibri" w:hAnsi="Calibri" w:cs="Calibri"/>
                    <w:color w:val="000000"/>
                    <w:sz w:val="22"/>
                    <w:szCs w:val="22"/>
                  </w:rPr>
                </w:rPrChange>
              </w:rPr>
            </w:pPr>
            <w:ins w:id="2330" w:author="Matheus Gomes Faria" w:date="2020-07-08T11:53:00Z">
              <w:r w:rsidRPr="002E6B1B">
                <w:rPr>
                  <w:rFonts w:ascii="Calibri" w:hAnsi="Calibri" w:cs="Calibri"/>
                  <w:color w:val="000000"/>
                  <w:sz w:val="20"/>
                  <w:szCs w:val="20"/>
                  <w:rPrChange w:id="2331"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23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656B99" w14:textId="77777777" w:rsidR="002E6B1B" w:rsidRPr="002E6B1B" w:rsidRDefault="002E6B1B" w:rsidP="002E6B1B">
            <w:pPr>
              <w:jc w:val="right"/>
              <w:rPr>
                <w:ins w:id="2333" w:author="Matheus Gomes Faria" w:date="2020-07-08T11:53:00Z"/>
                <w:rFonts w:ascii="Calibri" w:hAnsi="Calibri" w:cs="Calibri"/>
                <w:color w:val="000000"/>
                <w:sz w:val="20"/>
                <w:szCs w:val="20"/>
                <w:rPrChange w:id="2334" w:author="Matheus Gomes Faria" w:date="2020-07-08T11:53:00Z">
                  <w:rPr>
                    <w:ins w:id="2335" w:author="Matheus Gomes Faria" w:date="2020-07-08T11:53:00Z"/>
                    <w:rFonts w:ascii="Calibri" w:hAnsi="Calibri" w:cs="Calibri"/>
                    <w:color w:val="000000"/>
                    <w:sz w:val="22"/>
                    <w:szCs w:val="22"/>
                  </w:rPr>
                </w:rPrChange>
              </w:rPr>
            </w:pPr>
            <w:ins w:id="2336" w:author="Matheus Gomes Faria" w:date="2020-07-08T11:53:00Z">
              <w:r w:rsidRPr="002E6B1B">
                <w:rPr>
                  <w:rFonts w:ascii="Calibri" w:hAnsi="Calibri" w:cs="Calibri"/>
                  <w:color w:val="000000"/>
                  <w:sz w:val="20"/>
                  <w:szCs w:val="20"/>
                  <w:rPrChange w:id="2337" w:author="Matheus Gomes Faria" w:date="2020-07-08T11:53:00Z">
                    <w:rPr>
                      <w:rFonts w:ascii="Calibri" w:hAnsi="Calibri" w:cs="Calibri"/>
                      <w:color w:val="000000"/>
                      <w:sz w:val="22"/>
                      <w:szCs w:val="22"/>
                    </w:rPr>
                  </w:rPrChange>
                </w:rPr>
                <w:t>96858</w:t>
              </w:r>
            </w:ins>
          </w:p>
        </w:tc>
        <w:tc>
          <w:tcPr>
            <w:tcW w:w="1015" w:type="pct"/>
            <w:tcBorders>
              <w:top w:val="nil"/>
              <w:left w:val="nil"/>
              <w:bottom w:val="single" w:sz="4" w:space="0" w:color="auto"/>
              <w:right w:val="single" w:sz="4" w:space="0" w:color="auto"/>
            </w:tcBorders>
            <w:shd w:val="clear" w:color="auto" w:fill="auto"/>
            <w:noWrap/>
            <w:vAlign w:val="bottom"/>
            <w:hideMark/>
            <w:tcPrChange w:id="23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DDA286" w14:textId="77777777" w:rsidR="002E6B1B" w:rsidRPr="002E6B1B" w:rsidRDefault="002E6B1B" w:rsidP="002E6B1B">
            <w:pPr>
              <w:rPr>
                <w:ins w:id="2339" w:author="Matheus Gomes Faria" w:date="2020-07-08T11:53:00Z"/>
                <w:rFonts w:ascii="Calibri" w:hAnsi="Calibri" w:cs="Calibri"/>
                <w:color w:val="000000"/>
                <w:sz w:val="20"/>
                <w:szCs w:val="20"/>
                <w:rPrChange w:id="2340" w:author="Matheus Gomes Faria" w:date="2020-07-08T11:53:00Z">
                  <w:rPr>
                    <w:ins w:id="2341" w:author="Matheus Gomes Faria" w:date="2020-07-08T11:53:00Z"/>
                    <w:rFonts w:ascii="Calibri" w:hAnsi="Calibri" w:cs="Calibri"/>
                    <w:color w:val="000000"/>
                    <w:sz w:val="22"/>
                    <w:szCs w:val="22"/>
                  </w:rPr>
                </w:rPrChange>
              </w:rPr>
            </w:pPr>
            <w:ins w:id="2342" w:author="Matheus Gomes Faria" w:date="2020-07-08T11:53:00Z">
              <w:r w:rsidRPr="002E6B1B">
                <w:rPr>
                  <w:rFonts w:ascii="Calibri" w:hAnsi="Calibri" w:cs="Calibri"/>
                  <w:color w:val="000000"/>
                  <w:sz w:val="20"/>
                  <w:szCs w:val="20"/>
                  <w:rPrChange w:id="2343" w:author="Matheus Gomes Faria" w:date="2020-07-08T11:53:00Z">
                    <w:rPr>
                      <w:rFonts w:ascii="Calibri" w:hAnsi="Calibri" w:cs="Calibri"/>
                      <w:color w:val="000000"/>
                      <w:sz w:val="22"/>
                      <w:szCs w:val="22"/>
                    </w:rPr>
                  </w:rPrChange>
                </w:rPr>
                <w:t xml:space="preserve">               913,00 </w:t>
              </w:r>
            </w:ins>
          </w:p>
        </w:tc>
      </w:tr>
      <w:tr w:rsidR="002E6B1B" w:rsidRPr="002E6B1B" w14:paraId="0AAF29C0" w14:textId="77777777" w:rsidTr="002E6B1B">
        <w:tblPrEx>
          <w:tblPrExChange w:id="2344" w:author="Matheus Gomes Faria" w:date="2020-07-08T11:54:00Z">
            <w:tblPrEx>
              <w:tblW w:w="4928" w:type="pct"/>
              <w:tblLayout w:type="fixed"/>
            </w:tblPrEx>
          </w:tblPrExChange>
        </w:tblPrEx>
        <w:trPr>
          <w:trHeight w:val="300"/>
          <w:jc w:val="center"/>
          <w:ins w:id="2345" w:author="Matheus Gomes Faria" w:date="2020-07-08T11:53:00Z"/>
          <w:trPrChange w:id="23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3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00715B" w14:textId="77777777" w:rsidR="002E6B1B" w:rsidRPr="002E6B1B" w:rsidRDefault="002E6B1B" w:rsidP="002E6B1B">
            <w:pPr>
              <w:rPr>
                <w:ins w:id="2348" w:author="Matheus Gomes Faria" w:date="2020-07-08T11:53:00Z"/>
                <w:rFonts w:ascii="Calibri" w:hAnsi="Calibri" w:cs="Calibri"/>
                <w:color w:val="000000"/>
                <w:sz w:val="20"/>
                <w:szCs w:val="20"/>
                <w:rPrChange w:id="2349" w:author="Matheus Gomes Faria" w:date="2020-07-08T11:53:00Z">
                  <w:rPr>
                    <w:ins w:id="2350" w:author="Matheus Gomes Faria" w:date="2020-07-08T11:53:00Z"/>
                    <w:rFonts w:ascii="Calibri" w:hAnsi="Calibri" w:cs="Calibri"/>
                    <w:color w:val="000000"/>
                    <w:sz w:val="22"/>
                    <w:szCs w:val="22"/>
                  </w:rPr>
                </w:rPrChange>
              </w:rPr>
            </w:pPr>
            <w:ins w:id="2351" w:author="Matheus Gomes Faria" w:date="2020-07-08T11:53:00Z">
              <w:r w:rsidRPr="002E6B1B">
                <w:rPr>
                  <w:rFonts w:ascii="Calibri" w:hAnsi="Calibri" w:cs="Calibri"/>
                  <w:color w:val="000000"/>
                  <w:sz w:val="20"/>
                  <w:szCs w:val="20"/>
                  <w:rPrChange w:id="2352"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23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09913E" w14:textId="77777777" w:rsidR="002E6B1B" w:rsidRPr="002E6B1B" w:rsidRDefault="002E6B1B" w:rsidP="002E6B1B">
            <w:pPr>
              <w:jc w:val="right"/>
              <w:rPr>
                <w:ins w:id="2354" w:author="Matheus Gomes Faria" w:date="2020-07-08T11:53:00Z"/>
                <w:rFonts w:ascii="Calibri" w:hAnsi="Calibri" w:cs="Calibri"/>
                <w:color w:val="000000"/>
                <w:sz w:val="20"/>
                <w:szCs w:val="20"/>
                <w:rPrChange w:id="2355" w:author="Matheus Gomes Faria" w:date="2020-07-08T11:53:00Z">
                  <w:rPr>
                    <w:ins w:id="2356" w:author="Matheus Gomes Faria" w:date="2020-07-08T11:53:00Z"/>
                    <w:rFonts w:ascii="Calibri" w:hAnsi="Calibri" w:cs="Calibri"/>
                    <w:color w:val="000000"/>
                    <w:sz w:val="22"/>
                    <w:szCs w:val="22"/>
                  </w:rPr>
                </w:rPrChange>
              </w:rPr>
            </w:pPr>
            <w:ins w:id="2357" w:author="Matheus Gomes Faria" w:date="2020-07-08T11:53:00Z">
              <w:r w:rsidRPr="002E6B1B">
                <w:rPr>
                  <w:rFonts w:ascii="Calibri" w:hAnsi="Calibri" w:cs="Calibri"/>
                  <w:color w:val="000000"/>
                  <w:sz w:val="20"/>
                  <w:szCs w:val="20"/>
                  <w:rPrChange w:id="2358" w:author="Matheus Gomes Faria" w:date="2020-07-08T11:53:00Z">
                    <w:rPr>
                      <w:rFonts w:ascii="Calibri" w:hAnsi="Calibri" w:cs="Calibri"/>
                      <w:color w:val="000000"/>
                      <w:sz w:val="22"/>
                      <w:szCs w:val="22"/>
                    </w:rPr>
                  </w:rPrChange>
                </w:rPr>
                <w:t>97240</w:t>
              </w:r>
            </w:ins>
          </w:p>
        </w:tc>
        <w:tc>
          <w:tcPr>
            <w:tcW w:w="1015" w:type="pct"/>
            <w:tcBorders>
              <w:top w:val="nil"/>
              <w:left w:val="nil"/>
              <w:bottom w:val="single" w:sz="4" w:space="0" w:color="auto"/>
              <w:right w:val="single" w:sz="4" w:space="0" w:color="auto"/>
            </w:tcBorders>
            <w:shd w:val="clear" w:color="auto" w:fill="auto"/>
            <w:noWrap/>
            <w:vAlign w:val="bottom"/>
            <w:hideMark/>
            <w:tcPrChange w:id="23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15C18E" w14:textId="77777777" w:rsidR="002E6B1B" w:rsidRPr="002E6B1B" w:rsidRDefault="002E6B1B" w:rsidP="002E6B1B">
            <w:pPr>
              <w:rPr>
                <w:ins w:id="2360" w:author="Matheus Gomes Faria" w:date="2020-07-08T11:53:00Z"/>
                <w:rFonts w:ascii="Calibri" w:hAnsi="Calibri" w:cs="Calibri"/>
                <w:color w:val="000000"/>
                <w:sz w:val="20"/>
                <w:szCs w:val="20"/>
                <w:rPrChange w:id="2361" w:author="Matheus Gomes Faria" w:date="2020-07-08T11:53:00Z">
                  <w:rPr>
                    <w:ins w:id="2362" w:author="Matheus Gomes Faria" w:date="2020-07-08T11:53:00Z"/>
                    <w:rFonts w:ascii="Calibri" w:hAnsi="Calibri" w:cs="Calibri"/>
                    <w:color w:val="000000"/>
                    <w:sz w:val="22"/>
                    <w:szCs w:val="22"/>
                  </w:rPr>
                </w:rPrChange>
              </w:rPr>
            </w:pPr>
            <w:ins w:id="2363" w:author="Matheus Gomes Faria" w:date="2020-07-08T11:53:00Z">
              <w:r w:rsidRPr="002E6B1B">
                <w:rPr>
                  <w:rFonts w:ascii="Calibri" w:hAnsi="Calibri" w:cs="Calibri"/>
                  <w:color w:val="000000"/>
                  <w:sz w:val="20"/>
                  <w:szCs w:val="20"/>
                  <w:rPrChange w:id="2364" w:author="Matheus Gomes Faria" w:date="2020-07-08T11:53:00Z">
                    <w:rPr>
                      <w:rFonts w:ascii="Calibri" w:hAnsi="Calibri" w:cs="Calibri"/>
                      <w:color w:val="000000"/>
                      <w:sz w:val="22"/>
                      <w:szCs w:val="22"/>
                    </w:rPr>
                  </w:rPrChange>
                </w:rPr>
                <w:t xml:space="preserve">               516,00 </w:t>
              </w:r>
            </w:ins>
          </w:p>
        </w:tc>
      </w:tr>
      <w:tr w:rsidR="002E6B1B" w:rsidRPr="002E6B1B" w14:paraId="723ECEC9" w14:textId="77777777" w:rsidTr="002E6B1B">
        <w:tblPrEx>
          <w:tblPrExChange w:id="2365" w:author="Matheus Gomes Faria" w:date="2020-07-08T11:54:00Z">
            <w:tblPrEx>
              <w:tblW w:w="4928" w:type="pct"/>
              <w:tblLayout w:type="fixed"/>
            </w:tblPrEx>
          </w:tblPrExChange>
        </w:tblPrEx>
        <w:trPr>
          <w:trHeight w:val="300"/>
          <w:jc w:val="center"/>
          <w:ins w:id="2366" w:author="Matheus Gomes Faria" w:date="2020-07-08T11:53:00Z"/>
          <w:trPrChange w:id="23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3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E150F6" w14:textId="77777777" w:rsidR="002E6B1B" w:rsidRPr="002E6B1B" w:rsidRDefault="002E6B1B" w:rsidP="002E6B1B">
            <w:pPr>
              <w:rPr>
                <w:ins w:id="2369" w:author="Matheus Gomes Faria" w:date="2020-07-08T11:53:00Z"/>
                <w:rFonts w:ascii="Calibri" w:hAnsi="Calibri" w:cs="Calibri"/>
                <w:color w:val="000000"/>
                <w:sz w:val="20"/>
                <w:szCs w:val="20"/>
                <w:rPrChange w:id="2370" w:author="Matheus Gomes Faria" w:date="2020-07-08T11:53:00Z">
                  <w:rPr>
                    <w:ins w:id="2371" w:author="Matheus Gomes Faria" w:date="2020-07-08T11:53:00Z"/>
                    <w:rFonts w:ascii="Calibri" w:hAnsi="Calibri" w:cs="Calibri"/>
                    <w:color w:val="000000"/>
                    <w:sz w:val="22"/>
                    <w:szCs w:val="22"/>
                  </w:rPr>
                </w:rPrChange>
              </w:rPr>
            </w:pPr>
            <w:ins w:id="2372" w:author="Matheus Gomes Faria" w:date="2020-07-08T11:53:00Z">
              <w:r w:rsidRPr="002E6B1B">
                <w:rPr>
                  <w:rFonts w:ascii="Calibri" w:hAnsi="Calibri" w:cs="Calibri"/>
                  <w:color w:val="000000"/>
                  <w:sz w:val="20"/>
                  <w:szCs w:val="20"/>
                  <w:rPrChange w:id="2373"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23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EBDFA1" w14:textId="77777777" w:rsidR="002E6B1B" w:rsidRPr="002E6B1B" w:rsidRDefault="002E6B1B" w:rsidP="002E6B1B">
            <w:pPr>
              <w:jc w:val="right"/>
              <w:rPr>
                <w:ins w:id="2375" w:author="Matheus Gomes Faria" w:date="2020-07-08T11:53:00Z"/>
                <w:rFonts w:ascii="Calibri" w:hAnsi="Calibri" w:cs="Calibri"/>
                <w:color w:val="000000"/>
                <w:sz w:val="20"/>
                <w:szCs w:val="20"/>
                <w:rPrChange w:id="2376" w:author="Matheus Gomes Faria" w:date="2020-07-08T11:53:00Z">
                  <w:rPr>
                    <w:ins w:id="2377" w:author="Matheus Gomes Faria" w:date="2020-07-08T11:53:00Z"/>
                    <w:rFonts w:ascii="Calibri" w:hAnsi="Calibri" w:cs="Calibri"/>
                    <w:color w:val="000000"/>
                    <w:sz w:val="22"/>
                    <w:szCs w:val="22"/>
                  </w:rPr>
                </w:rPrChange>
              </w:rPr>
            </w:pPr>
            <w:ins w:id="2378" w:author="Matheus Gomes Faria" w:date="2020-07-08T11:53:00Z">
              <w:r w:rsidRPr="002E6B1B">
                <w:rPr>
                  <w:rFonts w:ascii="Calibri" w:hAnsi="Calibri" w:cs="Calibri"/>
                  <w:color w:val="000000"/>
                  <w:sz w:val="20"/>
                  <w:szCs w:val="20"/>
                  <w:rPrChange w:id="2379" w:author="Matheus Gomes Faria" w:date="2020-07-08T11:53:00Z">
                    <w:rPr>
                      <w:rFonts w:ascii="Calibri" w:hAnsi="Calibri" w:cs="Calibri"/>
                      <w:color w:val="000000"/>
                      <w:sz w:val="22"/>
                      <w:szCs w:val="22"/>
                    </w:rPr>
                  </w:rPrChange>
                </w:rPr>
                <w:t>97823</w:t>
              </w:r>
            </w:ins>
          </w:p>
        </w:tc>
        <w:tc>
          <w:tcPr>
            <w:tcW w:w="1015" w:type="pct"/>
            <w:tcBorders>
              <w:top w:val="nil"/>
              <w:left w:val="nil"/>
              <w:bottom w:val="single" w:sz="4" w:space="0" w:color="auto"/>
              <w:right w:val="single" w:sz="4" w:space="0" w:color="auto"/>
            </w:tcBorders>
            <w:shd w:val="clear" w:color="auto" w:fill="auto"/>
            <w:noWrap/>
            <w:vAlign w:val="bottom"/>
            <w:hideMark/>
            <w:tcPrChange w:id="23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EF23D6" w14:textId="77777777" w:rsidR="002E6B1B" w:rsidRPr="002E6B1B" w:rsidRDefault="002E6B1B" w:rsidP="002E6B1B">
            <w:pPr>
              <w:rPr>
                <w:ins w:id="2381" w:author="Matheus Gomes Faria" w:date="2020-07-08T11:53:00Z"/>
                <w:rFonts w:ascii="Calibri" w:hAnsi="Calibri" w:cs="Calibri"/>
                <w:color w:val="000000"/>
                <w:sz w:val="20"/>
                <w:szCs w:val="20"/>
                <w:rPrChange w:id="2382" w:author="Matheus Gomes Faria" w:date="2020-07-08T11:53:00Z">
                  <w:rPr>
                    <w:ins w:id="2383" w:author="Matheus Gomes Faria" w:date="2020-07-08T11:53:00Z"/>
                    <w:rFonts w:ascii="Calibri" w:hAnsi="Calibri" w:cs="Calibri"/>
                    <w:color w:val="000000"/>
                    <w:sz w:val="22"/>
                    <w:szCs w:val="22"/>
                  </w:rPr>
                </w:rPrChange>
              </w:rPr>
            </w:pPr>
            <w:ins w:id="2384" w:author="Matheus Gomes Faria" w:date="2020-07-08T11:53:00Z">
              <w:r w:rsidRPr="002E6B1B">
                <w:rPr>
                  <w:rFonts w:ascii="Calibri" w:hAnsi="Calibri" w:cs="Calibri"/>
                  <w:color w:val="000000"/>
                  <w:sz w:val="20"/>
                  <w:szCs w:val="20"/>
                  <w:rPrChange w:id="2385" w:author="Matheus Gomes Faria" w:date="2020-07-08T11:53:00Z">
                    <w:rPr>
                      <w:rFonts w:ascii="Calibri" w:hAnsi="Calibri" w:cs="Calibri"/>
                      <w:color w:val="000000"/>
                      <w:sz w:val="22"/>
                      <w:szCs w:val="22"/>
                    </w:rPr>
                  </w:rPrChange>
                </w:rPr>
                <w:t xml:space="preserve">               260,00 </w:t>
              </w:r>
            </w:ins>
          </w:p>
        </w:tc>
      </w:tr>
      <w:tr w:rsidR="002E6B1B" w:rsidRPr="002E6B1B" w14:paraId="6646F303" w14:textId="77777777" w:rsidTr="002E6B1B">
        <w:tblPrEx>
          <w:tblPrExChange w:id="2386" w:author="Matheus Gomes Faria" w:date="2020-07-08T11:54:00Z">
            <w:tblPrEx>
              <w:tblW w:w="4928" w:type="pct"/>
              <w:tblLayout w:type="fixed"/>
            </w:tblPrEx>
          </w:tblPrExChange>
        </w:tblPrEx>
        <w:trPr>
          <w:trHeight w:val="300"/>
          <w:jc w:val="center"/>
          <w:ins w:id="2387" w:author="Matheus Gomes Faria" w:date="2020-07-08T11:53:00Z"/>
          <w:trPrChange w:id="23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3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8FF392" w14:textId="77777777" w:rsidR="002E6B1B" w:rsidRPr="002E6B1B" w:rsidRDefault="002E6B1B" w:rsidP="002E6B1B">
            <w:pPr>
              <w:rPr>
                <w:ins w:id="2390" w:author="Matheus Gomes Faria" w:date="2020-07-08T11:53:00Z"/>
                <w:rFonts w:ascii="Calibri" w:hAnsi="Calibri" w:cs="Calibri"/>
                <w:color w:val="000000"/>
                <w:sz w:val="20"/>
                <w:szCs w:val="20"/>
                <w:rPrChange w:id="2391" w:author="Matheus Gomes Faria" w:date="2020-07-08T11:53:00Z">
                  <w:rPr>
                    <w:ins w:id="2392" w:author="Matheus Gomes Faria" w:date="2020-07-08T11:53:00Z"/>
                    <w:rFonts w:ascii="Calibri" w:hAnsi="Calibri" w:cs="Calibri"/>
                    <w:color w:val="000000"/>
                    <w:sz w:val="22"/>
                    <w:szCs w:val="22"/>
                  </w:rPr>
                </w:rPrChange>
              </w:rPr>
            </w:pPr>
            <w:ins w:id="2393" w:author="Matheus Gomes Faria" w:date="2020-07-08T11:53:00Z">
              <w:r w:rsidRPr="002E6B1B">
                <w:rPr>
                  <w:rFonts w:ascii="Calibri" w:hAnsi="Calibri" w:cs="Calibri"/>
                  <w:color w:val="000000"/>
                  <w:sz w:val="20"/>
                  <w:szCs w:val="20"/>
                  <w:rPrChange w:id="2394"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2395"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239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3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80204D" w14:textId="77777777" w:rsidR="002E6B1B" w:rsidRPr="002E6B1B" w:rsidRDefault="002E6B1B" w:rsidP="002E6B1B">
            <w:pPr>
              <w:jc w:val="right"/>
              <w:rPr>
                <w:ins w:id="2398" w:author="Matheus Gomes Faria" w:date="2020-07-08T11:53:00Z"/>
                <w:rFonts w:ascii="Calibri" w:hAnsi="Calibri" w:cs="Calibri"/>
                <w:color w:val="000000"/>
                <w:sz w:val="20"/>
                <w:szCs w:val="20"/>
                <w:rPrChange w:id="2399" w:author="Matheus Gomes Faria" w:date="2020-07-08T11:53:00Z">
                  <w:rPr>
                    <w:ins w:id="2400" w:author="Matheus Gomes Faria" w:date="2020-07-08T11:53:00Z"/>
                    <w:rFonts w:ascii="Calibri" w:hAnsi="Calibri" w:cs="Calibri"/>
                    <w:color w:val="000000"/>
                    <w:sz w:val="22"/>
                    <w:szCs w:val="22"/>
                  </w:rPr>
                </w:rPrChange>
              </w:rPr>
            </w:pPr>
            <w:ins w:id="2401" w:author="Matheus Gomes Faria" w:date="2020-07-08T11:53:00Z">
              <w:r w:rsidRPr="002E6B1B">
                <w:rPr>
                  <w:rFonts w:ascii="Calibri" w:hAnsi="Calibri" w:cs="Calibri"/>
                  <w:color w:val="000000"/>
                  <w:sz w:val="20"/>
                  <w:szCs w:val="20"/>
                  <w:rPrChange w:id="2402" w:author="Matheus Gomes Faria" w:date="2020-07-08T11:53:00Z">
                    <w:rPr>
                      <w:rFonts w:ascii="Calibri" w:hAnsi="Calibri" w:cs="Calibri"/>
                      <w:color w:val="000000"/>
                      <w:sz w:val="22"/>
                      <w:szCs w:val="22"/>
                    </w:rPr>
                  </w:rPrChange>
                </w:rPr>
                <w:t>2196</w:t>
              </w:r>
            </w:ins>
          </w:p>
        </w:tc>
        <w:tc>
          <w:tcPr>
            <w:tcW w:w="1015" w:type="pct"/>
            <w:tcBorders>
              <w:top w:val="nil"/>
              <w:left w:val="nil"/>
              <w:bottom w:val="single" w:sz="4" w:space="0" w:color="auto"/>
              <w:right w:val="single" w:sz="4" w:space="0" w:color="auto"/>
            </w:tcBorders>
            <w:shd w:val="clear" w:color="auto" w:fill="auto"/>
            <w:noWrap/>
            <w:vAlign w:val="bottom"/>
            <w:hideMark/>
            <w:tcPrChange w:id="24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563F1FC" w14:textId="77777777" w:rsidR="002E6B1B" w:rsidRPr="002E6B1B" w:rsidRDefault="002E6B1B" w:rsidP="002E6B1B">
            <w:pPr>
              <w:rPr>
                <w:ins w:id="2404" w:author="Matheus Gomes Faria" w:date="2020-07-08T11:53:00Z"/>
                <w:rFonts w:ascii="Calibri" w:hAnsi="Calibri" w:cs="Calibri"/>
                <w:color w:val="000000"/>
                <w:sz w:val="20"/>
                <w:szCs w:val="20"/>
                <w:rPrChange w:id="2405" w:author="Matheus Gomes Faria" w:date="2020-07-08T11:53:00Z">
                  <w:rPr>
                    <w:ins w:id="2406" w:author="Matheus Gomes Faria" w:date="2020-07-08T11:53:00Z"/>
                    <w:rFonts w:ascii="Calibri" w:hAnsi="Calibri" w:cs="Calibri"/>
                    <w:color w:val="000000"/>
                    <w:sz w:val="22"/>
                    <w:szCs w:val="22"/>
                  </w:rPr>
                </w:rPrChange>
              </w:rPr>
            </w:pPr>
            <w:ins w:id="2407" w:author="Matheus Gomes Faria" w:date="2020-07-08T11:53:00Z">
              <w:r w:rsidRPr="002E6B1B">
                <w:rPr>
                  <w:rFonts w:ascii="Calibri" w:hAnsi="Calibri" w:cs="Calibri"/>
                  <w:color w:val="000000"/>
                  <w:sz w:val="20"/>
                  <w:szCs w:val="20"/>
                  <w:rPrChange w:id="2408" w:author="Matheus Gomes Faria" w:date="2020-07-08T11:53:00Z">
                    <w:rPr>
                      <w:rFonts w:ascii="Calibri" w:hAnsi="Calibri" w:cs="Calibri"/>
                      <w:color w:val="000000"/>
                      <w:sz w:val="22"/>
                      <w:szCs w:val="22"/>
                    </w:rPr>
                  </w:rPrChange>
                </w:rPr>
                <w:t xml:space="preserve">           6.090,00 </w:t>
              </w:r>
            </w:ins>
          </w:p>
        </w:tc>
      </w:tr>
      <w:tr w:rsidR="002E6B1B" w:rsidRPr="002E6B1B" w14:paraId="660E08D5" w14:textId="77777777" w:rsidTr="002E6B1B">
        <w:tblPrEx>
          <w:tblPrExChange w:id="2409" w:author="Matheus Gomes Faria" w:date="2020-07-08T11:54:00Z">
            <w:tblPrEx>
              <w:tblW w:w="4928" w:type="pct"/>
              <w:tblLayout w:type="fixed"/>
            </w:tblPrEx>
          </w:tblPrExChange>
        </w:tblPrEx>
        <w:trPr>
          <w:trHeight w:val="300"/>
          <w:jc w:val="center"/>
          <w:ins w:id="2410" w:author="Matheus Gomes Faria" w:date="2020-07-08T11:53:00Z"/>
          <w:trPrChange w:id="24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4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E5A935" w14:textId="77777777" w:rsidR="002E6B1B" w:rsidRPr="002E6B1B" w:rsidRDefault="002E6B1B" w:rsidP="002E6B1B">
            <w:pPr>
              <w:rPr>
                <w:ins w:id="2413" w:author="Matheus Gomes Faria" w:date="2020-07-08T11:53:00Z"/>
                <w:rFonts w:ascii="Calibri" w:hAnsi="Calibri" w:cs="Calibri"/>
                <w:color w:val="000000"/>
                <w:sz w:val="20"/>
                <w:szCs w:val="20"/>
                <w:rPrChange w:id="2414" w:author="Matheus Gomes Faria" w:date="2020-07-08T11:53:00Z">
                  <w:rPr>
                    <w:ins w:id="2415" w:author="Matheus Gomes Faria" w:date="2020-07-08T11:53:00Z"/>
                    <w:rFonts w:ascii="Calibri" w:hAnsi="Calibri" w:cs="Calibri"/>
                    <w:color w:val="000000"/>
                    <w:sz w:val="22"/>
                    <w:szCs w:val="22"/>
                  </w:rPr>
                </w:rPrChange>
              </w:rPr>
            </w:pPr>
            <w:ins w:id="2416" w:author="Matheus Gomes Faria" w:date="2020-07-08T11:53:00Z">
              <w:r w:rsidRPr="002E6B1B">
                <w:rPr>
                  <w:rFonts w:ascii="Calibri" w:hAnsi="Calibri" w:cs="Calibri"/>
                  <w:color w:val="000000"/>
                  <w:sz w:val="20"/>
                  <w:szCs w:val="20"/>
                  <w:rPrChange w:id="2417" w:author="Matheus Gomes Faria" w:date="2020-07-08T11:53:00Z">
                    <w:rPr>
                      <w:rFonts w:ascii="Calibri" w:hAnsi="Calibri" w:cs="Calibri"/>
                      <w:color w:val="000000"/>
                      <w:sz w:val="22"/>
                      <w:szCs w:val="22"/>
                    </w:rPr>
                  </w:rPrChange>
                </w:rPr>
                <w:t>A. C. TABORDA ARQUITETURA LTDA</w:t>
              </w:r>
            </w:ins>
          </w:p>
        </w:tc>
        <w:tc>
          <w:tcPr>
            <w:tcW w:w="448" w:type="pct"/>
            <w:tcBorders>
              <w:top w:val="nil"/>
              <w:left w:val="nil"/>
              <w:bottom w:val="single" w:sz="4" w:space="0" w:color="auto"/>
              <w:right w:val="single" w:sz="4" w:space="0" w:color="auto"/>
            </w:tcBorders>
            <w:shd w:val="clear" w:color="auto" w:fill="auto"/>
            <w:noWrap/>
            <w:vAlign w:val="bottom"/>
            <w:hideMark/>
            <w:tcPrChange w:id="24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993E67" w14:textId="77777777" w:rsidR="002E6B1B" w:rsidRPr="002E6B1B" w:rsidRDefault="002E6B1B" w:rsidP="002E6B1B">
            <w:pPr>
              <w:jc w:val="right"/>
              <w:rPr>
                <w:ins w:id="2419" w:author="Matheus Gomes Faria" w:date="2020-07-08T11:53:00Z"/>
                <w:rFonts w:ascii="Calibri" w:hAnsi="Calibri" w:cs="Calibri"/>
                <w:color w:val="000000"/>
                <w:sz w:val="20"/>
                <w:szCs w:val="20"/>
                <w:rPrChange w:id="2420" w:author="Matheus Gomes Faria" w:date="2020-07-08T11:53:00Z">
                  <w:rPr>
                    <w:ins w:id="2421" w:author="Matheus Gomes Faria" w:date="2020-07-08T11:53:00Z"/>
                    <w:rFonts w:ascii="Calibri" w:hAnsi="Calibri" w:cs="Calibri"/>
                    <w:color w:val="000000"/>
                    <w:sz w:val="22"/>
                    <w:szCs w:val="22"/>
                  </w:rPr>
                </w:rPrChange>
              </w:rPr>
            </w:pPr>
            <w:ins w:id="2422" w:author="Matheus Gomes Faria" w:date="2020-07-08T11:53:00Z">
              <w:r w:rsidRPr="002E6B1B">
                <w:rPr>
                  <w:rFonts w:ascii="Calibri" w:hAnsi="Calibri" w:cs="Calibri"/>
                  <w:color w:val="000000"/>
                  <w:sz w:val="20"/>
                  <w:szCs w:val="20"/>
                  <w:rPrChange w:id="2423" w:author="Matheus Gomes Faria" w:date="2020-07-08T11:53:00Z">
                    <w:rPr>
                      <w:rFonts w:ascii="Calibri" w:hAnsi="Calibri" w:cs="Calibri"/>
                      <w:color w:val="000000"/>
                      <w:sz w:val="22"/>
                      <w:szCs w:val="22"/>
                    </w:rPr>
                  </w:rPrChange>
                </w:rPr>
                <w:t>275</w:t>
              </w:r>
            </w:ins>
          </w:p>
        </w:tc>
        <w:tc>
          <w:tcPr>
            <w:tcW w:w="1015" w:type="pct"/>
            <w:tcBorders>
              <w:top w:val="nil"/>
              <w:left w:val="nil"/>
              <w:bottom w:val="single" w:sz="4" w:space="0" w:color="auto"/>
              <w:right w:val="single" w:sz="4" w:space="0" w:color="auto"/>
            </w:tcBorders>
            <w:shd w:val="clear" w:color="auto" w:fill="auto"/>
            <w:noWrap/>
            <w:vAlign w:val="bottom"/>
            <w:hideMark/>
            <w:tcPrChange w:id="24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CFBE1B0" w14:textId="77777777" w:rsidR="002E6B1B" w:rsidRPr="002E6B1B" w:rsidRDefault="002E6B1B" w:rsidP="002E6B1B">
            <w:pPr>
              <w:rPr>
                <w:ins w:id="2425" w:author="Matheus Gomes Faria" w:date="2020-07-08T11:53:00Z"/>
                <w:rFonts w:ascii="Calibri" w:hAnsi="Calibri" w:cs="Calibri"/>
                <w:color w:val="000000"/>
                <w:sz w:val="20"/>
                <w:szCs w:val="20"/>
                <w:rPrChange w:id="2426" w:author="Matheus Gomes Faria" w:date="2020-07-08T11:53:00Z">
                  <w:rPr>
                    <w:ins w:id="2427" w:author="Matheus Gomes Faria" w:date="2020-07-08T11:53:00Z"/>
                    <w:rFonts w:ascii="Calibri" w:hAnsi="Calibri" w:cs="Calibri"/>
                    <w:color w:val="000000"/>
                    <w:sz w:val="22"/>
                    <w:szCs w:val="22"/>
                  </w:rPr>
                </w:rPrChange>
              </w:rPr>
            </w:pPr>
            <w:ins w:id="2428" w:author="Matheus Gomes Faria" w:date="2020-07-08T11:53:00Z">
              <w:r w:rsidRPr="002E6B1B">
                <w:rPr>
                  <w:rFonts w:ascii="Calibri" w:hAnsi="Calibri" w:cs="Calibri"/>
                  <w:color w:val="000000"/>
                  <w:sz w:val="20"/>
                  <w:szCs w:val="20"/>
                  <w:rPrChange w:id="2429" w:author="Matheus Gomes Faria" w:date="2020-07-08T11:53:00Z">
                    <w:rPr>
                      <w:rFonts w:ascii="Calibri" w:hAnsi="Calibri" w:cs="Calibri"/>
                      <w:color w:val="000000"/>
                      <w:sz w:val="22"/>
                      <w:szCs w:val="22"/>
                    </w:rPr>
                  </w:rPrChange>
                </w:rPr>
                <w:t xml:space="preserve">           5.000,00 </w:t>
              </w:r>
            </w:ins>
          </w:p>
        </w:tc>
      </w:tr>
      <w:tr w:rsidR="002E6B1B" w:rsidRPr="002E6B1B" w14:paraId="31CF9818" w14:textId="77777777" w:rsidTr="002E6B1B">
        <w:tblPrEx>
          <w:tblPrExChange w:id="2430" w:author="Matheus Gomes Faria" w:date="2020-07-08T11:54:00Z">
            <w:tblPrEx>
              <w:tblW w:w="4928" w:type="pct"/>
              <w:tblLayout w:type="fixed"/>
            </w:tblPrEx>
          </w:tblPrExChange>
        </w:tblPrEx>
        <w:trPr>
          <w:trHeight w:val="300"/>
          <w:jc w:val="center"/>
          <w:ins w:id="2431" w:author="Matheus Gomes Faria" w:date="2020-07-08T11:53:00Z"/>
          <w:trPrChange w:id="24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4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75C2CC" w14:textId="77777777" w:rsidR="002E6B1B" w:rsidRPr="002E6B1B" w:rsidRDefault="002E6B1B" w:rsidP="002E6B1B">
            <w:pPr>
              <w:rPr>
                <w:ins w:id="2434" w:author="Matheus Gomes Faria" w:date="2020-07-08T11:53:00Z"/>
                <w:rFonts w:ascii="Calibri" w:hAnsi="Calibri" w:cs="Calibri"/>
                <w:color w:val="000000"/>
                <w:sz w:val="20"/>
                <w:szCs w:val="20"/>
                <w:rPrChange w:id="2435" w:author="Matheus Gomes Faria" w:date="2020-07-08T11:53:00Z">
                  <w:rPr>
                    <w:ins w:id="2436" w:author="Matheus Gomes Faria" w:date="2020-07-08T11:53:00Z"/>
                    <w:rFonts w:ascii="Calibri" w:hAnsi="Calibri" w:cs="Calibri"/>
                    <w:color w:val="000000"/>
                    <w:sz w:val="22"/>
                    <w:szCs w:val="22"/>
                  </w:rPr>
                </w:rPrChange>
              </w:rPr>
            </w:pPr>
            <w:ins w:id="2437" w:author="Matheus Gomes Faria" w:date="2020-07-08T11:53:00Z">
              <w:r w:rsidRPr="002E6B1B">
                <w:rPr>
                  <w:rFonts w:ascii="Calibri" w:hAnsi="Calibri" w:cs="Calibri"/>
                  <w:color w:val="000000"/>
                  <w:sz w:val="20"/>
                  <w:szCs w:val="20"/>
                  <w:rPrChange w:id="2438" w:author="Matheus Gomes Faria" w:date="2020-07-08T11:53:00Z">
                    <w:rPr>
                      <w:rFonts w:ascii="Calibri" w:hAnsi="Calibri" w:cs="Calibri"/>
                      <w:color w:val="000000"/>
                      <w:sz w:val="22"/>
                      <w:szCs w:val="22"/>
                    </w:rPr>
                  </w:rPrChange>
                </w:rPr>
                <w:t>AL MADEIRAS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24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7BEE9C6" w14:textId="77777777" w:rsidR="002E6B1B" w:rsidRPr="002E6B1B" w:rsidRDefault="002E6B1B" w:rsidP="002E6B1B">
            <w:pPr>
              <w:jc w:val="right"/>
              <w:rPr>
                <w:ins w:id="2440" w:author="Matheus Gomes Faria" w:date="2020-07-08T11:53:00Z"/>
                <w:rFonts w:ascii="Calibri" w:hAnsi="Calibri" w:cs="Calibri"/>
                <w:color w:val="000000"/>
                <w:sz w:val="20"/>
                <w:szCs w:val="20"/>
                <w:rPrChange w:id="2441" w:author="Matheus Gomes Faria" w:date="2020-07-08T11:53:00Z">
                  <w:rPr>
                    <w:ins w:id="2442" w:author="Matheus Gomes Faria" w:date="2020-07-08T11:53:00Z"/>
                    <w:rFonts w:ascii="Calibri" w:hAnsi="Calibri" w:cs="Calibri"/>
                    <w:color w:val="000000"/>
                    <w:sz w:val="22"/>
                    <w:szCs w:val="22"/>
                  </w:rPr>
                </w:rPrChange>
              </w:rPr>
            </w:pPr>
            <w:ins w:id="2443" w:author="Matheus Gomes Faria" w:date="2020-07-08T11:53:00Z">
              <w:r w:rsidRPr="002E6B1B">
                <w:rPr>
                  <w:rFonts w:ascii="Calibri" w:hAnsi="Calibri" w:cs="Calibri"/>
                  <w:color w:val="000000"/>
                  <w:sz w:val="20"/>
                  <w:szCs w:val="20"/>
                  <w:rPrChange w:id="2444" w:author="Matheus Gomes Faria" w:date="2020-07-08T11:53:00Z">
                    <w:rPr>
                      <w:rFonts w:ascii="Calibri" w:hAnsi="Calibri" w:cs="Calibri"/>
                      <w:color w:val="000000"/>
                      <w:sz w:val="22"/>
                      <w:szCs w:val="22"/>
                    </w:rPr>
                  </w:rPrChange>
                </w:rPr>
                <w:t>201824</w:t>
              </w:r>
            </w:ins>
          </w:p>
        </w:tc>
        <w:tc>
          <w:tcPr>
            <w:tcW w:w="1015" w:type="pct"/>
            <w:tcBorders>
              <w:top w:val="nil"/>
              <w:left w:val="nil"/>
              <w:bottom w:val="single" w:sz="4" w:space="0" w:color="auto"/>
              <w:right w:val="single" w:sz="4" w:space="0" w:color="auto"/>
            </w:tcBorders>
            <w:shd w:val="clear" w:color="auto" w:fill="auto"/>
            <w:noWrap/>
            <w:vAlign w:val="bottom"/>
            <w:hideMark/>
            <w:tcPrChange w:id="24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1B065B" w14:textId="77777777" w:rsidR="002E6B1B" w:rsidRPr="002E6B1B" w:rsidRDefault="002E6B1B" w:rsidP="002E6B1B">
            <w:pPr>
              <w:rPr>
                <w:ins w:id="2446" w:author="Matheus Gomes Faria" w:date="2020-07-08T11:53:00Z"/>
                <w:rFonts w:ascii="Calibri" w:hAnsi="Calibri" w:cs="Calibri"/>
                <w:color w:val="000000"/>
                <w:sz w:val="20"/>
                <w:szCs w:val="20"/>
                <w:rPrChange w:id="2447" w:author="Matheus Gomes Faria" w:date="2020-07-08T11:53:00Z">
                  <w:rPr>
                    <w:ins w:id="2448" w:author="Matheus Gomes Faria" w:date="2020-07-08T11:53:00Z"/>
                    <w:rFonts w:ascii="Calibri" w:hAnsi="Calibri" w:cs="Calibri"/>
                    <w:color w:val="000000"/>
                    <w:sz w:val="22"/>
                    <w:szCs w:val="22"/>
                  </w:rPr>
                </w:rPrChange>
              </w:rPr>
            </w:pPr>
            <w:ins w:id="2449" w:author="Matheus Gomes Faria" w:date="2020-07-08T11:53:00Z">
              <w:r w:rsidRPr="002E6B1B">
                <w:rPr>
                  <w:rFonts w:ascii="Calibri" w:hAnsi="Calibri" w:cs="Calibri"/>
                  <w:color w:val="000000"/>
                  <w:sz w:val="20"/>
                  <w:szCs w:val="20"/>
                  <w:rPrChange w:id="2450" w:author="Matheus Gomes Faria" w:date="2020-07-08T11:53:00Z">
                    <w:rPr>
                      <w:rFonts w:ascii="Calibri" w:hAnsi="Calibri" w:cs="Calibri"/>
                      <w:color w:val="000000"/>
                      <w:sz w:val="22"/>
                      <w:szCs w:val="22"/>
                    </w:rPr>
                  </w:rPrChange>
                </w:rPr>
                <w:t xml:space="preserve">               950,00 </w:t>
              </w:r>
            </w:ins>
          </w:p>
        </w:tc>
      </w:tr>
      <w:tr w:rsidR="002E6B1B" w:rsidRPr="002E6B1B" w14:paraId="38AE34DB" w14:textId="77777777" w:rsidTr="002E6B1B">
        <w:tblPrEx>
          <w:tblPrExChange w:id="2451" w:author="Matheus Gomes Faria" w:date="2020-07-08T11:54:00Z">
            <w:tblPrEx>
              <w:tblW w:w="4928" w:type="pct"/>
              <w:tblLayout w:type="fixed"/>
            </w:tblPrEx>
          </w:tblPrExChange>
        </w:tblPrEx>
        <w:trPr>
          <w:trHeight w:val="300"/>
          <w:jc w:val="center"/>
          <w:ins w:id="2452" w:author="Matheus Gomes Faria" w:date="2020-07-08T11:53:00Z"/>
          <w:trPrChange w:id="24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4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0A8BB1" w14:textId="77777777" w:rsidR="002E6B1B" w:rsidRPr="002E6B1B" w:rsidRDefault="002E6B1B" w:rsidP="002E6B1B">
            <w:pPr>
              <w:rPr>
                <w:ins w:id="2455" w:author="Matheus Gomes Faria" w:date="2020-07-08T11:53:00Z"/>
                <w:rFonts w:ascii="Calibri" w:hAnsi="Calibri" w:cs="Calibri"/>
                <w:color w:val="000000"/>
                <w:sz w:val="20"/>
                <w:szCs w:val="20"/>
                <w:rPrChange w:id="2456" w:author="Matheus Gomes Faria" w:date="2020-07-08T11:53:00Z">
                  <w:rPr>
                    <w:ins w:id="2457" w:author="Matheus Gomes Faria" w:date="2020-07-08T11:53:00Z"/>
                    <w:rFonts w:ascii="Calibri" w:hAnsi="Calibri" w:cs="Calibri"/>
                    <w:color w:val="000000"/>
                    <w:sz w:val="22"/>
                    <w:szCs w:val="22"/>
                  </w:rPr>
                </w:rPrChange>
              </w:rPr>
            </w:pPr>
            <w:ins w:id="2458" w:author="Matheus Gomes Faria" w:date="2020-07-08T11:53:00Z">
              <w:r w:rsidRPr="002E6B1B">
                <w:rPr>
                  <w:rFonts w:ascii="Calibri" w:hAnsi="Calibri" w:cs="Calibri"/>
                  <w:color w:val="000000"/>
                  <w:sz w:val="20"/>
                  <w:szCs w:val="20"/>
                  <w:rPrChange w:id="2459"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2460"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246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4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9DB6E8" w14:textId="77777777" w:rsidR="002E6B1B" w:rsidRPr="002E6B1B" w:rsidRDefault="002E6B1B" w:rsidP="002E6B1B">
            <w:pPr>
              <w:jc w:val="right"/>
              <w:rPr>
                <w:ins w:id="2463" w:author="Matheus Gomes Faria" w:date="2020-07-08T11:53:00Z"/>
                <w:rFonts w:ascii="Calibri" w:hAnsi="Calibri" w:cs="Calibri"/>
                <w:color w:val="000000"/>
                <w:sz w:val="20"/>
                <w:szCs w:val="20"/>
                <w:rPrChange w:id="2464" w:author="Matheus Gomes Faria" w:date="2020-07-08T11:53:00Z">
                  <w:rPr>
                    <w:ins w:id="2465" w:author="Matheus Gomes Faria" w:date="2020-07-08T11:53:00Z"/>
                    <w:rFonts w:ascii="Calibri" w:hAnsi="Calibri" w:cs="Calibri"/>
                    <w:color w:val="000000"/>
                    <w:sz w:val="22"/>
                    <w:szCs w:val="22"/>
                  </w:rPr>
                </w:rPrChange>
              </w:rPr>
            </w:pPr>
            <w:ins w:id="2466" w:author="Matheus Gomes Faria" w:date="2020-07-08T11:53:00Z">
              <w:r w:rsidRPr="002E6B1B">
                <w:rPr>
                  <w:rFonts w:ascii="Calibri" w:hAnsi="Calibri" w:cs="Calibri"/>
                  <w:color w:val="000000"/>
                  <w:sz w:val="20"/>
                  <w:szCs w:val="20"/>
                  <w:rPrChange w:id="2467" w:author="Matheus Gomes Faria" w:date="2020-07-08T11:53:00Z">
                    <w:rPr>
                      <w:rFonts w:ascii="Calibri" w:hAnsi="Calibri" w:cs="Calibri"/>
                      <w:color w:val="000000"/>
                      <w:sz w:val="22"/>
                      <w:szCs w:val="22"/>
                    </w:rPr>
                  </w:rPrChange>
                </w:rPr>
                <w:t>389</w:t>
              </w:r>
            </w:ins>
          </w:p>
        </w:tc>
        <w:tc>
          <w:tcPr>
            <w:tcW w:w="1015" w:type="pct"/>
            <w:tcBorders>
              <w:top w:val="nil"/>
              <w:left w:val="nil"/>
              <w:bottom w:val="single" w:sz="4" w:space="0" w:color="auto"/>
              <w:right w:val="single" w:sz="4" w:space="0" w:color="auto"/>
            </w:tcBorders>
            <w:shd w:val="clear" w:color="auto" w:fill="auto"/>
            <w:noWrap/>
            <w:vAlign w:val="bottom"/>
            <w:hideMark/>
            <w:tcPrChange w:id="24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7E9F32" w14:textId="77777777" w:rsidR="002E6B1B" w:rsidRPr="002E6B1B" w:rsidRDefault="002E6B1B" w:rsidP="002E6B1B">
            <w:pPr>
              <w:rPr>
                <w:ins w:id="2469" w:author="Matheus Gomes Faria" w:date="2020-07-08T11:53:00Z"/>
                <w:rFonts w:ascii="Calibri" w:hAnsi="Calibri" w:cs="Calibri"/>
                <w:color w:val="000000"/>
                <w:sz w:val="20"/>
                <w:szCs w:val="20"/>
                <w:rPrChange w:id="2470" w:author="Matheus Gomes Faria" w:date="2020-07-08T11:53:00Z">
                  <w:rPr>
                    <w:ins w:id="2471" w:author="Matheus Gomes Faria" w:date="2020-07-08T11:53:00Z"/>
                    <w:rFonts w:ascii="Calibri" w:hAnsi="Calibri" w:cs="Calibri"/>
                    <w:color w:val="000000"/>
                    <w:sz w:val="22"/>
                    <w:szCs w:val="22"/>
                  </w:rPr>
                </w:rPrChange>
              </w:rPr>
            </w:pPr>
            <w:ins w:id="2472" w:author="Matheus Gomes Faria" w:date="2020-07-08T11:53:00Z">
              <w:r w:rsidRPr="002E6B1B">
                <w:rPr>
                  <w:rFonts w:ascii="Calibri" w:hAnsi="Calibri" w:cs="Calibri"/>
                  <w:color w:val="000000"/>
                  <w:sz w:val="20"/>
                  <w:szCs w:val="20"/>
                  <w:rPrChange w:id="2473" w:author="Matheus Gomes Faria" w:date="2020-07-08T11:53:00Z">
                    <w:rPr>
                      <w:rFonts w:ascii="Calibri" w:hAnsi="Calibri" w:cs="Calibri"/>
                      <w:color w:val="000000"/>
                      <w:sz w:val="22"/>
                      <w:szCs w:val="22"/>
                    </w:rPr>
                  </w:rPrChange>
                </w:rPr>
                <w:t xml:space="preserve">           7.500,00 </w:t>
              </w:r>
            </w:ins>
          </w:p>
        </w:tc>
      </w:tr>
      <w:tr w:rsidR="002E6B1B" w:rsidRPr="002E6B1B" w14:paraId="5AB7FFD1" w14:textId="77777777" w:rsidTr="002E6B1B">
        <w:tblPrEx>
          <w:tblPrExChange w:id="2474" w:author="Matheus Gomes Faria" w:date="2020-07-08T11:54:00Z">
            <w:tblPrEx>
              <w:tblW w:w="4928" w:type="pct"/>
              <w:tblLayout w:type="fixed"/>
            </w:tblPrEx>
          </w:tblPrExChange>
        </w:tblPrEx>
        <w:trPr>
          <w:trHeight w:val="300"/>
          <w:jc w:val="center"/>
          <w:ins w:id="2475" w:author="Matheus Gomes Faria" w:date="2020-07-08T11:53:00Z"/>
          <w:trPrChange w:id="24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4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2E7A6C" w14:textId="77777777" w:rsidR="002E6B1B" w:rsidRPr="002E6B1B" w:rsidRDefault="002E6B1B" w:rsidP="002E6B1B">
            <w:pPr>
              <w:rPr>
                <w:ins w:id="2478" w:author="Matheus Gomes Faria" w:date="2020-07-08T11:53:00Z"/>
                <w:rFonts w:ascii="Calibri" w:hAnsi="Calibri" w:cs="Calibri"/>
                <w:color w:val="000000"/>
                <w:sz w:val="20"/>
                <w:szCs w:val="20"/>
                <w:rPrChange w:id="2479" w:author="Matheus Gomes Faria" w:date="2020-07-08T11:53:00Z">
                  <w:rPr>
                    <w:ins w:id="2480" w:author="Matheus Gomes Faria" w:date="2020-07-08T11:53:00Z"/>
                    <w:rFonts w:ascii="Calibri" w:hAnsi="Calibri" w:cs="Calibri"/>
                    <w:color w:val="000000"/>
                    <w:sz w:val="22"/>
                    <w:szCs w:val="22"/>
                  </w:rPr>
                </w:rPrChange>
              </w:rPr>
            </w:pPr>
            <w:ins w:id="2481" w:author="Matheus Gomes Faria" w:date="2020-07-08T11:53:00Z">
              <w:r w:rsidRPr="002E6B1B">
                <w:rPr>
                  <w:rFonts w:ascii="Calibri" w:hAnsi="Calibri" w:cs="Calibri"/>
                  <w:color w:val="000000"/>
                  <w:sz w:val="20"/>
                  <w:szCs w:val="20"/>
                  <w:rPrChange w:id="2482" w:author="Matheus Gomes Faria" w:date="2020-07-08T11:53:00Z">
                    <w:rPr>
                      <w:rFonts w:ascii="Calibri" w:hAnsi="Calibri" w:cs="Calibri"/>
                      <w:color w:val="000000"/>
                      <w:sz w:val="22"/>
                      <w:szCs w:val="22"/>
                    </w:rPr>
                  </w:rPrChange>
                </w:rPr>
                <w:t>GESSOS NOBRES LTDA.</w:t>
              </w:r>
            </w:ins>
          </w:p>
        </w:tc>
        <w:tc>
          <w:tcPr>
            <w:tcW w:w="448" w:type="pct"/>
            <w:tcBorders>
              <w:top w:val="nil"/>
              <w:left w:val="nil"/>
              <w:bottom w:val="single" w:sz="4" w:space="0" w:color="auto"/>
              <w:right w:val="single" w:sz="4" w:space="0" w:color="auto"/>
            </w:tcBorders>
            <w:shd w:val="clear" w:color="auto" w:fill="auto"/>
            <w:noWrap/>
            <w:vAlign w:val="bottom"/>
            <w:hideMark/>
            <w:tcPrChange w:id="24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1B31F1" w14:textId="77777777" w:rsidR="002E6B1B" w:rsidRPr="002E6B1B" w:rsidRDefault="002E6B1B" w:rsidP="002E6B1B">
            <w:pPr>
              <w:jc w:val="right"/>
              <w:rPr>
                <w:ins w:id="2484" w:author="Matheus Gomes Faria" w:date="2020-07-08T11:53:00Z"/>
                <w:rFonts w:ascii="Calibri" w:hAnsi="Calibri" w:cs="Calibri"/>
                <w:color w:val="000000"/>
                <w:sz w:val="20"/>
                <w:szCs w:val="20"/>
                <w:rPrChange w:id="2485" w:author="Matheus Gomes Faria" w:date="2020-07-08T11:53:00Z">
                  <w:rPr>
                    <w:ins w:id="2486" w:author="Matheus Gomes Faria" w:date="2020-07-08T11:53:00Z"/>
                    <w:rFonts w:ascii="Calibri" w:hAnsi="Calibri" w:cs="Calibri"/>
                    <w:color w:val="000000"/>
                    <w:sz w:val="22"/>
                    <w:szCs w:val="22"/>
                  </w:rPr>
                </w:rPrChange>
              </w:rPr>
            </w:pPr>
            <w:ins w:id="2487" w:author="Matheus Gomes Faria" w:date="2020-07-08T11:53:00Z">
              <w:r w:rsidRPr="002E6B1B">
                <w:rPr>
                  <w:rFonts w:ascii="Calibri" w:hAnsi="Calibri" w:cs="Calibri"/>
                  <w:color w:val="000000"/>
                  <w:sz w:val="20"/>
                  <w:szCs w:val="20"/>
                  <w:rPrChange w:id="2488" w:author="Matheus Gomes Faria" w:date="2020-07-08T11:53:00Z">
                    <w:rPr>
                      <w:rFonts w:ascii="Calibri" w:hAnsi="Calibri" w:cs="Calibri"/>
                      <w:color w:val="000000"/>
                      <w:sz w:val="22"/>
                      <w:szCs w:val="22"/>
                    </w:rPr>
                  </w:rPrChange>
                </w:rPr>
                <w:t>201863</w:t>
              </w:r>
            </w:ins>
          </w:p>
        </w:tc>
        <w:tc>
          <w:tcPr>
            <w:tcW w:w="1015" w:type="pct"/>
            <w:tcBorders>
              <w:top w:val="nil"/>
              <w:left w:val="nil"/>
              <w:bottom w:val="single" w:sz="4" w:space="0" w:color="auto"/>
              <w:right w:val="single" w:sz="4" w:space="0" w:color="auto"/>
            </w:tcBorders>
            <w:shd w:val="clear" w:color="auto" w:fill="auto"/>
            <w:noWrap/>
            <w:vAlign w:val="bottom"/>
            <w:hideMark/>
            <w:tcPrChange w:id="24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57A093" w14:textId="77777777" w:rsidR="002E6B1B" w:rsidRPr="002E6B1B" w:rsidRDefault="002E6B1B" w:rsidP="002E6B1B">
            <w:pPr>
              <w:rPr>
                <w:ins w:id="2490" w:author="Matheus Gomes Faria" w:date="2020-07-08T11:53:00Z"/>
                <w:rFonts w:ascii="Calibri" w:hAnsi="Calibri" w:cs="Calibri"/>
                <w:color w:val="000000"/>
                <w:sz w:val="20"/>
                <w:szCs w:val="20"/>
                <w:rPrChange w:id="2491" w:author="Matheus Gomes Faria" w:date="2020-07-08T11:53:00Z">
                  <w:rPr>
                    <w:ins w:id="2492" w:author="Matheus Gomes Faria" w:date="2020-07-08T11:53:00Z"/>
                    <w:rFonts w:ascii="Calibri" w:hAnsi="Calibri" w:cs="Calibri"/>
                    <w:color w:val="000000"/>
                    <w:sz w:val="22"/>
                    <w:szCs w:val="22"/>
                  </w:rPr>
                </w:rPrChange>
              </w:rPr>
            </w:pPr>
            <w:ins w:id="2493" w:author="Matheus Gomes Faria" w:date="2020-07-08T11:53:00Z">
              <w:r w:rsidRPr="002E6B1B">
                <w:rPr>
                  <w:rFonts w:ascii="Calibri" w:hAnsi="Calibri" w:cs="Calibri"/>
                  <w:color w:val="000000"/>
                  <w:sz w:val="20"/>
                  <w:szCs w:val="20"/>
                  <w:rPrChange w:id="2494" w:author="Matheus Gomes Faria" w:date="2020-07-08T11:53:00Z">
                    <w:rPr>
                      <w:rFonts w:ascii="Calibri" w:hAnsi="Calibri" w:cs="Calibri"/>
                      <w:color w:val="000000"/>
                      <w:sz w:val="22"/>
                      <w:szCs w:val="22"/>
                    </w:rPr>
                  </w:rPrChange>
                </w:rPr>
                <w:t xml:space="preserve">           1.330,00 </w:t>
              </w:r>
            </w:ins>
          </w:p>
        </w:tc>
      </w:tr>
      <w:tr w:rsidR="002E6B1B" w:rsidRPr="002E6B1B" w14:paraId="51DD484E" w14:textId="77777777" w:rsidTr="002E6B1B">
        <w:tblPrEx>
          <w:tblPrExChange w:id="2495" w:author="Matheus Gomes Faria" w:date="2020-07-08T11:54:00Z">
            <w:tblPrEx>
              <w:tblW w:w="4928" w:type="pct"/>
              <w:tblLayout w:type="fixed"/>
            </w:tblPrEx>
          </w:tblPrExChange>
        </w:tblPrEx>
        <w:trPr>
          <w:trHeight w:val="300"/>
          <w:jc w:val="center"/>
          <w:ins w:id="2496" w:author="Matheus Gomes Faria" w:date="2020-07-08T11:53:00Z"/>
          <w:trPrChange w:id="24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4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DDDBA7" w14:textId="77777777" w:rsidR="002E6B1B" w:rsidRPr="002E6B1B" w:rsidRDefault="002E6B1B" w:rsidP="002E6B1B">
            <w:pPr>
              <w:rPr>
                <w:ins w:id="2499" w:author="Matheus Gomes Faria" w:date="2020-07-08T11:53:00Z"/>
                <w:rFonts w:ascii="Calibri" w:hAnsi="Calibri" w:cs="Calibri"/>
                <w:color w:val="000000"/>
                <w:sz w:val="20"/>
                <w:szCs w:val="20"/>
                <w:rPrChange w:id="2500" w:author="Matheus Gomes Faria" w:date="2020-07-08T11:53:00Z">
                  <w:rPr>
                    <w:ins w:id="2501" w:author="Matheus Gomes Faria" w:date="2020-07-08T11:53:00Z"/>
                    <w:rFonts w:ascii="Calibri" w:hAnsi="Calibri" w:cs="Calibri"/>
                    <w:color w:val="000000"/>
                    <w:sz w:val="22"/>
                    <w:szCs w:val="22"/>
                  </w:rPr>
                </w:rPrChange>
              </w:rPr>
            </w:pPr>
            <w:proofErr w:type="spellStart"/>
            <w:ins w:id="2502" w:author="Matheus Gomes Faria" w:date="2020-07-08T11:53:00Z">
              <w:r w:rsidRPr="002E6B1B">
                <w:rPr>
                  <w:rFonts w:ascii="Calibri" w:hAnsi="Calibri" w:cs="Calibri"/>
                  <w:color w:val="000000"/>
                  <w:sz w:val="20"/>
                  <w:szCs w:val="20"/>
                  <w:rPrChange w:id="2503" w:author="Matheus Gomes Faria" w:date="2020-07-08T11:53:00Z">
                    <w:rPr>
                      <w:rFonts w:ascii="Calibri" w:hAnsi="Calibri" w:cs="Calibri"/>
                      <w:color w:val="000000"/>
                      <w:sz w:val="22"/>
                      <w:szCs w:val="22"/>
                    </w:rPr>
                  </w:rPrChange>
                </w:rPr>
                <w:t>KLICK</w:t>
              </w:r>
              <w:proofErr w:type="spellEnd"/>
              <w:r w:rsidRPr="002E6B1B">
                <w:rPr>
                  <w:rFonts w:ascii="Calibri" w:hAnsi="Calibri" w:cs="Calibri"/>
                  <w:color w:val="000000"/>
                  <w:sz w:val="20"/>
                  <w:szCs w:val="20"/>
                  <w:rPrChange w:id="2504"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2505"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250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5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4070A1" w14:textId="77777777" w:rsidR="002E6B1B" w:rsidRPr="002E6B1B" w:rsidRDefault="002E6B1B" w:rsidP="002E6B1B">
            <w:pPr>
              <w:jc w:val="right"/>
              <w:rPr>
                <w:ins w:id="2508" w:author="Matheus Gomes Faria" w:date="2020-07-08T11:53:00Z"/>
                <w:rFonts w:ascii="Calibri" w:hAnsi="Calibri" w:cs="Calibri"/>
                <w:color w:val="000000"/>
                <w:sz w:val="20"/>
                <w:szCs w:val="20"/>
                <w:rPrChange w:id="2509" w:author="Matheus Gomes Faria" w:date="2020-07-08T11:53:00Z">
                  <w:rPr>
                    <w:ins w:id="2510" w:author="Matheus Gomes Faria" w:date="2020-07-08T11:53:00Z"/>
                    <w:rFonts w:ascii="Calibri" w:hAnsi="Calibri" w:cs="Calibri"/>
                    <w:color w:val="000000"/>
                    <w:sz w:val="22"/>
                    <w:szCs w:val="22"/>
                  </w:rPr>
                </w:rPrChange>
              </w:rPr>
            </w:pPr>
            <w:ins w:id="2511" w:author="Matheus Gomes Faria" w:date="2020-07-08T11:53:00Z">
              <w:r w:rsidRPr="002E6B1B">
                <w:rPr>
                  <w:rFonts w:ascii="Calibri" w:hAnsi="Calibri" w:cs="Calibri"/>
                  <w:color w:val="000000"/>
                  <w:sz w:val="20"/>
                  <w:szCs w:val="20"/>
                  <w:rPrChange w:id="2512" w:author="Matheus Gomes Faria" w:date="2020-07-08T11:53:00Z">
                    <w:rPr>
                      <w:rFonts w:ascii="Calibri" w:hAnsi="Calibri" w:cs="Calibri"/>
                      <w:color w:val="000000"/>
                      <w:sz w:val="22"/>
                      <w:szCs w:val="22"/>
                    </w:rPr>
                  </w:rPrChange>
                </w:rPr>
                <w:t>2018336</w:t>
              </w:r>
            </w:ins>
          </w:p>
        </w:tc>
        <w:tc>
          <w:tcPr>
            <w:tcW w:w="1015" w:type="pct"/>
            <w:tcBorders>
              <w:top w:val="nil"/>
              <w:left w:val="nil"/>
              <w:bottom w:val="single" w:sz="4" w:space="0" w:color="auto"/>
              <w:right w:val="single" w:sz="4" w:space="0" w:color="auto"/>
            </w:tcBorders>
            <w:shd w:val="clear" w:color="auto" w:fill="auto"/>
            <w:noWrap/>
            <w:vAlign w:val="bottom"/>
            <w:hideMark/>
            <w:tcPrChange w:id="25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2DBDF6" w14:textId="77777777" w:rsidR="002E6B1B" w:rsidRPr="002E6B1B" w:rsidRDefault="002E6B1B" w:rsidP="002E6B1B">
            <w:pPr>
              <w:rPr>
                <w:ins w:id="2514" w:author="Matheus Gomes Faria" w:date="2020-07-08T11:53:00Z"/>
                <w:rFonts w:ascii="Calibri" w:hAnsi="Calibri" w:cs="Calibri"/>
                <w:color w:val="000000"/>
                <w:sz w:val="20"/>
                <w:szCs w:val="20"/>
                <w:rPrChange w:id="2515" w:author="Matheus Gomes Faria" w:date="2020-07-08T11:53:00Z">
                  <w:rPr>
                    <w:ins w:id="2516" w:author="Matheus Gomes Faria" w:date="2020-07-08T11:53:00Z"/>
                    <w:rFonts w:ascii="Calibri" w:hAnsi="Calibri" w:cs="Calibri"/>
                    <w:color w:val="000000"/>
                    <w:sz w:val="22"/>
                    <w:szCs w:val="22"/>
                  </w:rPr>
                </w:rPrChange>
              </w:rPr>
            </w:pPr>
            <w:ins w:id="2517" w:author="Matheus Gomes Faria" w:date="2020-07-08T11:53:00Z">
              <w:r w:rsidRPr="002E6B1B">
                <w:rPr>
                  <w:rFonts w:ascii="Calibri" w:hAnsi="Calibri" w:cs="Calibri"/>
                  <w:color w:val="000000"/>
                  <w:sz w:val="20"/>
                  <w:szCs w:val="20"/>
                  <w:rPrChange w:id="2518" w:author="Matheus Gomes Faria" w:date="2020-07-08T11:53:00Z">
                    <w:rPr>
                      <w:rFonts w:ascii="Calibri" w:hAnsi="Calibri" w:cs="Calibri"/>
                      <w:color w:val="000000"/>
                      <w:sz w:val="22"/>
                      <w:szCs w:val="22"/>
                    </w:rPr>
                  </w:rPrChange>
                </w:rPr>
                <w:t xml:space="preserve">               111,00 </w:t>
              </w:r>
            </w:ins>
          </w:p>
        </w:tc>
      </w:tr>
      <w:tr w:rsidR="002E6B1B" w:rsidRPr="002E6B1B" w14:paraId="5E78CE55" w14:textId="77777777" w:rsidTr="002E6B1B">
        <w:tblPrEx>
          <w:tblPrExChange w:id="2519" w:author="Matheus Gomes Faria" w:date="2020-07-08T11:54:00Z">
            <w:tblPrEx>
              <w:tblW w:w="4928" w:type="pct"/>
              <w:tblLayout w:type="fixed"/>
            </w:tblPrEx>
          </w:tblPrExChange>
        </w:tblPrEx>
        <w:trPr>
          <w:trHeight w:val="300"/>
          <w:jc w:val="center"/>
          <w:ins w:id="2520" w:author="Matheus Gomes Faria" w:date="2020-07-08T11:53:00Z"/>
          <w:trPrChange w:id="25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5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2BAC2F" w14:textId="77777777" w:rsidR="002E6B1B" w:rsidRPr="002E6B1B" w:rsidRDefault="002E6B1B" w:rsidP="002E6B1B">
            <w:pPr>
              <w:rPr>
                <w:ins w:id="2523" w:author="Matheus Gomes Faria" w:date="2020-07-08T11:53:00Z"/>
                <w:rFonts w:ascii="Calibri" w:hAnsi="Calibri" w:cs="Calibri"/>
                <w:color w:val="000000"/>
                <w:sz w:val="20"/>
                <w:szCs w:val="20"/>
                <w:rPrChange w:id="2524" w:author="Matheus Gomes Faria" w:date="2020-07-08T11:53:00Z">
                  <w:rPr>
                    <w:ins w:id="2525" w:author="Matheus Gomes Faria" w:date="2020-07-08T11:53:00Z"/>
                    <w:rFonts w:ascii="Calibri" w:hAnsi="Calibri" w:cs="Calibri"/>
                    <w:color w:val="000000"/>
                    <w:sz w:val="22"/>
                    <w:szCs w:val="22"/>
                  </w:rPr>
                </w:rPrChange>
              </w:rPr>
            </w:pPr>
            <w:proofErr w:type="spellStart"/>
            <w:ins w:id="2526" w:author="Matheus Gomes Faria" w:date="2020-07-08T11:53:00Z">
              <w:r w:rsidRPr="002E6B1B">
                <w:rPr>
                  <w:rFonts w:ascii="Calibri" w:hAnsi="Calibri" w:cs="Calibri"/>
                  <w:color w:val="000000"/>
                  <w:sz w:val="20"/>
                  <w:szCs w:val="20"/>
                  <w:rPrChange w:id="2527" w:author="Matheus Gomes Faria" w:date="2020-07-08T11:53:00Z">
                    <w:rPr>
                      <w:rFonts w:ascii="Calibri" w:hAnsi="Calibri" w:cs="Calibri"/>
                      <w:color w:val="000000"/>
                      <w:sz w:val="22"/>
                      <w:szCs w:val="22"/>
                    </w:rPr>
                  </w:rPrChange>
                </w:rPr>
                <w:t>VIAPOL</w:t>
              </w:r>
              <w:proofErr w:type="spellEnd"/>
              <w:r w:rsidRPr="002E6B1B">
                <w:rPr>
                  <w:rFonts w:ascii="Calibri" w:hAnsi="Calibri" w:cs="Calibri"/>
                  <w:color w:val="000000"/>
                  <w:sz w:val="20"/>
                  <w:szCs w:val="20"/>
                  <w:rPrChange w:id="252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5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79445D" w14:textId="77777777" w:rsidR="002E6B1B" w:rsidRPr="002E6B1B" w:rsidRDefault="002E6B1B" w:rsidP="002E6B1B">
            <w:pPr>
              <w:jc w:val="right"/>
              <w:rPr>
                <w:ins w:id="2530" w:author="Matheus Gomes Faria" w:date="2020-07-08T11:53:00Z"/>
                <w:rFonts w:ascii="Calibri" w:hAnsi="Calibri" w:cs="Calibri"/>
                <w:color w:val="000000"/>
                <w:sz w:val="20"/>
                <w:szCs w:val="20"/>
                <w:rPrChange w:id="2531" w:author="Matheus Gomes Faria" w:date="2020-07-08T11:53:00Z">
                  <w:rPr>
                    <w:ins w:id="2532" w:author="Matheus Gomes Faria" w:date="2020-07-08T11:53:00Z"/>
                    <w:rFonts w:ascii="Calibri" w:hAnsi="Calibri" w:cs="Calibri"/>
                    <w:color w:val="000000"/>
                    <w:sz w:val="22"/>
                    <w:szCs w:val="22"/>
                  </w:rPr>
                </w:rPrChange>
              </w:rPr>
            </w:pPr>
            <w:ins w:id="2533" w:author="Matheus Gomes Faria" w:date="2020-07-08T11:53:00Z">
              <w:r w:rsidRPr="002E6B1B">
                <w:rPr>
                  <w:rFonts w:ascii="Calibri" w:hAnsi="Calibri" w:cs="Calibri"/>
                  <w:color w:val="000000"/>
                  <w:sz w:val="20"/>
                  <w:szCs w:val="20"/>
                  <w:rPrChange w:id="2534" w:author="Matheus Gomes Faria" w:date="2020-07-08T11:53:00Z">
                    <w:rPr>
                      <w:rFonts w:ascii="Calibri" w:hAnsi="Calibri" w:cs="Calibri"/>
                      <w:color w:val="000000"/>
                      <w:sz w:val="22"/>
                      <w:szCs w:val="22"/>
                    </w:rPr>
                  </w:rPrChange>
                </w:rPr>
                <w:t>456670</w:t>
              </w:r>
            </w:ins>
          </w:p>
        </w:tc>
        <w:tc>
          <w:tcPr>
            <w:tcW w:w="1015" w:type="pct"/>
            <w:tcBorders>
              <w:top w:val="nil"/>
              <w:left w:val="nil"/>
              <w:bottom w:val="single" w:sz="4" w:space="0" w:color="auto"/>
              <w:right w:val="single" w:sz="4" w:space="0" w:color="auto"/>
            </w:tcBorders>
            <w:shd w:val="clear" w:color="auto" w:fill="auto"/>
            <w:noWrap/>
            <w:vAlign w:val="bottom"/>
            <w:hideMark/>
            <w:tcPrChange w:id="25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4093F5" w14:textId="77777777" w:rsidR="002E6B1B" w:rsidRPr="002E6B1B" w:rsidRDefault="002E6B1B" w:rsidP="002E6B1B">
            <w:pPr>
              <w:rPr>
                <w:ins w:id="2536" w:author="Matheus Gomes Faria" w:date="2020-07-08T11:53:00Z"/>
                <w:rFonts w:ascii="Calibri" w:hAnsi="Calibri" w:cs="Calibri"/>
                <w:color w:val="000000"/>
                <w:sz w:val="20"/>
                <w:szCs w:val="20"/>
                <w:rPrChange w:id="2537" w:author="Matheus Gomes Faria" w:date="2020-07-08T11:53:00Z">
                  <w:rPr>
                    <w:ins w:id="2538" w:author="Matheus Gomes Faria" w:date="2020-07-08T11:53:00Z"/>
                    <w:rFonts w:ascii="Calibri" w:hAnsi="Calibri" w:cs="Calibri"/>
                    <w:color w:val="000000"/>
                    <w:sz w:val="22"/>
                    <w:szCs w:val="22"/>
                  </w:rPr>
                </w:rPrChange>
              </w:rPr>
            </w:pPr>
            <w:ins w:id="2539" w:author="Matheus Gomes Faria" w:date="2020-07-08T11:53:00Z">
              <w:r w:rsidRPr="002E6B1B">
                <w:rPr>
                  <w:rFonts w:ascii="Calibri" w:hAnsi="Calibri" w:cs="Calibri"/>
                  <w:color w:val="000000"/>
                  <w:sz w:val="20"/>
                  <w:szCs w:val="20"/>
                  <w:rPrChange w:id="2540" w:author="Matheus Gomes Faria" w:date="2020-07-08T11:53:00Z">
                    <w:rPr>
                      <w:rFonts w:ascii="Calibri" w:hAnsi="Calibri" w:cs="Calibri"/>
                      <w:color w:val="000000"/>
                      <w:sz w:val="22"/>
                      <w:szCs w:val="22"/>
                    </w:rPr>
                  </w:rPrChange>
                </w:rPr>
                <w:t xml:space="preserve">           7.107,00 </w:t>
              </w:r>
            </w:ins>
          </w:p>
        </w:tc>
      </w:tr>
      <w:tr w:rsidR="002E6B1B" w:rsidRPr="002E6B1B" w14:paraId="3BBC7B9E" w14:textId="77777777" w:rsidTr="002E6B1B">
        <w:tblPrEx>
          <w:tblPrExChange w:id="2541" w:author="Matheus Gomes Faria" w:date="2020-07-08T11:54:00Z">
            <w:tblPrEx>
              <w:tblW w:w="4928" w:type="pct"/>
              <w:tblLayout w:type="fixed"/>
            </w:tblPrEx>
          </w:tblPrExChange>
        </w:tblPrEx>
        <w:trPr>
          <w:trHeight w:val="300"/>
          <w:jc w:val="center"/>
          <w:ins w:id="2542" w:author="Matheus Gomes Faria" w:date="2020-07-08T11:53:00Z"/>
          <w:trPrChange w:id="25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5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9072C9" w14:textId="77777777" w:rsidR="002E6B1B" w:rsidRPr="002E6B1B" w:rsidRDefault="002E6B1B" w:rsidP="002E6B1B">
            <w:pPr>
              <w:rPr>
                <w:ins w:id="2545" w:author="Matheus Gomes Faria" w:date="2020-07-08T11:53:00Z"/>
                <w:rFonts w:ascii="Calibri" w:hAnsi="Calibri" w:cs="Calibri"/>
                <w:color w:val="000000"/>
                <w:sz w:val="20"/>
                <w:szCs w:val="20"/>
                <w:rPrChange w:id="2546" w:author="Matheus Gomes Faria" w:date="2020-07-08T11:53:00Z">
                  <w:rPr>
                    <w:ins w:id="2547" w:author="Matheus Gomes Faria" w:date="2020-07-08T11:53:00Z"/>
                    <w:rFonts w:ascii="Calibri" w:hAnsi="Calibri" w:cs="Calibri"/>
                    <w:color w:val="000000"/>
                    <w:sz w:val="22"/>
                    <w:szCs w:val="22"/>
                  </w:rPr>
                </w:rPrChange>
              </w:rPr>
            </w:pPr>
            <w:proofErr w:type="spellStart"/>
            <w:ins w:id="2548" w:author="Matheus Gomes Faria" w:date="2020-07-08T11:53:00Z">
              <w:r w:rsidRPr="002E6B1B">
                <w:rPr>
                  <w:rFonts w:ascii="Calibri" w:hAnsi="Calibri" w:cs="Calibri"/>
                  <w:color w:val="000000"/>
                  <w:sz w:val="20"/>
                  <w:szCs w:val="20"/>
                  <w:rPrChange w:id="2549" w:author="Matheus Gomes Faria" w:date="2020-07-08T11:53:00Z">
                    <w:rPr>
                      <w:rFonts w:ascii="Calibri" w:hAnsi="Calibri" w:cs="Calibri"/>
                      <w:color w:val="000000"/>
                      <w:sz w:val="22"/>
                      <w:szCs w:val="22"/>
                    </w:rPr>
                  </w:rPrChange>
                </w:rPr>
                <w:t>INTERDESIGN</w:t>
              </w:r>
              <w:proofErr w:type="spellEnd"/>
              <w:r w:rsidRPr="002E6B1B">
                <w:rPr>
                  <w:rFonts w:ascii="Calibri" w:hAnsi="Calibri" w:cs="Calibri"/>
                  <w:color w:val="000000"/>
                  <w:sz w:val="20"/>
                  <w:szCs w:val="20"/>
                  <w:rPrChange w:id="2550" w:author="Matheus Gomes Faria" w:date="2020-07-08T11:53:00Z">
                    <w:rPr>
                      <w:rFonts w:ascii="Calibri" w:hAnsi="Calibri" w:cs="Calibri"/>
                      <w:color w:val="000000"/>
                      <w:sz w:val="22"/>
                      <w:szCs w:val="22"/>
                    </w:rPr>
                  </w:rPrChange>
                </w:rPr>
                <w:t xml:space="preserve"> MOVEIS LTDA</w:t>
              </w:r>
            </w:ins>
          </w:p>
        </w:tc>
        <w:tc>
          <w:tcPr>
            <w:tcW w:w="448" w:type="pct"/>
            <w:tcBorders>
              <w:top w:val="nil"/>
              <w:left w:val="nil"/>
              <w:bottom w:val="single" w:sz="4" w:space="0" w:color="auto"/>
              <w:right w:val="single" w:sz="4" w:space="0" w:color="auto"/>
            </w:tcBorders>
            <w:shd w:val="clear" w:color="auto" w:fill="auto"/>
            <w:noWrap/>
            <w:vAlign w:val="bottom"/>
            <w:hideMark/>
            <w:tcPrChange w:id="25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90760A" w14:textId="77777777" w:rsidR="002E6B1B" w:rsidRPr="002E6B1B" w:rsidRDefault="002E6B1B" w:rsidP="002E6B1B">
            <w:pPr>
              <w:jc w:val="right"/>
              <w:rPr>
                <w:ins w:id="2552" w:author="Matheus Gomes Faria" w:date="2020-07-08T11:53:00Z"/>
                <w:rFonts w:ascii="Calibri" w:hAnsi="Calibri" w:cs="Calibri"/>
                <w:color w:val="000000"/>
                <w:sz w:val="20"/>
                <w:szCs w:val="20"/>
                <w:rPrChange w:id="2553" w:author="Matheus Gomes Faria" w:date="2020-07-08T11:53:00Z">
                  <w:rPr>
                    <w:ins w:id="2554" w:author="Matheus Gomes Faria" w:date="2020-07-08T11:53:00Z"/>
                    <w:rFonts w:ascii="Calibri" w:hAnsi="Calibri" w:cs="Calibri"/>
                    <w:color w:val="000000"/>
                    <w:sz w:val="22"/>
                    <w:szCs w:val="22"/>
                  </w:rPr>
                </w:rPrChange>
              </w:rPr>
            </w:pPr>
            <w:ins w:id="2555" w:author="Matheus Gomes Faria" w:date="2020-07-08T11:53:00Z">
              <w:r w:rsidRPr="002E6B1B">
                <w:rPr>
                  <w:rFonts w:ascii="Calibri" w:hAnsi="Calibri" w:cs="Calibri"/>
                  <w:color w:val="000000"/>
                  <w:sz w:val="20"/>
                  <w:szCs w:val="20"/>
                  <w:rPrChange w:id="2556" w:author="Matheus Gomes Faria" w:date="2020-07-08T11:53:00Z">
                    <w:rPr>
                      <w:rFonts w:ascii="Calibri" w:hAnsi="Calibri" w:cs="Calibri"/>
                      <w:color w:val="000000"/>
                      <w:sz w:val="22"/>
                      <w:szCs w:val="22"/>
                    </w:rPr>
                  </w:rPrChange>
                </w:rPr>
                <w:t>980</w:t>
              </w:r>
            </w:ins>
          </w:p>
        </w:tc>
        <w:tc>
          <w:tcPr>
            <w:tcW w:w="1015" w:type="pct"/>
            <w:tcBorders>
              <w:top w:val="nil"/>
              <w:left w:val="nil"/>
              <w:bottom w:val="single" w:sz="4" w:space="0" w:color="auto"/>
              <w:right w:val="single" w:sz="4" w:space="0" w:color="auto"/>
            </w:tcBorders>
            <w:shd w:val="clear" w:color="auto" w:fill="auto"/>
            <w:noWrap/>
            <w:vAlign w:val="bottom"/>
            <w:hideMark/>
            <w:tcPrChange w:id="25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0D427C" w14:textId="77777777" w:rsidR="002E6B1B" w:rsidRPr="002E6B1B" w:rsidRDefault="002E6B1B" w:rsidP="002E6B1B">
            <w:pPr>
              <w:rPr>
                <w:ins w:id="2558" w:author="Matheus Gomes Faria" w:date="2020-07-08T11:53:00Z"/>
                <w:rFonts w:ascii="Calibri" w:hAnsi="Calibri" w:cs="Calibri"/>
                <w:color w:val="000000"/>
                <w:sz w:val="20"/>
                <w:szCs w:val="20"/>
                <w:rPrChange w:id="2559" w:author="Matheus Gomes Faria" w:date="2020-07-08T11:53:00Z">
                  <w:rPr>
                    <w:ins w:id="2560" w:author="Matheus Gomes Faria" w:date="2020-07-08T11:53:00Z"/>
                    <w:rFonts w:ascii="Calibri" w:hAnsi="Calibri" w:cs="Calibri"/>
                    <w:color w:val="000000"/>
                    <w:sz w:val="22"/>
                    <w:szCs w:val="22"/>
                  </w:rPr>
                </w:rPrChange>
              </w:rPr>
            </w:pPr>
            <w:ins w:id="2561" w:author="Matheus Gomes Faria" w:date="2020-07-08T11:53:00Z">
              <w:r w:rsidRPr="002E6B1B">
                <w:rPr>
                  <w:rFonts w:ascii="Calibri" w:hAnsi="Calibri" w:cs="Calibri"/>
                  <w:color w:val="000000"/>
                  <w:sz w:val="20"/>
                  <w:szCs w:val="20"/>
                  <w:rPrChange w:id="2562" w:author="Matheus Gomes Faria" w:date="2020-07-08T11:53:00Z">
                    <w:rPr>
                      <w:rFonts w:ascii="Calibri" w:hAnsi="Calibri" w:cs="Calibri"/>
                      <w:color w:val="000000"/>
                      <w:sz w:val="22"/>
                      <w:szCs w:val="22"/>
                    </w:rPr>
                  </w:rPrChange>
                </w:rPr>
                <w:t xml:space="preserve">           7.261,80 </w:t>
              </w:r>
            </w:ins>
          </w:p>
        </w:tc>
      </w:tr>
      <w:tr w:rsidR="002E6B1B" w:rsidRPr="002E6B1B" w14:paraId="0597E77A" w14:textId="77777777" w:rsidTr="002E6B1B">
        <w:tblPrEx>
          <w:tblPrExChange w:id="2563" w:author="Matheus Gomes Faria" w:date="2020-07-08T11:54:00Z">
            <w:tblPrEx>
              <w:tblW w:w="4928" w:type="pct"/>
              <w:tblLayout w:type="fixed"/>
            </w:tblPrEx>
          </w:tblPrExChange>
        </w:tblPrEx>
        <w:trPr>
          <w:trHeight w:val="300"/>
          <w:jc w:val="center"/>
          <w:ins w:id="2564" w:author="Matheus Gomes Faria" w:date="2020-07-08T11:53:00Z"/>
          <w:trPrChange w:id="25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5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DF3DE1" w14:textId="77777777" w:rsidR="002E6B1B" w:rsidRPr="002E6B1B" w:rsidRDefault="002E6B1B" w:rsidP="002E6B1B">
            <w:pPr>
              <w:rPr>
                <w:ins w:id="2567" w:author="Matheus Gomes Faria" w:date="2020-07-08T11:53:00Z"/>
                <w:rFonts w:ascii="Calibri" w:hAnsi="Calibri" w:cs="Calibri"/>
                <w:color w:val="000000"/>
                <w:sz w:val="20"/>
                <w:szCs w:val="20"/>
                <w:rPrChange w:id="2568" w:author="Matheus Gomes Faria" w:date="2020-07-08T11:53:00Z">
                  <w:rPr>
                    <w:ins w:id="2569" w:author="Matheus Gomes Faria" w:date="2020-07-08T11:53:00Z"/>
                    <w:rFonts w:ascii="Calibri" w:hAnsi="Calibri" w:cs="Calibri"/>
                    <w:color w:val="000000"/>
                    <w:sz w:val="22"/>
                    <w:szCs w:val="22"/>
                  </w:rPr>
                </w:rPrChange>
              </w:rPr>
            </w:pPr>
            <w:proofErr w:type="spellStart"/>
            <w:ins w:id="2570" w:author="Matheus Gomes Faria" w:date="2020-07-08T11:53:00Z">
              <w:r w:rsidRPr="002E6B1B">
                <w:rPr>
                  <w:rFonts w:ascii="Calibri" w:hAnsi="Calibri" w:cs="Calibri"/>
                  <w:color w:val="000000"/>
                  <w:sz w:val="20"/>
                  <w:szCs w:val="20"/>
                  <w:rPrChange w:id="2571" w:author="Matheus Gomes Faria" w:date="2020-07-08T11:53:00Z">
                    <w:rPr>
                      <w:rFonts w:ascii="Calibri" w:hAnsi="Calibri" w:cs="Calibri"/>
                      <w:color w:val="000000"/>
                      <w:sz w:val="22"/>
                      <w:szCs w:val="22"/>
                    </w:rPr>
                  </w:rPrChange>
                </w:rPr>
                <w:t>ESTOK</w:t>
              </w:r>
              <w:proofErr w:type="spellEnd"/>
              <w:r w:rsidRPr="002E6B1B">
                <w:rPr>
                  <w:rFonts w:ascii="Calibri" w:hAnsi="Calibri" w:cs="Calibri"/>
                  <w:color w:val="000000"/>
                  <w:sz w:val="20"/>
                  <w:szCs w:val="20"/>
                  <w:rPrChange w:id="2572" w:author="Matheus Gomes Faria" w:date="2020-07-08T11:53:00Z">
                    <w:rPr>
                      <w:rFonts w:ascii="Calibri" w:hAnsi="Calibri" w:cs="Calibri"/>
                      <w:color w:val="000000"/>
                      <w:sz w:val="22"/>
                      <w:szCs w:val="22"/>
                    </w:rPr>
                  </w:rPrChange>
                </w:rPr>
                <w:t xml:space="preserve"> COMERCIO E </w:t>
              </w:r>
              <w:proofErr w:type="spellStart"/>
              <w:r w:rsidRPr="002E6B1B">
                <w:rPr>
                  <w:rFonts w:ascii="Calibri" w:hAnsi="Calibri" w:cs="Calibri"/>
                  <w:color w:val="000000"/>
                  <w:sz w:val="20"/>
                  <w:szCs w:val="20"/>
                  <w:rPrChange w:id="2573" w:author="Matheus Gomes Faria" w:date="2020-07-08T11:53:00Z">
                    <w:rPr>
                      <w:rFonts w:ascii="Calibri" w:hAnsi="Calibri" w:cs="Calibri"/>
                      <w:color w:val="000000"/>
                      <w:sz w:val="22"/>
                      <w:szCs w:val="22"/>
                    </w:rPr>
                  </w:rPrChange>
                </w:rPr>
                <w:t>REPRESENTACOES</w:t>
              </w:r>
              <w:proofErr w:type="spellEnd"/>
              <w:r w:rsidRPr="002E6B1B">
                <w:rPr>
                  <w:rFonts w:ascii="Calibri" w:hAnsi="Calibri" w:cs="Calibri"/>
                  <w:color w:val="000000"/>
                  <w:sz w:val="20"/>
                  <w:szCs w:val="20"/>
                  <w:rPrChange w:id="2574" w:author="Matheus Gomes Faria" w:date="2020-07-08T11:53:00Z">
                    <w:rPr>
                      <w:rFonts w:ascii="Calibri" w:hAnsi="Calibri" w:cs="Calibri"/>
                      <w:color w:val="000000"/>
                      <w:sz w:val="22"/>
                      <w:szCs w:val="22"/>
                    </w:rPr>
                  </w:rPrChange>
                </w:rPr>
                <w:t xml:space="preserve"> S.A.</w:t>
              </w:r>
            </w:ins>
          </w:p>
        </w:tc>
        <w:tc>
          <w:tcPr>
            <w:tcW w:w="448" w:type="pct"/>
            <w:tcBorders>
              <w:top w:val="nil"/>
              <w:left w:val="nil"/>
              <w:bottom w:val="single" w:sz="4" w:space="0" w:color="auto"/>
              <w:right w:val="single" w:sz="4" w:space="0" w:color="auto"/>
            </w:tcBorders>
            <w:shd w:val="clear" w:color="auto" w:fill="auto"/>
            <w:noWrap/>
            <w:vAlign w:val="bottom"/>
            <w:hideMark/>
            <w:tcPrChange w:id="25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55C6A4" w14:textId="77777777" w:rsidR="002E6B1B" w:rsidRPr="002E6B1B" w:rsidRDefault="002E6B1B" w:rsidP="002E6B1B">
            <w:pPr>
              <w:jc w:val="right"/>
              <w:rPr>
                <w:ins w:id="2576" w:author="Matheus Gomes Faria" w:date="2020-07-08T11:53:00Z"/>
                <w:rFonts w:ascii="Calibri" w:hAnsi="Calibri" w:cs="Calibri"/>
                <w:color w:val="000000"/>
                <w:sz w:val="20"/>
                <w:szCs w:val="20"/>
                <w:rPrChange w:id="2577" w:author="Matheus Gomes Faria" w:date="2020-07-08T11:53:00Z">
                  <w:rPr>
                    <w:ins w:id="2578" w:author="Matheus Gomes Faria" w:date="2020-07-08T11:53:00Z"/>
                    <w:rFonts w:ascii="Calibri" w:hAnsi="Calibri" w:cs="Calibri"/>
                    <w:color w:val="000000"/>
                    <w:sz w:val="22"/>
                    <w:szCs w:val="22"/>
                  </w:rPr>
                </w:rPrChange>
              </w:rPr>
            </w:pPr>
            <w:ins w:id="2579" w:author="Matheus Gomes Faria" w:date="2020-07-08T11:53:00Z">
              <w:r w:rsidRPr="002E6B1B">
                <w:rPr>
                  <w:rFonts w:ascii="Calibri" w:hAnsi="Calibri" w:cs="Calibri"/>
                  <w:color w:val="000000"/>
                  <w:sz w:val="20"/>
                  <w:szCs w:val="20"/>
                  <w:rPrChange w:id="2580" w:author="Matheus Gomes Faria" w:date="2020-07-08T11:53:00Z">
                    <w:rPr>
                      <w:rFonts w:ascii="Calibri" w:hAnsi="Calibri" w:cs="Calibri"/>
                      <w:color w:val="000000"/>
                      <w:sz w:val="22"/>
                      <w:szCs w:val="22"/>
                    </w:rPr>
                  </w:rPrChange>
                </w:rPr>
                <w:t>69431</w:t>
              </w:r>
            </w:ins>
          </w:p>
        </w:tc>
        <w:tc>
          <w:tcPr>
            <w:tcW w:w="1015" w:type="pct"/>
            <w:tcBorders>
              <w:top w:val="nil"/>
              <w:left w:val="nil"/>
              <w:bottom w:val="single" w:sz="4" w:space="0" w:color="auto"/>
              <w:right w:val="single" w:sz="4" w:space="0" w:color="auto"/>
            </w:tcBorders>
            <w:shd w:val="clear" w:color="auto" w:fill="auto"/>
            <w:noWrap/>
            <w:vAlign w:val="bottom"/>
            <w:hideMark/>
            <w:tcPrChange w:id="25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0B25C9D" w14:textId="77777777" w:rsidR="002E6B1B" w:rsidRPr="002E6B1B" w:rsidRDefault="002E6B1B" w:rsidP="002E6B1B">
            <w:pPr>
              <w:rPr>
                <w:ins w:id="2582" w:author="Matheus Gomes Faria" w:date="2020-07-08T11:53:00Z"/>
                <w:rFonts w:ascii="Calibri" w:hAnsi="Calibri" w:cs="Calibri"/>
                <w:color w:val="000000"/>
                <w:sz w:val="20"/>
                <w:szCs w:val="20"/>
                <w:rPrChange w:id="2583" w:author="Matheus Gomes Faria" w:date="2020-07-08T11:53:00Z">
                  <w:rPr>
                    <w:ins w:id="2584" w:author="Matheus Gomes Faria" w:date="2020-07-08T11:53:00Z"/>
                    <w:rFonts w:ascii="Calibri" w:hAnsi="Calibri" w:cs="Calibri"/>
                    <w:color w:val="000000"/>
                    <w:sz w:val="22"/>
                    <w:szCs w:val="22"/>
                  </w:rPr>
                </w:rPrChange>
              </w:rPr>
            </w:pPr>
            <w:ins w:id="2585" w:author="Matheus Gomes Faria" w:date="2020-07-08T11:53:00Z">
              <w:r w:rsidRPr="002E6B1B">
                <w:rPr>
                  <w:rFonts w:ascii="Calibri" w:hAnsi="Calibri" w:cs="Calibri"/>
                  <w:color w:val="000000"/>
                  <w:sz w:val="20"/>
                  <w:szCs w:val="20"/>
                  <w:rPrChange w:id="2586" w:author="Matheus Gomes Faria" w:date="2020-07-08T11:53:00Z">
                    <w:rPr>
                      <w:rFonts w:ascii="Calibri" w:hAnsi="Calibri" w:cs="Calibri"/>
                      <w:color w:val="000000"/>
                      <w:sz w:val="22"/>
                      <w:szCs w:val="22"/>
                    </w:rPr>
                  </w:rPrChange>
                </w:rPr>
                <w:t xml:space="preserve">               685,00 </w:t>
              </w:r>
            </w:ins>
          </w:p>
        </w:tc>
      </w:tr>
      <w:tr w:rsidR="002E6B1B" w:rsidRPr="002E6B1B" w14:paraId="0853FA0D" w14:textId="77777777" w:rsidTr="002E6B1B">
        <w:tblPrEx>
          <w:tblPrExChange w:id="2587" w:author="Matheus Gomes Faria" w:date="2020-07-08T11:54:00Z">
            <w:tblPrEx>
              <w:tblW w:w="4928" w:type="pct"/>
              <w:tblLayout w:type="fixed"/>
            </w:tblPrEx>
          </w:tblPrExChange>
        </w:tblPrEx>
        <w:trPr>
          <w:trHeight w:val="300"/>
          <w:jc w:val="center"/>
          <w:ins w:id="2588" w:author="Matheus Gomes Faria" w:date="2020-07-08T11:53:00Z"/>
          <w:trPrChange w:id="25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5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97F14A" w14:textId="77777777" w:rsidR="002E6B1B" w:rsidRPr="002E6B1B" w:rsidRDefault="002E6B1B" w:rsidP="002E6B1B">
            <w:pPr>
              <w:rPr>
                <w:ins w:id="2591" w:author="Matheus Gomes Faria" w:date="2020-07-08T11:53:00Z"/>
                <w:rFonts w:ascii="Calibri" w:hAnsi="Calibri" w:cs="Calibri"/>
                <w:color w:val="000000"/>
                <w:sz w:val="20"/>
                <w:szCs w:val="20"/>
                <w:rPrChange w:id="2592" w:author="Matheus Gomes Faria" w:date="2020-07-08T11:53:00Z">
                  <w:rPr>
                    <w:ins w:id="2593" w:author="Matheus Gomes Faria" w:date="2020-07-08T11:53:00Z"/>
                    <w:rFonts w:ascii="Calibri" w:hAnsi="Calibri" w:cs="Calibri"/>
                    <w:color w:val="000000"/>
                    <w:sz w:val="22"/>
                    <w:szCs w:val="22"/>
                  </w:rPr>
                </w:rPrChange>
              </w:rPr>
            </w:pPr>
            <w:ins w:id="2594" w:author="Matheus Gomes Faria" w:date="2020-07-08T11:53:00Z">
              <w:r w:rsidRPr="002E6B1B">
                <w:rPr>
                  <w:rFonts w:ascii="Calibri" w:hAnsi="Calibri" w:cs="Calibri"/>
                  <w:color w:val="000000"/>
                  <w:sz w:val="20"/>
                  <w:szCs w:val="20"/>
                  <w:rPrChange w:id="2595"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2596"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259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5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105FAC" w14:textId="77777777" w:rsidR="002E6B1B" w:rsidRPr="002E6B1B" w:rsidRDefault="002E6B1B" w:rsidP="002E6B1B">
            <w:pPr>
              <w:jc w:val="right"/>
              <w:rPr>
                <w:ins w:id="2599" w:author="Matheus Gomes Faria" w:date="2020-07-08T11:53:00Z"/>
                <w:rFonts w:ascii="Calibri" w:hAnsi="Calibri" w:cs="Calibri"/>
                <w:color w:val="000000"/>
                <w:sz w:val="20"/>
                <w:szCs w:val="20"/>
                <w:rPrChange w:id="2600" w:author="Matheus Gomes Faria" w:date="2020-07-08T11:53:00Z">
                  <w:rPr>
                    <w:ins w:id="2601" w:author="Matheus Gomes Faria" w:date="2020-07-08T11:53:00Z"/>
                    <w:rFonts w:ascii="Calibri" w:hAnsi="Calibri" w:cs="Calibri"/>
                    <w:color w:val="000000"/>
                    <w:sz w:val="22"/>
                    <w:szCs w:val="22"/>
                  </w:rPr>
                </w:rPrChange>
              </w:rPr>
            </w:pPr>
            <w:ins w:id="2602" w:author="Matheus Gomes Faria" w:date="2020-07-08T11:53:00Z">
              <w:r w:rsidRPr="002E6B1B">
                <w:rPr>
                  <w:rFonts w:ascii="Calibri" w:hAnsi="Calibri" w:cs="Calibri"/>
                  <w:color w:val="000000"/>
                  <w:sz w:val="20"/>
                  <w:szCs w:val="20"/>
                  <w:rPrChange w:id="2603" w:author="Matheus Gomes Faria" w:date="2020-07-08T11:53:00Z">
                    <w:rPr>
                      <w:rFonts w:ascii="Calibri" w:hAnsi="Calibri" w:cs="Calibri"/>
                      <w:color w:val="000000"/>
                      <w:sz w:val="22"/>
                      <w:szCs w:val="22"/>
                    </w:rPr>
                  </w:rPrChange>
                </w:rPr>
                <w:t>2204</w:t>
              </w:r>
            </w:ins>
          </w:p>
        </w:tc>
        <w:tc>
          <w:tcPr>
            <w:tcW w:w="1015" w:type="pct"/>
            <w:tcBorders>
              <w:top w:val="nil"/>
              <w:left w:val="nil"/>
              <w:bottom w:val="single" w:sz="4" w:space="0" w:color="auto"/>
              <w:right w:val="single" w:sz="4" w:space="0" w:color="auto"/>
            </w:tcBorders>
            <w:shd w:val="clear" w:color="auto" w:fill="auto"/>
            <w:noWrap/>
            <w:vAlign w:val="bottom"/>
            <w:hideMark/>
            <w:tcPrChange w:id="26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3347BD" w14:textId="77777777" w:rsidR="002E6B1B" w:rsidRPr="002E6B1B" w:rsidRDefault="002E6B1B" w:rsidP="002E6B1B">
            <w:pPr>
              <w:rPr>
                <w:ins w:id="2605" w:author="Matheus Gomes Faria" w:date="2020-07-08T11:53:00Z"/>
                <w:rFonts w:ascii="Calibri" w:hAnsi="Calibri" w:cs="Calibri"/>
                <w:color w:val="000000"/>
                <w:sz w:val="20"/>
                <w:szCs w:val="20"/>
                <w:rPrChange w:id="2606" w:author="Matheus Gomes Faria" w:date="2020-07-08T11:53:00Z">
                  <w:rPr>
                    <w:ins w:id="2607" w:author="Matheus Gomes Faria" w:date="2020-07-08T11:53:00Z"/>
                    <w:rFonts w:ascii="Calibri" w:hAnsi="Calibri" w:cs="Calibri"/>
                    <w:color w:val="000000"/>
                    <w:sz w:val="22"/>
                    <w:szCs w:val="22"/>
                  </w:rPr>
                </w:rPrChange>
              </w:rPr>
            </w:pPr>
            <w:ins w:id="2608" w:author="Matheus Gomes Faria" w:date="2020-07-08T11:53:00Z">
              <w:r w:rsidRPr="002E6B1B">
                <w:rPr>
                  <w:rFonts w:ascii="Calibri" w:hAnsi="Calibri" w:cs="Calibri"/>
                  <w:color w:val="000000"/>
                  <w:sz w:val="20"/>
                  <w:szCs w:val="20"/>
                  <w:rPrChange w:id="2609" w:author="Matheus Gomes Faria" w:date="2020-07-08T11:53:00Z">
                    <w:rPr>
                      <w:rFonts w:ascii="Calibri" w:hAnsi="Calibri" w:cs="Calibri"/>
                      <w:color w:val="000000"/>
                      <w:sz w:val="22"/>
                      <w:szCs w:val="22"/>
                    </w:rPr>
                  </w:rPrChange>
                </w:rPr>
                <w:t xml:space="preserve">           9.890,00 </w:t>
              </w:r>
            </w:ins>
          </w:p>
        </w:tc>
      </w:tr>
      <w:tr w:rsidR="002E6B1B" w:rsidRPr="002E6B1B" w14:paraId="46D278BE" w14:textId="77777777" w:rsidTr="002E6B1B">
        <w:tblPrEx>
          <w:tblPrExChange w:id="2610" w:author="Matheus Gomes Faria" w:date="2020-07-08T11:54:00Z">
            <w:tblPrEx>
              <w:tblW w:w="4928" w:type="pct"/>
              <w:tblLayout w:type="fixed"/>
            </w:tblPrEx>
          </w:tblPrExChange>
        </w:tblPrEx>
        <w:trPr>
          <w:trHeight w:val="300"/>
          <w:jc w:val="center"/>
          <w:ins w:id="2611" w:author="Matheus Gomes Faria" w:date="2020-07-08T11:53:00Z"/>
          <w:trPrChange w:id="26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6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AC76C7" w14:textId="77777777" w:rsidR="002E6B1B" w:rsidRPr="002E6B1B" w:rsidRDefault="002E6B1B" w:rsidP="002E6B1B">
            <w:pPr>
              <w:rPr>
                <w:ins w:id="2614" w:author="Matheus Gomes Faria" w:date="2020-07-08T11:53:00Z"/>
                <w:rFonts w:ascii="Calibri" w:hAnsi="Calibri" w:cs="Calibri"/>
                <w:color w:val="000000"/>
                <w:sz w:val="20"/>
                <w:szCs w:val="20"/>
                <w:rPrChange w:id="2615" w:author="Matheus Gomes Faria" w:date="2020-07-08T11:53:00Z">
                  <w:rPr>
                    <w:ins w:id="2616" w:author="Matheus Gomes Faria" w:date="2020-07-08T11:53:00Z"/>
                    <w:rFonts w:ascii="Calibri" w:hAnsi="Calibri" w:cs="Calibri"/>
                    <w:color w:val="000000"/>
                    <w:sz w:val="22"/>
                    <w:szCs w:val="22"/>
                  </w:rPr>
                </w:rPrChange>
              </w:rPr>
            </w:pPr>
            <w:proofErr w:type="spellStart"/>
            <w:ins w:id="2617" w:author="Matheus Gomes Faria" w:date="2020-07-08T11:53:00Z">
              <w:r w:rsidRPr="002E6B1B">
                <w:rPr>
                  <w:rFonts w:ascii="Calibri" w:hAnsi="Calibri" w:cs="Calibri"/>
                  <w:color w:val="000000"/>
                  <w:sz w:val="20"/>
                  <w:szCs w:val="20"/>
                  <w:rPrChange w:id="2618"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2619"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262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262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62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62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5570A8" w14:textId="77777777" w:rsidR="002E6B1B" w:rsidRPr="002E6B1B" w:rsidRDefault="002E6B1B" w:rsidP="002E6B1B">
            <w:pPr>
              <w:jc w:val="right"/>
              <w:rPr>
                <w:ins w:id="2624" w:author="Matheus Gomes Faria" w:date="2020-07-08T11:53:00Z"/>
                <w:rFonts w:ascii="Calibri" w:hAnsi="Calibri" w:cs="Calibri"/>
                <w:color w:val="000000"/>
                <w:sz w:val="20"/>
                <w:szCs w:val="20"/>
                <w:rPrChange w:id="2625" w:author="Matheus Gomes Faria" w:date="2020-07-08T11:53:00Z">
                  <w:rPr>
                    <w:ins w:id="2626" w:author="Matheus Gomes Faria" w:date="2020-07-08T11:53:00Z"/>
                    <w:rFonts w:ascii="Calibri" w:hAnsi="Calibri" w:cs="Calibri"/>
                    <w:color w:val="000000"/>
                    <w:sz w:val="22"/>
                    <w:szCs w:val="22"/>
                  </w:rPr>
                </w:rPrChange>
              </w:rPr>
            </w:pPr>
            <w:ins w:id="2627" w:author="Matheus Gomes Faria" w:date="2020-07-08T11:53:00Z">
              <w:r w:rsidRPr="002E6B1B">
                <w:rPr>
                  <w:rFonts w:ascii="Calibri" w:hAnsi="Calibri" w:cs="Calibri"/>
                  <w:color w:val="000000"/>
                  <w:sz w:val="20"/>
                  <w:szCs w:val="20"/>
                  <w:rPrChange w:id="2628" w:author="Matheus Gomes Faria" w:date="2020-07-08T11:53:00Z">
                    <w:rPr>
                      <w:rFonts w:ascii="Calibri" w:hAnsi="Calibri" w:cs="Calibri"/>
                      <w:color w:val="000000"/>
                      <w:sz w:val="22"/>
                      <w:szCs w:val="22"/>
                    </w:rPr>
                  </w:rPrChange>
                </w:rPr>
                <w:t>2108</w:t>
              </w:r>
            </w:ins>
          </w:p>
        </w:tc>
        <w:tc>
          <w:tcPr>
            <w:tcW w:w="1015" w:type="pct"/>
            <w:tcBorders>
              <w:top w:val="nil"/>
              <w:left w:val="nil"/>
              <w:bottom w:val="single" w:sz="4" w:space="0" w:color="auto"/>
              <w:right w:val="single" w:sz="4" w:space="0" w:color="auto"/>
            </w:tcBorders>
            <w:shd w:val="clear" w:color="auto" w:fill="auto"/>
            <w:noWrap/>
            <w:vAlign w:val="bottom"/>
            <w:hideMark/>
            <w:tcPrChange w:id="262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CFB7FF" w14:textId="77777777" w:rsidR="002E6B1B" w:rsidRPr="002E6B1B" w:rsidRDefault="002E6B1B" w:rsidP="002E6B1B">
            <w:pPr>
              <w:rPr>
                <w:ins w:id="2630" w:author="Matheus Gomes Faria" w:date="2020-07-08T11:53:00Z"/>
                <w:rFonts w:ascii="Calibri" w:hAnsi="Calibri" w:cs="Calibri"/>
                <w:color w:val="000000"/>
                <w:sz w:val="20"/>
                <w:szCs w:val="20"/>
                <w:rPrChange w:id="2631" w:author="Matheus Gomes Faria" w:date="2020-07-08T11:53:00Z">
                  <w:rPr>
                    <w:ins w:id="2632" w:author="Matheus Gomes Faria" w:date="2020-07-08T11:53:00Z"/>
                    <w:rFonts w:ascii="Calibri" w:hAnsi="Calibri" w:cs="Calibri"/>
                    <w:color w:val="000000"/>
                    <w:sz w:val="22"/>
                    <w:szCs w:val="22"/>
                  </w:rPr>
                </w:rPrChange>
              </w:rPr>
            </w:pPr>
            <w:ins w:id="2633" w:author="Matheus Gomes Faria" w:date="2020-07-08T11:53:00Z">
              <w:r w:rsidRPr="002E6B1B">
                <w:rPr>
                  <w:rFonts w:ascii="Calibri" w:hAnsi="Calibri" w:cs="Calibri"/>
                  <w:color w:val="000000"/>
                  <w:sz w:val="20"/>
                  <w:szCs w:val="20"/>
                  <w:rPrChange w:id="2634" w:author="Matheus Gomes Faria" w:date="2020-07-08T11:53:00Z">
                    <w:rPr>
                      <w:rFonts w:ascii="Calibri" w:hAnsi="Calibri" w:cs="Calibri"/>
                      <w:color w:val="000000"/>
                      <w:sz w:val="22"/>
                      <w:szCs w:val="22"/>
                    </w:rPr>
                  </w:rPrChange>
                </w:rPr>
                <w:t xml:space="preserve">           2.559,70 </w:t>
              </w:r>
            </w:ins>
          </w:p>
        </w:tc>
      </w:tr>
      <w:tr w:rsidR="002E6B1B" w:rsidRPr="002E6B1B" w14:paraId="4B83F10D" w14:textId="77777777" w:rsidTr="002E6B1B">
        <w:tblPrEx>
          <w:tblPrExChange w:id="2635" w:author="Matheus Gomes Faria" w:date="2020-07-08T11:54:00Z">
            <w:tblPrEx>
              <w:tblW w:w="4928" w:type="pct"/>
              <w:tblLayout w:type="fixed"/>
            </w:tblPrEx>
          </w:tblPrExChange>
        </w:tblPrEx>
        <w:trPr>
          <w:trHeight w:val="300"/>
          <w:jc w:val="center"/>
          <w:ins w:id="2636" w:author="Matheus Gomes Faria" w:date="2020-07-08T11:53:00Z"/>
          <w:trPrChange w:id="263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63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6EF954" w14:textId="77777777" w:rsidR="002E6B1B" w:rsidRPr="002E6B1B" w:rsidRDefault="002E6B1B" w:rsidP="002E6B1B">
            <w:pPr>
              <w:rPr>
                <w:ins w:id="2639" w:author="Matheus Gomes Faria" w:date="2020-07-08T11:53:00Z"/>
                <w:rFonts w:ascii="Calibri" w:hAnsi="Calibri" w:cs="Calibri"/>
                <w:color w:val="000000"/>
                <w:sz w:val="20"/>
                <w:szCs w:val="20"/>
                <w:rPrChange w:id="2640" w:author="Matheus Gomes Faria" w:date="2020-07-08T11:53:00Z">
                  <w:rPr>
                    <w:ins w:id="2641" w:author="Matheus Gomes Faria" w:date="2020-07-08T11:53:00Z"/>
                    <w:rFonts w:ascii="Calibri" w:hAnsi="Calibri" w:cs="Calibri"/>
                    <w:color w:val="000000"/>
                    <w:sz w:val="22"/>
                    <w:szCs w:val="22"/>
                  </w:rPr>
                </w:rPrChange>
              </w:rPr>
            </w:pPr>
            <w:proofErr w:type="spellStart"/>
            <w:ins w:id="2642" w:author="Matheus Gomes Faria" w:date="2020-07-08T11:53:00Z">
              <w:r w:rsidRPr="002E6B1B">
                <w:rPr>
                  <w:rFonts w:ascii="Calibri" w:hAnsi="Calibri" w:cs="Calibri"/>
                  <w:color w:val="000000"/>
                  <w:sz w:val="20"/>
                  <w:szCs w:val="20"/>
                  <w:rPrChange w:id="264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264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264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264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64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6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5FB900" w14:textId="77777777" w:rsidR="002E6B1B" w:rsidRPr="002E6B1B" w:rsidRDefault="002E6B1B" w:rsidP="002E6B1B">
            <w:pPr>
              <w:jc w:val="right"/>
              <w:rPr>
                <w:ins w:id="2649" w:author="Matheus Gomes Faria" w:date="2020-07-08T11:53:00Z"/>
                <w:rFonts w:ascii="Calibri" w:hAnsi="Calibri" w:cs="Calibri"/>
                <w:color w:val="000000"/>
                <w:sz w:val="20"/>
                <w:szCs w:val="20"/>
                <w:rPrChange w:id="2650" w:author="Matheus Gomes Faria" w:date="2020-07-08T11:53:00Z">
                  <w:rPr>
                    <w:ins w:id="2651" w:author="Matheus Gomes Faria" w:date="2020-07-08T11:53:00Z"/>
                    <w:rFonts w:ascii="Calibri" w:hAnsi="Calibri" w:cs="Calibri"/>
                    <w:color w:val="000000"/>
                    <w:sz w:val="22"/>
                    <w:szCs w:val="22"/>
                  </w:rPr>
                </w:rPrChange>
              </w:rPr>
            </w:pPr>
            <w:ins w:id="2652" w:author="Matheus Gomes Faria" w:date="2020-07-08T11:53:00Z">
              <w:r w:rsidRPr="002E6B1B">
                <w:rPr>
                  <w:rFonts w:ascii="Calibri" w:hAnsi="Calibri" w:cs="Calibri"/>
                  <w:color w:val="000000"/>
                  <w:sz w:val="20"/>
                  <w:szCs w:val="20"/>
                  <w:rPrChange w:id="2653" w:author="Matheus Gomes Faria" w:date="2020-07-08T11:53:00Z">
                    <w:rPr>
                      <w:rFonts w:ascii="Calibri" w:hAnsi="Calibri" w:cs="Calibri"/>
                      <w:color w:val="000000"/>
                      <w:sz w:val="22"/>
                      <w:szCs w:val="22"/>
                    </w:rPr>
                  </w:rPrChange>
                </w:rPr>
                <w:t>224807</w:t>
              </w:r>
            </w:ins>
          </w:p>
        </w:tc>
        <w:tc>
          <w:tcPr>
            <w:tcW w:w="1015" w:type="pct"/>
            <w:tcBorders>
              <w:top w:val="nil"/>
              <w:left w:val="nil"/>
              <w:bottom w:val="single" w:sz="4" w:space="0" w:color="auto"/>
              <w:right w:val="single" w:sz="4" w:space="0" w:color="auto"/>
            </w:tcBorders>
            <w:shd w:val="clear" w:color="auto" w:fill="auto"/>
            <w:noWrap/>
            <w:vAlign w:val="bottom"/>
            <w:hideMark/>
            <w:tcPrChange w:id="26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48F24B" w14:textId="77777777" w:rsidR="002E6B1B" w:rsidRPr="002E6B1B" w:rsidRDefault="002E6B1B" w:rsidP="002E6B1B">
            <w:pPr>
              <w:rPr>
                <w:ins w:id="2655" w:author="Matheus Gomes Faria" w:date="2020-07-08T11:53:00Z"/>
                <w:rFonts w:ascii="Calibri" w:hAnsi="Calibri" w:cs="Calibri"/>
                <w:color w:val="000000"/>
                <w:sz w:val="20"/>
                <w:szCs w:val="20"/>
                <w:rPrChange w:id="2656" w:author="Matheus Gomes Faria" w:date="2020-07-08T11:53:00Z">
                  <w:rPr>
                    <w:ins w:id="2657" w:author="Matheus Gomes Faria" w:date="2020-07-08T11:53:00Z"/>
                    <w:rFonts w:ascii="Calibri" w:hAnsi="Calibri" w:cs="Calibri"/>
                    <w:color w:val="000000"/>
                    <w:sz w:val="22"/>
                    <w:szCs w:val="22"/>
                  </w:rPr>
                </w:rPrChange>
              </w:rPr>
            </w:pPr>
            <w:ins w:id="2658" w:author="Matheus Gomes Faria" w:date="2020-07-08T11:53:00Z">
              <w:r w:rsidRPr="002E6B1B">
                <w:rPr>
                  <w:rFonts w:ascii="Calibri" w:hAnsi="Calibri" w:cs="Calibri"/>
                  <w:color w:val="000000"/>
                  <w:sz w:val="20"/>
                  <w:szCs w:val="20"/>
                  <w:rPrChange w:id="2659" w:author="Matheus Gomes Faria" w:date="2020-07-08T11:53:00Z">
                    <w:rPr>
                      <w:rFonts w:ascii="Calibri" w:hAnsi="Calibri" w:cs="Calibri"/>
                      <w:color w:val="000000"/>
                      <w:sz w:val="22"/>
                      <w:szCs w:val="22"/>
                    </w:rPr>
                  </w:rPrChange>
                </w:rPr>
                <w:t xml:space="preserve">           8.104,93 </w:t>
              </w:r>
            </w:ins>
          </w:p>
        </w:tc>
      </w:tr>
      <w:tr w:rsidR="002E6B1B" w:rsidRPr="002E6B1B" w14:paraId="16D502B2" w14:textId="77777777" w:rsidTr="002E6B1B">
        <w:tblPrEx>
          <w:tblPrExChange w:id="2660" w:author="Matheus Gomes Faria" w:date="2020-07-08T11:54:00Z">
            <w:tblPrEx>
              <w:tblW w:w="4928" w:type="pct"/>
              <w:tblLayout w:type="fixed"/>
            </w:tblPrEx>
          </w:tblPrExChange>
        </w:tblPrEx>
        <w:trPr>
          <w:trHeight w:val="300"/>
          <w:jc w:val="center"/>
          <w:ins w:id="2661" w:author="Matheus Gomes Faria" w:date="2020-07-08T11:53:00Z"/>
          <w:trPrChange w:id="26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6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C35658" w14:textId="77777777" w:rsidR="002E6B1B" w:rsidRPr="002E6B1B" w:rsidRDefault="002E6B1B" w:rsidP="002E6B1B">
            <w:pPr>
              <w:rPr>
                <w:ins w:id="2664" w:author="Matheus Gomes Faria" w:date="2020-07-08T11:53:00Z"/>
                <w:rFonts w:ascii="Calibri" w:hAnsi="Calibri" w:cs="Calibri"/>
                <w:color w:val="000000"/>
                <w:sz w:val="20"/>
                <w:szCs w:val="20"/>
                <w:rPrChange w:id="2665" w:author="Matheus Gomes Faria" w:date="2020-07-08T11:53:00Z">
                  <w:rPr>
                    <w:ins w:id="2666" w:author="Matheus Gomes Faria" w:date="2020-07-08T11:53:00Z"/>
                    <w:rFonts w:ascii="Calibri" w:hAnsi="Calibri" w:cs="Calibri"/>
                    <w:color w:val="000000"/>
                    <w:sz w:val="22"/>
                    <w:szCs w:val="22"/>
                  </w:rPr>
                </w:rPrChange>
              </w:rPr>
            </w:pPr>
            <w:proofErr w:type="spellStart"/>
            <w:ins w:id="2667" w:author="Matheus Gomes Faria" w:date="2020-07-08T11:53:00Z">
              <w:r w:rsidRPr="002E6B1B">
                <w:rPr>
                  <w:rFonts w:ascii="Calibri" w:hAnsi="Calibri" w:cs="Calibri"/>
                  <w:color w:val="000000"/>
                  <w:sz w:val="20"/>
                  <w:szCs w:val="20"/>
                  <w:rPrChange w:id="2668"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2669"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2670"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267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67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6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D4208C" w14:textId="77777777" w:rsidR="002E6B1B" w:rsidRPr="002E6B1B" w:rsidRDefault="002E6B1B" w:rsidP="002E6B1B">
            <w:pPr>
              <w:jc w:val="right"/>
              <w:rPr>
                <w:ins w:id="2674" w:author="Matheus Gomes Faria" w:date="2020-07-08T11:53:00Z"/>
                <w:rFonts w:ascii="Calibri" w:hAnsi="Calibri" w:cs="Calibri"/>
                <w:color w:val="000000"/>
                <w:sz w:val="20"/>
                <w:szCs w:val="20"/>
                <w:rPrChange w:id="2675" w:author="Matheus Gomes Faria" w:date="2020-07-08T11:53:00Z">
                  <w:rPr>
                    <w:ins w:id="2676" w:author="Matheus Gomes Faria" w:date="2020-07-08T11:53:00Z"/>
                    <w:rFonts w:ascii="Calibri" w:hAnsi="Calibri" w:cs="Calibri"/>
                    <w:color w:val="000000"/>
                    <w:sz w:val="22"/>
                    <w:szCs w:val="22"/>
                  </w:rPr>
                </w:rPrChange>
              </w:rPr>
            </w:pPr>
            <w:ins w:id="2677" w:author="Matheus Gomes Faria" w:date="2020-07-08T11:53:00Z">
              <w:r w:rsidRPr="002E6B1B">
                <w:rPr>
                  <w:rFonts w:ascii="Calibri" w:hAnsi="Calibri" w:cs="Calibri"/>
                  <w:color w:val="000000"/>
                  <w:sz w:val="20"/>
                  <w:szCs w:val="20"/>
                  <w:rPrChange w:id="2678" w:author="Matheus Gomes Faria" w:date="2020-07-08T11:53:00Z">
                    <w:rPr>
                      <w:rFonts w:ascii="Calibri" w:hAnsi="Calibri" w:cs="Calibri"/>
                      <w:color w:val="000000"/>
                      <w:sz w:val="22"/>
                      <w:szCs w:val="22"/>
                    </w:rPr>
                  </w:rPrChange>
                </w:rPr>
                <w:t>224942</w:t>
              </w:r>
            </w:ins>
          </w:p>
        </w:tc>
        <w:tc>
          <w:tcPr>
            <w:tcW w:w="1015" w:type="pct"/>
            <w:tcBorders>
              <w:top w:val="nil"/>
              <w:left w:val="nil"/>
              <w:bottom w:val="single" w:sz="4" w:space="0" w:color="auto"/>
              <w:right w:val="single" w:sz="4" w:space="0" w:color="auto"/>
            </w:tcBorders>
            <w:shd w:val="clear" w:color="auto" w:fill="auto"/>
            <w:noWrap/>
            <w:vAlign w:val="bottom"/>
            <w:hideMark/>
            <w:tcPrChange w:id="26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F165A4" w14:textId="77777777" w:rsidR="002E6B1B" w:rsidRPr="002E6B1B" w:rsidRDefault="002E6B1B" w:rsidP="002E6B1B">
            <w:pPr>
              <w:rPr>
                <w:ins w:id="2680" w:author="Matheus Gomes Faria" w:date="2020-07-08T11:53:00Z"/>
                <w:rFonts w:ascii="Calibri" w:hAnsi="Calibri" w:cs="Calibri"/>
                <w:color w:val="000000"/>
                <w:sz w:val="20"/>
                <w:szCs w:val="20"/>
                <w:rPrChange w:id="2681" w:author="Matheus Gomes Faria" w:date="2020-07-08T11:53:00Z">
                  <w:rPr>
                    <w:ins w:id="2682" w:author="Matheus Gomes Faria" w:date="2020-07-08T11:53:00Z"/>
                    <w:rFonts w:ascii="Calibri" w:hAnsi="Calibri" w:cs="Calibri"/>
                    <w:color w:val="000000"/>
                    <w:sz w:val="22"/>
                    <w:szCs w:val="22"/>
                  </w:rPr>
                </w:rPrChange>
              </w:rPr>
            </w:pPr>
            <w:ins w:id="2683" w:author="Matheus Gomes Faria" w:date="2020-07-08T11:53:00Z">
              <w:r w:rsidRPr="002E6B1B">
                <w:rPr>
                  <w:rFonts w:ascii="Calibri" w:hAnsi="Calibri" w:cs="Calibri"/>
                  <w:color w:val="000000"/>
                  <w:sz w:val="20"/>
                  <w:szCs w:val="20"/>
                  <w:rPrChange w:id="2684" w:author="Matheus Gomes Faria" w:date="2020-07-08T11:53:00Z">
                    <w:rPr>
                      <w:rFonts w:ascii="Calibri" w:hAnsi="Calibri" w:cs="Calibri"/>
                      <w:color w:val="000000"/>
                      <w:sz w:val="22"/>
                      <w:szCs w:val="22"/>
                    </w:rPr>
                  </w:rPrChange>
                </w:rPr>
                <w:t xml:space="preserve">               707,00 </w:t>
              </w:r>
            </w:ins>
          </w:p>
        </w:tc>
      </w:tr>
      <w:tr w:rsidR="002E6B1B" w:rsidRPr="002E6B1B" w14:paraId="79F7EA86" w14:textId="77777777" w:rsidTr="002E6B1B">
        <w:tblPrEx>
          <w:tblPrExChange w:id="2685" w:author="Matheus Gomes Faria" w:date="2020-07-08T11:54:00Z">
            <w:tblPrEx>
              <w:tblW w:w="4928" w:type="pct"/>
              <w:tblLayout w:type="fixed"/>
            </w:tblPrEx>
          </w:tblPrExChange>
        </w:tblPrEx>
        <w:trPr>
          <w:trHeight w:val="300"/>
          <w:jc w:val="center"/>
          <w:ins w:id="2686" w:author="Matheus Gomes Faria" w:date="2020-07-08T11:53:00Z"/>
          <w:trPrChange w:id="26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6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D53066" w14:textId="77777777" w:rsidR="002E6B1B" w:rsidRPr="002E6B1B" w:rsidRDefault="002E6B1B" w:rsidP="002E6B1B">
            <w:pPr>
              <w:rPr>
                <w:ins w:id="2689" w:author="Matheus Gomes Faria" w:date="2020-07-08T11:53:00Z"/>
                <w:rFonts w:ascii="Calibri" w:hAnsi="Calibri" w:cs="Calibri"/>
                <w:color w:val="000000"/>
                <w:sz w:val="20"/>
                <w:szCs w:val="20"/>
                <w:rPrChange w:id="2690" w:author="Matheus Gomes Faria" w:date="2020-07-08T11:53:00Z">
                  <w:rPr>
                    <w:ins w:id="2691" w:author="Matheus Gomes Faria" w:date="2020-07-08T11:53:00Z"/>
                    <w:rFonts w:ascii="Calibri" w:hAnsi="Calibri" w:cs="Calibri"/>
                    <w:color w:val="000000"/>
                    <w:sz w:val="22"/>
                    <w:szCs w:val="22"/>
                  </w:rPr>
                </w:rPrChange>
              </w:rPr>
            </w:pPr>
            <w:proofErr w:type="spellStart"/>
            <w:ins w:id="2692" w:author="Matheus Gomes Faria" w:date="2020-07-08T11:53:00Z">
              <w:r w:rsidRPr="002E6B1B">
                <w:rPr>
                  <w:rFonts w:ascii="Calibri" w:hAnsi="Calibri" w:cs="Calibri"/>
                  <w:color w:val="000000"/>
                  <w:sz w:val="20"/>
                  <w:szCs w:val="20"/>
                  <w:rPrChange w:id="269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269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269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269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69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6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AE6258" w14:textId="77777777" w:rsidR="002E6B1B" w:rsidRPr="002E6B1B" w:rsidRDefault="002E6B1B" w:rsidP="002E6B1B">
            <w:pPr>
              <w:jc w:val="right"/>
              <w:rPr>
                <w:ins w:id="2699" w:author="Matheus Gomes Faria" w:date="2020-07-08T11:53:00Z"/>
                <w:rFonts w:ascii="Calibri" w:hAnsi="Calibri" w:cs="Calibri"/>
                <w:color w:val="000000"/>
                <w:sz w:val="20"/>
                <w:szCs w:val="20"/>
                <w:rPrChange w:id="2700" w:author="Matheus Gomes Faria" w:date="2020-07-08T11:53:00Z">
                  <w:rPr>
                    <w:ins w:id="2701" w:author="Matheus Gomes Faria" w:date="2020-07-08T11:53:00Z"/>
                    <w:rFonts w:ascii="Calibri" w:hAnsi="Calibri" w:cs="Calibri"/>
                    <w:color w:val="000000"/>
                    <w:sz w:val="22"/>
                    <w:szCs w:val="22"/>
                  </w:rPr>
                </w:rPrChange>
              </w:rPr>
            </w:pPr>
            <w:ins w:id="2702" w:author="Matheus Gomes Faria" w:date="2020-07-08T11:53:00Z">
              <w:r w:rsidRPr="002E6B1B">
                <w:rPr>
                  <w:rFonts w:ascii="Calibri" w:hAnsi="Calibri" w:cs="Calibri"/>
                  <w:color w:val="000000"/>
                  <w:sz w:val="20"/>
                  <w:szCs w:val="20"/>
                  <w:rPrChange w:id="2703" w:author="Matheus Gomes Faria" w:date="2020-07-08T11:53:00Z">
                    <w:rPr>
                      <w:rFonts w:ascii="Calibri" w:hAnsi="Calibri" w:cs="Calibri"/>
                      <w:color w:val="000000"/>
                      <w:sz w:val="22"/>
                      <w:szCs w:val="22"/>
                    </w:rPr>
                  </w:rPrChange>
                </w:rPr>
                <w:t>225165</w:t>
              </w:r>
            </w:ins>
          </w:p>
        </w:tc>
        <w:tc>
          <w:tcPr>
            <w:tcW w:w="1015" w:type="pct"/>
            <w:tcBorders>
              <w:top w:val="nil"/>
              <w:left w:val="nil"/>
              <w:bottom w:val="single" w:sz="4" w:space="0" w:color="auto"/>
              <w:right w:val="single" w:sz="4" w:space="0" w:color="auto"/>
            </w:tcBorders>
            <w:shd w:val="clear" w:color="auto" w:fill="auto"/>
            <w:noWrap/>
            <w:vAlign w:val="bottom"/>
            <w:hideMark/>
            <w:tcPrChange w:id="27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FF80AB" w14:textId="77777777" w:rsidR="002E6B1B" w:rsidRPr="002E6B1B" w:rsidRDefault="002E6B1B" w:rsidP="002E6B1B">
            <w:pPr>
              <w:rPr>
                <w:ins w:id="2705" w:author="Matheus Gomes Faria" w:date="2020-07-08T11:53:00Z"/>
                <w:rFonts w:ascii="Calibri" w:hAnsi="Calibri" w:cs="Calibri"/>
                <w:color w:val="000000"/>
                <w:sz w:val="20"/>
                <w:szCs w:val="20"/>
                <w:rPrChange w:id="2706" w:author="Matheus Gomes Faria" w:date="2020-07-08T11:53:00Z">
                  <w:rPr>
                    <w:ins w:id="2707" w:author="Matheus Gomes Faria" w:date="2020-07-08T11:53:00Z"/>
                    <w:rFonts w:ascii="Calibri" w:hAnsi="Calibri" w:cs="Calibri"/>
                    <w:color w:val="000000"/>
                    <w:sz w:val="22"/>
                    <w:szCs w:val="22"/>
                  </w:rPr>
                </w:rPrChange>
              </w:rPr>
            </w:pPr>
            <w:ins w:id="2708" w:author="Matheus Gomes Faria" w:date="2020-07-08T11:53:00Z">
              <w:r w:rsidRPr="002E6B1B">
                <w:rPr>
                  <w:rFonts w:ascii="Calibri" w:hAnsi="Calibri" w:cs="Calibri"/>
                  <w:color w:val="000000"/>
                  <w:sz w:val="20"/>
                  <w:szCs w:val="20"/>
                  <w:rPrChange w:id="2709" w:author="Matheus Gomes Faria" w:date="2020-07-08T11:53:00Z">
                    <w:rPr>
                      <w:rFonts w:ascii="Calibri" w:hAnsi="Calibri" w:cs="Calibri"/>
                      <w:color w:val="000000"/>
                      <w:sz w:val="22"/>
                      <w:szCs w:val="22"/>
                    </w:rPr>
                  </w:rPrChange>
                </w:rPr>
                <w:t xml:space="preserve">           7.563,90 </w:t>
              </w:r>
            </w:ins>
          </w:p>
        </w:tc>
      </w:tr>
      <w:tr w:rsidR="002E6B1B" w:rsidRPr="002E6B1B" w14:paraId="5076A4A9" w14:textId="77777777" w:rsidTr="002E6B1B">
        <w:tblPrEx>
          <w:tblPrExChange w:id="2710" w:author="Matheus Gomes Faria" w:date="2020-07-08T11:54:00Z">
            <w:tblPrEx>
              <w:tblW w:w="4928" w:type="pct"/>
              <w:tblLayout w:type="fixed"/>
            </w:tblPrEx>
          </w:tblPrExChange>
        </w:tblPrEx>
        <w:trPr>
          <w:trHeight w:val="300"/>
          <w:jc w:val="center"/>
          <w:ins w:id="2711" w:author="Matheus Gomes Faria" w:date="2020-07-08T11:53:00Z"/>
          <w:trPrChange w:id="27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7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ED15AF" w14:textId="77777777" w:rsidR="002E6B1B" w:rsidRPr="002E6B1B" w:rsidRDefault="002E6B1B" w:rsidP="002E6B1B">
            <w:pPr>
              <w:rPr>
                <w:ins w:id="2714" w:author="Matheus Gomes Faria" w:date="2020-07-08T11:53:00Z"/>
                <w:rFonts w:ascii="Calibri" w:hAnsi="Calibri" w:cs="Calibri"/>
                <w:color w:val="000000"/>
                <w:sz w:val="20"/>
                <w:szCs w:val="20"/>
                <w:rPrChange w:id="2715" w:author="Matheus Gomes Faria" w:date="2020-07-08T11:53:00Z">
                  <w:rPr>
                    <w:ins w:id="2716" w:author="Matheus Gomes Faria" w:date="2020-07-08T11:53:00Z"/>
                    <w:rFonts w:ascii="Calibri" w:hAnsi="Calibri" w:cs="Calibri"/>
                    <w:color w:val="000000"/>
                    <w:sz w:val="22"/>
                    <w:szCs w:val="22"/>
                  </w:rPr>
                </w:rPrChange>
              </w:rPr>
            </w:pPr>
            <w:ins w:id="2717" w:author="Matheus Gomes Faria" w:date="2020-07-08T11:53:00Z">
              <w:r w:rsidRPr="002E6B1B">
                <w:rPr>
                  <w:rFonts w:ascii="Calibri" w:hAnsi="Calibri" w:cs="Calibri"/>
                  <w:color w:val="000000"/>
                  <w:sz w:val="20"/>
                  <w:szCs w:val="20"/>
                  <w:rPrChange w:id="2718" w:author="Matheus Gomes Faria" w:date="2020-07-08T11:53:00Z">
                    <w:rPr>
                      <w:rFonts w:ascii="Calibri" w:hAnsi="Calibri" w:cs="Calibri"/>
                      <w:color w:val="000000"/>
                      <w:sz w:val="22"/>
                      <w:szCs w:val="22"/>
                    </w:rPr>
                  </w:rPrChange>
                </w:rPr>
                <w:t>FABIO COURA DA SILVA</w:t>
              </w:r>
            </w:ins>
          </w:p>
        </w:tc>
        <w:tc>
          <w:tcPr>
            <w:tcW w:w="448" w:type="pct"/>
            <w:tcBorders>
              <w:top w:val="nil"/>
              <w:left w:val="nil"/>
              <w:bottom w:val="single" w:sz="4" w:space="0" w:color="auto"/>
              <w:right w:val="single" w:sz="4" w:space="0" w:color="auto"/>
            </w:tcBorders>
            <w:shd w:val="clear" w:color="auto" w:fill="auto"/>
            <w:noWrap/>
            <w:vAlign w:val="bottom"/>
            <w:hideMark/>
            <w:tcPrChange w:id="27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65AFEB" w14:textId="77777777" w:rsidR="002E6B1B" w:rsidRPr="002E6B1B" w:rsidRDefault="002E6B1B" w:rsidP="002E6B1B">
            <w:pPr>
              <w:jc w:val="right"/>
              <w:rPr>
                <w:ins w:id="2720" w:author="Matheus Gomes Faria" w:date="2020-07-08T11:53:00Z"/>
                <w:rFonts w:ascii="Calibri" w:hAnsi="Calibri" w:cs="Calibri"/>
                <w:color w:val="000000"/>
                <w:sz w:val="20"/>
                <w:szCs w:val="20"/>
                <w:rPrChange w:id="2721" w:author="Matheus Gomes Faria" w:date="2020-07-08T11:53:00Z">
                  <w:rPr>
                    <w:ins w:id="2722" w:author="Matheus Gomes Faria" w:date="2020-07-08T11:53:00Z"/>
                    <w:rFonts w:ascii="Calibri" w:hAnsi="Calibri" w:cs="Calibri"/>
                    <w:color w:val="000000"/>
                    <w:sz w:val="22"/>
                    <w:szCs w:val="22"/>
                  </w:rPr>
                </w:rPrChange>
              </w:rPr>
            </w:pPr>
            <w:ins w:id="2723" w:author="Matheus Gomes Faria" w:date="2020-07-08T11:53:00Z">
              <w:r w:rsidRPr="002E6B1B">
                <w:rPr>
                  <w:rFonts w:ascii="Calibri" w:hAnsi="Calibri" w:cs="Calibri"/>
                  <w:color w:val="000000"/>
                  <w:sz w:val="20"/>
                  <w:szCs w:val="20"/>
                  <w:rPrChange w:id="2724" w:author="Matheus Gomes Faria" w:date="2020-07-08T11:53:00Z">
                    <w:rPr>
                      <w:rFonts w:ascii="Calibri" w:hAnsi="Calibri" w:cs="Calibri"/>
                      <w:color w:val="000000"/>
                      <w:sz w:val="22"/>
                      <w:szCs w:val="22"/>
                    </w:rPr>
                  </w:rPrChange>
                </w:rPr>
                <w:t>44</w:t>
              </w:r>
            </w:ins>
          </w:p>
        </w:tc>
        <w:tc>
          <w:tcPr>
            <w:tcW w:w="1015" w:type="pct"/>
            <w:tcBorders>
              <w:top w:val="nil"/>
              <w:left w:val="nil"/>
              <w:bottom w:val="single" w:sz="4" w:space="0" w:color="auto"/>
              <w:right w:val="single" w:sz="4" w:space="0" w:color="auto"/>
            </w:tcBorders>
            <w:shd w:val="clear" w:color="auto" w:fill="auto"/>
            <w:noWrap/>
            <w:vAlign w:val="bottom"/>
            <w:hideMark/>
            <w:tcPrChange w:id="27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1A9FF1" w14:textId="77777777" w:rsidR="002E6B1B" w:rsidRPr="002E6B1B" w:rsidRDefault="002E6B1B" w:rsidP="002E6B1B">
            <w:pPr>
              <w:rPr>
                <w:ins w:id="2726" w:author="Matheus Gomes Faria" w:date="2020-07-08T11:53:00Z"/>
                <w:rFonts w:ascii="Calibri" w:hAnsi="Calibri" w:cs="Calibri"/>
                <w:color w:val="000000"/>
                <w:sz w:val="20"/>
                <w:szCs w:val="20"/>
                <w:rPrChange w:id="2727" w:author="Matheus Gomes Faria" w:date="2020-07-08T11:53:00Z">
                  <w:rPr>
                    <w:ins w:id="2728" w:author="Matheus Gomes Faria" w:date="2020-07-08T11:53:00Z"/>
                    <w:rFonts w:ascii="Calibri" w:hAnsi="Calibri" w:cs="Calibri"/>
                    <w:color w:val="000000"/>
                    <w:sz w:val="22"/>
                    <w:szCs w:val="22"/>
                  </w:rPr>
                </w:rPrChange>
              </w:rPr>
            </w:pPr>
            <w:ins w:id="2729" w:author="Matheus Gomes Faria" w:date="2020-07-08T11:53:00Z">
              <w:r w:rsidRPr="002E6B1B">
                <w:rPr>
                  <w:rFonts w:ascii="Calibri" w:hAnsi="Calibri" w:cs="Calibri"/>
                  <w:color w:val="000000"/>
                  <w:sz w:val="20"/>
                  <w:szCs w:val="20"/>
                  <w:rPrChange w:id="2730" w:author="Matheus Gomes Faria" w:date="2020-07-08T11:53:00Z">
                    <w:rPr>
                      <w:rFonts w:ascii="Calibri" w:hAnsi="Calibri" w:cs="Calibri"/>
                      <w:color w:val="000000"/>
                      <w:sz w:val="22"/>
                      <w:szCs w:val="22"/>
                    </w:rPr>
                  </w:rPrChange>
                </w:rPr>
                <w:t xml:space="preserve">         13.650,00 </w:t>
              </w:r>
            </w:ins>
          </w:p>
        </w:tc>
      </w:tr>
      <w:tr w:rsidR="002E6B1B" w:rsidRPr="002E6B1B" w14:paraId="728F9D33" w14:textId="77777777" w:rsidTr="002E6B1B">
        <w:tblPrEx>
          <w:tblPrExChange w:id="2731" w:author="Matheus Gomes Faria" w:date="2020-07-08T11:54:00Z">
            <w:tblPrEx>
              <w:tblW w:w="4928" w:type="pct"/>
              <w:tblLayout w:type="fixed"/>
            </w:tblPrEx>
          </w:tblPrExChange>
        </w:tblPrEx>
        <w:trPr>
          <w:trHeight w:val="300"/>
          <w:jc w:val="center"/>
          <w:ins w:id="2732" w:author="Matheus Gomes Faria" w:date="2020-07-08T11:53:00Z"/>
          <w:trPrChange w:id="27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7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97C580" w14:textId="77777777" w:rsidR="002E6B1B" w:rsidRPr="002E6B1B" w:rsidRDefault="002E6B1B" w:rsidP="002E6B1B">
            <w:pPr>
              <w:rPr>
                <w:ins w:id="2735" w:author="Matheus Gomes Faria" w:date="2020-07-08T11:53:00Z"/>
                <w:rFonts w:ascii="Calibri" w:hAnsi="Calibri" w:cs="Calibri"/>
                <w:color w:val="000000"/>
                <w:sz w:val="20"/>
                <w:szCs w:val="20"/>
                <w:rPrChange w:id="2736" w:author="Matheus Gomes Faria" w:date="2020-07-08T11:53:00Z">
                  <w:rPr>
                    <w:ins w:id="2737" w:author="Matheus Gomes Faria" w:date="2020-07-08T11:53:00Z"/>
                    <w:rFonts w:ascii="Calibri" w:hAnsi="Calibri" w:cs="Calibri"/>
                    <w:color w:val="000000"/>
                    <w:sz w:val="22"/>
                    <w:szCs w:val="22"/>
                  </w:rPr>
                </w:rPrChange>
              </w:rPr>
            </w:pPr>
            <w:proofErr w:type="spellStart"/>
            <w:ins w:id="2738" w:author="Matheus Gomes Faria" w:date="2020-07-08T11:53:00Z">
              <w:r w:rsidRPr="002E6B1B">
                <w:rPr>
                  <w:rFonts w:ascii="Calibri" w:hAnsi="Calibri" w:cs="Calibri"/>
                  <w:color w:val="000000"/>
                  <w:sz w:val="20"/>
                  <w:szCs w:val="20"/>
                  <w:rPrChange w:id="2739"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274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2741"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27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7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80C519" w14:textId="77777777" w:rsidR="002E6B1B" w:rsidRPr="002E6B1B" w:rsidRDefault="002E6B1B" w:rsidP="002E6B1B">
            <w:pPr>
              <w:jc w:val="right"/>
              <w:rPr>
                <w:ins w:id="2744" w:author="Matheus Gomes Faria" w:date="2020-07-08T11:53:00Z"/>
                <w:rFonts w:ascii="Calibri" w:hAnsi="Calibri" w:cs="Calibri"/>
                <w:color w:val="000000"/>
                <w:sz w:val="20"/>
                <w:szCs w:val="20"/>
                <w:rPrChange w:id="2745" w:author="Matheus Gomes Faria" w:date="2020-07-08T11:53:00Z">
                  <w:rPr>
                    <w:ins w:id="2746" w:author="Matheus Gomes Faria" w:date="2020-07-08T11:53:00Z"/>
                    <w:rFonts w:ascii="Calibri" w:hAnsi="Calibri" w:cs="Calibri"/>
                    <w:color w:val="000000"/>
                    <w:sz w:val="22"/>
                    <w:szCs w:val="22"/>
                  </w:rPr>
                </w:rPrChange>
              </w:rPr>
            </w:pPr>
            <w:ins w:id="2747" w:author="Matheus Gomes Faria" w:date="2020-07-08T11:53:00Z">
              <w:r w:rsidRPr="002E6B1B">
                <w:rPr>
                  <w:rFonts w:ascii="Calibri" w:hAnsi="Calibri" w:cs="Calibri"/>
                  <w:color w:val="000000"/>
                  <w:sz w:val="20"/>
                  <w:szCs w:val="20"/>
                  <w:rPrChange w:id="2748" w:author="Matheus Gomes Faria" w:date="2020-07-08T11:53:00Z">
                    <w:rPr>
                      <w:rFonts w:ascii="Calibri" w:hAnsi="Calibri" w:cs="Calibri"/>
                      <w:color w:val="000000"/>
                      <w:sz w:val="22"/>
                      <w:szCs w:val="22"/>
                    </w:rPr>
                  </w:rPrChange>
                </w:rPr>
                <w:t>251</w:t>
              </w:r>
            </w:ins>
          </w:p>
        </w:tc>
        <w:tc>
          <w:tcPr>
            <w:tcW w:w="1015" w:type="pct"/>
            <w:tcBorders>
              <w:top w:val="nil"/>
              <w:left w:val="nil"/>
              <w:bottom w:val="single" w:sz="4" w:space="0" w:color="auto"/>
              <w:right w:val="single" w:sz="4" w:space="0" w:color="auto"/>
            </w:tcBorders>
            <w:shd w:val="clear" w:color="auto" w:fill="auto"/>
            <w:noWrap/>
            <w:vAlign w:val="bottom"/>
            <w:hideMark/>
            <w:tcPrChange w:id="27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E1624D4" w14:textId="77777777" w:rsidR="002E6B1B" w:rsidRPr="002E6B1B" w:rsidRDefault="002E6B1B" w:rsidP="002E6B1B">
            <w:pPr>
              <w:rPr>
                <w:ins w:id="2750" w:author="Matheus Gomes Faria" w:date="2020-07-08T11:53:00Z"/>
                <w:rFonts w:ascii="Calibri" w:hAnsi="Calibri" w:cs="Calibri"/>
                <w:color w:val="000000"/>
                <w:sz w:val="20"/>
                <w:szCs w:val="20"/>
                <w:rPrChange w:id="2751" w:author="Matheus Gomes Faria" w:date="2020-07-08T11:53:00Z">
                  <w:rPr>
                    <w:ins w:id="2752" w:author="Matheus Gomes Faria" w:date="2020-07-08T11:53:00Z"/>
                    <w:rFonts w:ascii="Calibri" w:hAnsi="Calibri" w:cs="Calibri"/>
                    <w:color w:val="000000"/>
                    <w:sz w:val="22"/>
                    <w:szCs w:val="22"/>
                  </w:rPr>
                </w:rPrChange>
              </w:rPr>
            </w:pPr>
            <w:ins w:id="2753" w:author="Matheus Gomes Faria" w:date="2020-07-08T11:53:00Z">
              <w:r w:rsidRPr="002E6B1B">
                <w:rPr>
                  <w:rFonts w:ascii="Calibri" w:hAnsi="Calibri" w:cs="Calibri"/>
                  <w:color w:val="000000"/>
                  <w:sz w:val="20"/>
                  <w:szCs w:val="20"/>
                  <w:rPrChange w:id="2754" w:author="Matheus Gomes Faria" w:date="2020-07-08T11:53:00Z">
                    <w:rPr>
                      <w:rFonts w:ascii="Calibri" w:hAnsi="Calibri" w:cs="Calibri"/>
                      <w:color w:val="000000"/>
                      <w:sz w:val="22"/>
                      <w:szCs w:val="22"/>
                    </w:rPr>
                  </w:rPrChange>
                </w:rPr>
                <w:t xml:space="preserve">               101,70 </w:t>
              </w:r>
            </w:ins>
          </w:p>
        </w:tc>
      </w:tr>
      <w:tr w:rsidR="002E6B1B" w:rsidRPr="002E6B1B" w14:paraId="3C2EB8BE" w14:textId="77777777" w:rsidTr="002E6B1B">
        <w:tblPrEx>
          <w:tblPrExChange w:id="2755" w:author="Matheus Gomes Faria" w:date="2020-07-08T11:54:00Z">
            <w:tblPrEx>
              <w:tblW w:w="4928" w:type="pct"/>
              <w:tblLayout w:type="fixed"/>
            </w:tblPrEx>
          </w:tblPrExChange>
        </w:tblPrEx>
        <w:trPr>
          <w:trHeight w:val="300"/>
          <w:jc w:val="center"/>
          <w:ins w:id="2756" w:author="Matheus Gomes Faria" w:date="2020-07-08T11:53:00Z"/>
          <w:trPrChange w:id="27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7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8E929C" w14:textId="77777777" w:rsidR="002E6B1B" w:rsidRPr="002E6B1B" w:rsidRDefault="002E6B1B" w:rsidP="002E6B1B">
            <w:pPr>
              <w:rPr>
                <w:ins w:id="2759" w:author="Matheus Gomes Faria" w:date="2020-07-08T11:53:00Z"/>
                <w:rFonts w:ascii="Calibri" w:hAnsi="Calibri" w:cs="Calibri"/>
                <w:color w:val="000000"/>
                <w:sz w:val="20"/>
                <w:szCs w:val="20"/>
                <w:rPrChange w:id="2760" w:author="Matheus Gomes Faria" w:date="2020-07-08T11:53:00Z">
                  <w:rPr>
                    <w:ins w:id="2761" w:author="Matheus Gomes Faria" w:date="2020-07-08T11:53:00Z"/>
                    <w:rFonts w:ascii="Calibri" w:hAnsi="Calibri" w:cs="Calibri"/>
                    <w:color w:val="000000"/>
                    <w:sz w:val="22"/>
                    <w:szCs w:val="22"/>
                  </w:rPr>
                </w:rPrChange>
              </w:rPr>
            </w:pPr>
            <w:proofErr w:type="spellStart"/>
            <w:ins w:id="2762" w:author="Matheus Gomes Faria" w:date="2020-07-08T11:53:00Z">
              <w:r w:rsidRPr="002E6B1B">
                <w:rPr>
                  <w:rFonts w:ascii="Calibri" w:hAnsi="Calibri" w:cs="Calibri"/>
                  <w:color w:val="000000"/>
                  <w:sz w:val="20"/>
                  <w:szCs w:val="20"/>
                  <w:rPrChange w:id="2763"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2764"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2765"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27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7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9B1F80" w14:textId="77777777" w:rsidR="002E6B1B" w:rsidRPr="002E6B1B" w:rsidRDefault="002E6B1B" w:rsidP="002E6B1B">
            <w:pPr>
              <w:jc w:val="right"/>
              <w:rPr>
                <w:ins w:id="2768" w:author="Matheus Gomes Faria" w:date="2020-07-08T11:53:00Z"/>
                <w:rFonts w:ascii="Calibri" w:hAnsi="Calibri" w:cs="Calibri"/>
                <w:color w:val="000000"/>
                <w:sz w:val="20"/>
                <w:szCs w:val="20"/>
                <w:rPrChange w:id="2769" w:author="Matheus Gomes Faria" w:date="2020-07-08T11:53:00Z">
                  <w:rPr>
                    <w:ins w:id="2770" w:author="Matheus Gomes Faria" w:date="2020-07-08T11:53:00Z"/>
                    <w:rFonts w:ascii="Calibri" w:hAnsi="Calibri" w:cs="Calibri"/>
                    <w:color w:val="000000"/>
                    <w:sz w:val="22"/>
                    <w:szCs w:val="22"/>
                  </w:rPr>
                </w:rPrChange>
              </w:rPr>
            </w:pPr>
            <w:ins w:id="2771" w:author="Matheus Gomes Faria" w:date="2020-07-08T11:53:00Z">
              <w:r w:rsidRPr="002E6B1B">
                <w:rPr>
                  <w:rFonts w:ascii="Calibri" w:hAnsi="Calibri" w:cs="Calibri"/>
                  <w:color w:val="000000"/>
                  <w:sz w:val="20"/>
                  <w:szCs w:val="20"/>
                  <w:rPrChange w:id="2772" w:author="Matheus Gomes Faria" w:date="2020-07-08T11:53:00Z">
                    <w:rPr>
                      <w:rFonts w:ascii="Calibri" w:hAnsi="Calibri" w:cs="Calibri"/>
                      <w:color w:val="000000"/>
                      <w:sz w:val="22"/>
                      <w:szCs w:val="22"/>
                    </w:rPr>
                  </w:rPrChange>
                </w:rPr>
                <w:t>3213</w:t>
              </w:r>
            </w:ins>
          </w:p>
        </w:tc>
        <w:tc>
          <w:tcPr>
            <w:tcW w:w="1015" w:type="pct"/>
            <w:tcBorders>
              <w:top w:val="nil"/>
              <w:left w:val="nil"/>
              <w:bottom w:val="single" w:sz="4" w:space="0" w:color="auto"/>
              <w:right w:val="single" w:sz="4" w:space="0" w:color="auto"/>
            </w:tcBorders>
            <w:shd w:val="clear" w:color="auto" w:fill="auto"/>
            <w:noWrap/>
            <w:vAlign w:val="bottom"/>
            <w:hideMark/>
            <w:tcPrChange w:id="27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C142726" w14:textId="77777777" w:rsidR="002E6B1B" w:rsidRPr="002E6B1B" w:rsidRDefault="002E6B1B" w:rsidP="002E6B1B">
            <w:pPr>
              <w:rPr>
                <w:ins w:id="2774" w:author="Matheus Gomes Faria" w:date="2020-07-08T11:53:00Z"/>
                <w:rFonts w:ascii="Calibri" w:hAnsi="Calibri" w:cs="Calibri"/>
                <w:color w:val="000000"/>
                <w:sz w:val="20"/>
                <w:szCs w:val="20"/>
                <w:rPrChange w:id="2775" w:author="Matheus Gomes Faria" w:date="2020-07-08T11:53:00Z">
                  <w:rPr>
                    <w:ins w:id="2776" w:author="Matheus Gomes Faria" w:date="2020-07-08T11:53:00Z"/>
                    <w:rFonts w:ascii="Calibri" w:hAnsi="Calibri" w:cs="Calibri"/>
                    <w:color w:val="000000"/>
                    <w:sz w:val="22"/>
                    <w:szCs w:val="22"/>
                  </w:rPr>
                </w:rPrChange>
              </w:rPr>
            </w:pPr>
            <w:ins w:id="2777" w:author="Matheus Gomes Faria" w:date="2020-07-08T11:53:00Z">
              <w:r w:rsidRPr="002E6B1B">
                <w:rPr>
                  <w:rFonts w:ascii="Calibri" w:hAnsi="Calibri" w:cs="Calibri"/>
                  <w:color w:val="000000"/>
                  <w:sz w:val="20"/>
                  <w:szCs w:val="20"/>
                  <w:rPrChange w:id="2778" w:author="Matheus Gomes Faria" w:date="2020-07-08T11:53:00Z">
                    <w:rPr>
                      <w:rFonts w:ascii="Calibri" w:hAnsi="Calibri" w:cs="Calibri"/>
                      <w:color w:val="000000"/>
                      <w:sz w:val="22"/>
                      <w:szCs w:val="22"/>
                    </w:rPr>
                  </w:rPrChange>
                </w:rPr>
                <w:t xml:space="preserve">               244,00 </w:t>
              </w:r>
            </w:ins>
          </w:p>
        </w:tc>
      </w:tr>
      <w:tr w:rsidR="002E6B1B" w:rsidRPr="002E6B1B" w14:paraId="66AB5CBC" w14:textId="77777777" w:rsidTr="002E6B1B">
        <w:tblPrEx>
          <w:tblPrExChange w:id="2779" w:author="Matheus Gomes Faria" w:date="2020-07-08T11:54:00Z">
            <w:tblPrEx>
              <w:tblW w:w="4928" w:type="pct"/>
              <w:tblLayout w:type="fixed"/>
            </w:tblPrEx>
          </w:tblPrExChange>
        </w:tblPrEx>
        <w:trPr>
          <w:trHeight w:val="300"/>
          <w:jc w:val="center"/>
          <w:ins w:id="2780" w:author="Matheus Gomes Faria" w:date="2020-07-08T11:53:00Z"/>
          <w:trPrChange w:id="27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7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7225FD" w14:textId="77777777" w:rsidR="002E6B1B" w:rsidRPr="002E6B1B" w:rsidRDefault="002E6B1B" w:rsidP="002E6B1B">
            <w:pPr>
              <w:rPr>
                <w:ins w:id="2783" w:author="Matheus Gomes Faria" w:date="2020-07-08T11:53:00Z"/>
                <w:rFonts w:ascii="Calibri" w:hAnsi="Calibri" w:cs="Calibri"/>
                <w:color w:val="000000"/>
                <w:sz w:val="20"/>
                <w:szCs w:val="20"/>
                <w:rPrChange w:id="2784" w:author="Matheus Gomes Faria" w:date="2020-07-08T11:53:00Z">
                  <w:rPr>
                    <w:ins w:id="2785" w:author="Matheus Gomes Faria" w:date="2020-07-08T11:53:00Z"/>
                    <w:rFonts w:ascii="Calibri" w:hAnsi="Calibri" w:cs="Calibri"/>
                    <w:color w:val="000000"/>
                    <w:sz w:val="22"/>
                    <w:szCs w:val="22"/>
                  </w:rPr>
                </w:rPrChange>
              </w:rPr>
            </w:pPr>
            <w:ins w:id="2786" w:author="Matheus Gomes Faria" w:date="2020-07-08T11:53:00Z">
              <w:r w:rsidRPr="002E6B1B">
                <w:rPr>
                  <w:rFonts w:ascii="Calibri" w:hAnsi="Calibri" w:cs="Calibri"/>
                  <w:color w:val="000000"/>
                  <w:sz w:val="20"/>
                  <w:szCs w:val="20"/>
                  <w:rPrChange w:id="278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278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27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7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285A5E" w14:textId="77777777" w:rsidR="002E6B1B" w:rsidRPr="002E6B1B" w:rsidRDefault="002E6B1B" w:rsidP="002E6B1B">
            <w:pPr>
              <w:jc w:val="right"/>
              <w:rPr>
                <w:ins w:id="2791" w:author="Matheus Gomes Faria" w:date="2020-07-08T11:53:00Z"/>
                <w:rFonts w:ascii="Calibri" w:hAnsi="Calibri" w:cs="Calibri"/>
                <w:color w:val="000000"/>
                <w:sz w:val="20"/>
                <w:szCs w:val="20"/>
                <w:rPrChange w:id="2792" w:author="Matheus Gomes Faria" w:date="2020-07-08T11:53:00Z">
                  <w:rPr>
                    <w:ins w:id="2793" w:author="Matheus Gomes Faria" w:date="2020-07-08T11:53:00Z"/>
                    <w:rFonts w:ascii="Calibri" w:hAnsi="Calibri" w:cs="Calibri"/>
                    <w:color w:val="000000"/>
                    <w:sz w:val="22"/>
                    <w:szCs w:val="22"/>
                  </w:rPr>
                </w:rPrChange>
              </w:rPr>
            </w:pPr>
            <w:ins w:id="2794" w:author="Matheus Gomes Faria" w:date="2020-07-08T11:53:00Z">
              <w:r w:rsidRPr="002E6B1B">
                <w:rPr>
                  <w:rFonts w:ascii="Calibri" w:hAnsi="Calibri" w:cs="Calibri"/>
                  <w:color w:val="000000"/>
                  <w:sz w:val="20"/>
                  <w:szCs w:val="20"/>
                  <w:rPrChange w:id="2795" w:author="Matheus Gomes Faria" w:date="2020-07-08T11:53:00Z">
                    <w:rPr>
                      <w:rFonts w:ascii="Calibri" w:hAnsi="Calibri" w:cs="Calibri"/>
                      <w:color w:val="000000"/>
                      <w:sz w:val="22"/>
                      <w:szCs w:val="22"/>
                    </w:rPr>
                  </w:rPrChange>
                </w:rPr>
                <w:t>1190500</w:t>
              </w:r>
            </w:ins>
          </w:p>
        </w:tc>
        <w:tc>
          <w:tcPr>
            <w:tcW w:w="1015" w:type="pct"/>
            <w:tcBorders>
              <w:top w:val="nil"/>
              <w:left w:val="nil"/>
              <w:bottom w:val="single" w:sz="4" w:space="0" w:color="auto"/>
              <w:right w:val="single" w:sz="4" w:space="0" w:color="auto"/>
            </w:tcBorders>
            <w:shd w:val="clear" w:color="auto" w:fill="auto"/>
            <w:noWrap/>
            <w:vAlign w:val="bottom"/>
            <w:hideMark/>
            <w:tcPrChange w:id="27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1F7A81" w14:textId="77777777" w:rsidR="002E6B1B" w:rsidRPr="002E6B1B" w:rsidRDefault="002E6B1B" w:rsidP="002E6B1B">
            <w:pPr>
              <w:rPr>
                <w:ins w:id="2797" w:author="Matheus Gomes Faria" w:date="2020-07-08T11:53:00Z"/>
                <w:rFonts w:ascii="Calibri" w:hAnsi="Calibri" w:cs="Calibri"/>
                <w:color w:val="000000"/>
                <w:sz w:val="20"/>
                <w:szCs w:val="20"/>
                <w:rPrChange w:id="2798" w:author="Matheus Gomes Faria" w:date="2020-07-08T11:53:00Z">
                  <w:rPr>
                    <w:ins w:id="2799" w:author="Matheus Gomes Faria" w:date="2020-07-08T11:53:00Z"/>
                    <w:rFonts w:ascii="Calibri" w:hAnsi="Calibri" w:cs="Calibri"/>
                    <w:color w:val="000000"/>
                    <w:sz w:val="22"/>
                    <w:szCs w:val="22"/>
                  </w:rPr>
                </w:rPrChange>
              </w:rPr>
            </w:pPr>
            <w:ins w:id="2800" w:author="Matheus Gomes Faria" w:date="2020-07-08T11:53:00Z">
              <w:r w:rsidRPr="002E6B1B">
                <w:rPr>
                  <w:rFonts w:ascii="Calibri" w:hAnsi="Calibri" w:cs="Calibri"/>
                  <w:color w:val="000000"/>
                  <w:sz w:val="20"/>
                  <w:szCs w:val="20"/>
                  <w:rPrChange w:id="2801" w:author="Matheus Gomes Faria" w:date="2020-07-08T11:53:00Z">
                    <w:rPr>
                      <w:rFonts w:ascii="Calibri" w:hAnsi="Calibri" w:cs="Calibri"/>
                      <w:color w:val="000000"/>
                      <w:sz w:val="22"/>
                      <w:szCs w:val="22"/>
                    </w:rPr>
                  </w:rPrChange>
                </w:rPr>
                <w:t xml:space="preserve">               490,01 </w:t>
              </w:r>
            </w:ins>
          </w:p>
        </w:tc>
      </w:tr>
      <w:tr w:rsidR="002E6B1B" w:rsidRPr="002E6B1B" w14:paraId="560CFC88" w14:textId="77777777" w:rsidTr="002E6B1B">
        <w:tblPrEx>
          <w:tblPrExChange w:id="2802" w:author="Matheus Gomes Faria" w:date="2020-07-08T11:54:00Z">
            <w:tblPrEx>
              <w:tblW w:w="4928" w:type="pct"/>
              <w:tblLayout w:type="fixed"/>
            </w:tblPrEx>
          </w:tblPrExChange>
        </w:tblPrEx>
        <w:trPr>
          <w:trHeight w:val="300"/>
          <w:jc w:val="center"/>
          <w:ins w:id="2803" w:author="Matheus Gomes Faria" w:date="2020-07-08T11:53:00Z"/>
          <w:trPrChange w:id="28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8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118923" w14:textId="77777777" w:rsidR="002E6B1B" w:rsidRPr="002E6B1B" w:rsidRDefault="002E6B1B" w:rsidP="002E6B1B">
            <w:pPr>
              <w:rPr>
                <w:ins w:id="2806" w:author="Matheus Gomes Faria" w:date="2020-07-08T11:53:00Z"/>
                <w:rFonts w:ascii="Calibri" w:hAnsi="Calibri" w:cs="Calibri"/>
                <w:color w:val="000000"/>
                <w:sz w:val="20"/>
                <w:szCs w:val="20"/>
                <w:rPrChange w:id="2807" w:author="Matheus Gomes Faria" w:date="2020-07-08T11:53:00Z">
                  <w:rPr>
                    <w:ins w:id="2808" w:author="Matheus Gomes Faria" w:date="2020-07-08T11:53:00Z"/>
                    <w:rFonts w:ascii="Calibri" w:hAnsi="Calibri" w:cs="Calibri"/>
                    <w:color w:val="000000"/>
                    <w:sz w:val="22"/>
                    <w:szCs w:val="22"/>
                  </w:rPr>
                </w:rPrChange>
              </w:rPr>
            </w:pPr>
            <w:ins w:id="2809" w:author="Matheus Gomes Faria" w:date="2020-07-08T11:53:00Z">
              <w:r w:rsidRPr="002E6B1B">
                <w:rPr>
                  <w:rFonts w:ascii="Calibri" w:hAnsi="Calibri" w:cs="Calibri"/>
                  <w:color w:val="000000"/>
                  <w:sz w:val="20"/>
                  <w:szCs w:val="20"/>
                  <w:rPrChange w:id="2810" w:author="Matheus Gomes Faria" w:date="2020-07-08T11:53:00Z">
                    <w:rPr>
                      <w:rFonts w:ascii="Calibri" w:hAnsi="Calibri" w:cs="Calibri"/>
                      <w:color w:val="000000"/>
                      <w:sz w:val="22"/>
                      <w:szCs w:val="22"/>
                    </w:rPr>
                  </w:rPrChange>
                </w:rPr>
                <w:lastRenderedPageBreak/>
                <w:t xml:space="preserve">PANORAMA MATERIAIS DE </w:t>
              </w:r>
              <w:proofErr w:type="spellStart"/>
              <w:r w:rsidRPr="002E6B1B">
                <w:rPr>
                  <w:rFonts w:ascii="Calibri" w:hAnsi="Calibri" w:cs="Calibri"/>
                  <w:color w:val="000000"/>
                  <w:sz w:val="20"/>
                  <w:szCs w:val="20"/>
                  <w:rPrChange w:id="281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28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8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C6F2AF" w14:textId="77777777" w:rsidR="002E6B1B" w:rsidRPr="002E6B1B" w:rsidRDefault="002E6B1B" w:rsidP="002E6B1B">
            <w:pPr>
              <w:jc w:val="right"/>
              <w:rPr>
                <w:ins w:id="2814" w:author="Matheus Gomes Faria" w:date="2020-07-08T11:53:00Z"/>
                <w:rFonts w:ascii="Calibri" w:hAnsi="Calibri" w:cs="Calibri"/>
                <w:color w:val="000000"/>
                <w:sz w:val="20"/>
                <w:szCs w:val="20"/>
                <w:rPrChange w:id="2815" w:author="Matheus Gomes Faria" w:date="2020-07-08T11:53:00Z">
                  <w:rPr>
                    <w:ins w:id="2816" w:author="Matheus Gomes Faria" w:date="2020-07-08T11:53:00Z"/>
                    <w:rFonts w:ascii="Calibri" w:hAnsi="Calibri" w:cs="Calibri"/>
                    <w:color w:val="000000"/>
                    <w:sz w:val="22"/>
                    <w:szCs w:val="22"/>
                  </w:rPr>
                </w:rPrChange>
              </w:rPr>
            </w:pPr>
            <w:ins w:id="2817" w:author="Matheus Gomes Faria" w:date="2020-07-08T11:53:00Z">
              <w:r w:rsidRPr="002E6B1B">
                <w:rPr>
                  <w:rFonts w:ascii="Calibri" w:hAnsi="Calibri" w:cs="Calibri"/>
                  <w:color w:val="000000"/>
                  <w:sz w:val="20"/>
                  <w:szCs w:val="20"/>
                  <w:rPrChange w:id="2818" w:author="Matheus Gomes Faria" w:date="2020-07-08T11:53:00Z">
                    <w:rPr>
                      <w:rFonts w:ascii="Calibri" w:hAnsi="Calibri" w:cs="Calibri"/>
                      <w:color w:val="000000"/>
                      <w:sz w:val="22"/>
                      <w:szCs w:val="22"/>
                    </w:rPr>
                  </w:rPrChange>
                </w:rPr>
                <w:t>1196037</w:t>
              </w:r>
            </w:ins>
          </w:p>
        </w:tc>
        <w:tc>
          <w:tcPr>
            <w:tcW w:w="1015" w:type="pct"/>
            <w:tcBorders>
              <w:top w:val="nil"/>
              <w:left w:val="nil"/>
              <w:bottom w:val="single" w:sz="4" w:space="0" w:color="auto"/>
              <w:right w:val="single" w:sz="4" w:space="0" w:color="auto"/>
            </w:tcBorders>
            <w:shd w:val="clear" w:color="auto" w:fill="auto"/>
            <w:noWrap/>
            <w:vAlign w:val="bottom"/>
            <w:hideMark/>
            <w:tcPrChange w:id="28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58FDCA" w14:textId="77777777" w:rsidR="002E6B1B" w:rsidRPr="002E6B1B" w:rsidRDefault="002E6B1B" w:rsidP="002E6B1B">
            <w:pPr>
              <w:rPr>
                <w:ins w:id="2820" w:author="Matheus Gomes Faria" w:date="2020-07-08T11:53:00Z"/>
                <w:rFonts w:ascii="Calibri" w:hAnsi="Calibri" w:cs="Calibri"/>
                <w:color w:val="000000"/>
                <w:sz w:val="20"/>
                <w:szCs w:val="20"/>
                <w:rPrChange w:id="2821" w:author="Matheus Gomes Faria" w:date="2020-07-08T11:53:00Z">
                  <w:rPr>
                    <w:ins w:id="2822" w:author="Matheus Gomes Faria" w:date="2020-07-08T11:53:00Z"/>
                    <w:rFonts w:ascii="Calibri" w:hAnsi="Calibri" w:cs="Calibri"/>
                    <w:color w:val="000000"/>
                    <w:sz w:val="22"/>
                    <w:szCs w:val="22"/>
                  </w:rPr>
                </w:rPrChange>
              </w:rPr>
            </w:pPr>
            <w:ins w:id="2823" w:author="Matheus Gomes Faria" w:date="2020-07-08T11:53:00Z">
              <w:r w:rsidRPr="002E6B1B">
                <w:rPr>
                  <w:rFonts w:ascii="Calibri" w:hAnsi="Calibri" w:cs="Calibri"/>
                  <w:color w:val="000000"/>
                  <w:sz w:val="20"/>
                  <w:szCs w:val="20"/>
                  <w:rPrChange w:id="2824" w:author="Matheus Gomes Faria" w:date="2020-07-08T11:53:00Z">
                    <w:rPr>
                      <w:rFonts w:ascii="Calibri" w:hAnsi="Calibri" w:cs="Calibri"/>
                      <w:color w:val="000000"/>
                      <w:sz w:val="22"/>
                      <w:szCs w:val="22"/>
                    </w:rPr>
                  </w:rPrChange>
                </w:rPr>
                <w:t xml:space="preserve">           1.319,11 </w:t>
              </w:r>
            </w:ins>
          </w:p>
        </w:tc>
      </w:tr>
      <w:tr w:rsidR="002E6B1B" w:rsidRPr="002E6B1B" w14:paraId="10E3B6AC" w14:textId="77777777" w:rsidTr="002E6B1B">
        <w:tblPrEx>
          <w:tblPrExChange w:id="2825" w:author="Matheus Gomes Faria" w:date="2020-07-08T11:54:00Z">
            <w:tblPrEx>
              <w:tblW w:w="4928" w:type="pct"/>
              <w:tblLayout w:type="fixed"/>
            </w:tblPrEx>
          </w:tblPrExChange>
        </w:tblPrEx>
        <w:trPr>
          <w:trHeight w:val="300"/>
          <w:jc w:val="center"/>
          <w:ins w:id="2826" w:author="Matheus Gomes Faria" w:date="2020-07-08T11:53:00Z"/>
          <w:trPrChange w:id="28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8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40D88E" w14:textId="77777777" w:rsidR="002E6B1B" w:rsidRPr="002E6B1B" w:rsidRDefault="002E6B1B" w:rsidP="002E6B1B">
            <w:pPr>
              <w:rPr>
                <w:ins w:id="2829" w:author="Matheus Gomes Faria" w:date="2020-07-08T11:53:00Z"/>
                <w:rFonts w:ascii="Calibri" w:hAnsi="Calibri" w:cs="Calibri"/>
                <w:color w:val="000000"/>
                <w:sz w:val="20"/>
                <w:szCs w:val="20"/>
                <w:rPrChange w:id="2830" w:author="Matheus Gomes Faria" w:date="2020-07-08T11:53:00Z">
                  <w:rPr>
                    <w:ins w:id="2831" w:author="Matheus Gomes Faria" w:date="2020-07-08T11:53:00Z"/>
                    <w:rFonts w:ascii="Calibri" w:hAnsi="Calibri" w:cs="Calibri"/>
                    <w:color w:val="000000"/>
                    <w:sz w:val="22"/>
                    <w:szCs w:val="22"/>
                  </w:rPr>
                </w:rPrChange>
              </w:rPr>
            </w:pPr>
            <w:ins w:id="2832" w:author="Matheus Gomes Faria" w:date="2020-07-08T11:53:00Z">
              <w:r w:rsidRPr="002E6B1B">
                <w:rPr>
                  <w:rFonts w:ascii="Calibri" w:hAnsi="Calibri" w:cs="Calibri"/>
                  <w:color w:val="000000"/>
                  <w:sz w:val="20"/>
                  <w:szCs w:val="20"/>
                  <w:rPrChange w:id="2833"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28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C08FB0" w14:textId="77777777" w:rsidR="002E6B1B" w:rsidRPr="002E6B1B" w:rsidRDefault="002E6B1B" w:rsidP="002E6B1B">
            <w:pPr>
              <w:jc w:val="right"/>
              <w:rPr>
                <w:ins w:id="2835" w:author="Matheus Gomes Faria" w:date="2020-07-08T11:53:00Z"/>
                <w:rFonts w:ascii="Calibri" w:hAnsi="Calibri" w:cs="Calibri"/>
                <w:color w:val="000000"/>
                <w:sz w:val="20"/>
                <w:szCs w:val="20"/>
                <w:rPrChange w:id="2836" w:author="Matheus Gomes Faria" w:date="2020-07-08T11:53:00Z">
                  <w:rPr>
                    <w:ins w:id="2837" w:author="Matheus Gomes Faria" w:date="2020-07-08T11:53:00Z"/>
                    <w:rFonts w:ascii="Calibri" w:hAnsi="Calibri" w:cs="Calibri"/>
                    <w:color w:val="000000"/>
                    <w:sz w:val="22"/>
                    <w:szCs w:val="22"/>
                  </w:rPr>
                </w:rPrChange>
              </w:rPr>
            </w:pPr>
            <w:ins w:id="2838" w:author="Matheus Gomes Faria" w:date="2020-07-08T11:53:00Z">
              <w:r w:rsidRPr="002E6B1B">
                <w:rPr>
                  <w:rFonts w:ascii="Calibri" w:hAnsi="Calibri" w:cs="Calibri"/>
                  <w:color w:val="000000"/>
                  <w:sz w:val="20"/>
                  <w:szCs w:val="20"/>
                  <w:rPrChange w:id="2839" w:author="Matheus Gomes Faria" w:date="2020-07-08T11:53:00Z">
                    <w:rPr>
                      <w:rFonts w:ascii="Calibri" w:hAnsi="Calibri" w:cs="Calibri"/>
                      <w:color w:val="000000"/>
                      <w:sz w:val="22"/>
                      <w:szCs w:val="22"/>
                    </w:rPr>
                  </w:rPrChange>
                </w:rPr>
                <w:t>3944</w:t>
              </w:r>
            </w:ins>
          </w:p>
        </w:tc>
        <w:tc>
          <w:tcPr>
            <w:tcW w:w="1015" w:type="pct"/>
            <w:tcBorders>
              <w:top w:val="nil"/>
              <w:left w:val="nil"/>
              <w:bottom w:val="single" w:sz="4" w:space="0" w:color="auto"/>
              <w:right w:val="single" w:sz="4" w:space="0" w:color="auto"/>
            </w:tcBorders>
            <w:shd w:val="clear" w:color="auto" w:fill="auto"/>
            <w:noWrap/>
            <w:vAlign w:val="bottom"/>
            <w:hideMark/>
            <w:tcPrChange w:id="28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3550D15" w14:textId="77777777" w:rsidR="002E6B1B" w:rsidRPr="002E6B1B" w:rsidRDefault="002E6B1B" w:rsidP="002E6B1B">
            <w:pPr>
              <w:rPr>
                <w:ins w:id="2841" w:author="Matheus Gomes Faria" w:date="2020-07-08T11:53:00Z"/>
                <w:rFonts w:ascii="Calibri" w:hAnsi="Calibri" w:cs="Calibri"/>
                <w:color w:val="000000"/>
                <w:sz w:val="20"/>
                <w:szCs w:val="20"/>
                <w:rPrChange w:id="2842" w:author="Matheus Gomes Faria" w:date="2020-07-08T11:53:00Z">
                  <w:rPr>
                    <w:ins w:id="2843" w:author="Matheus Gomes Faria" w:date="2020-07-08T11:53:00Z"/>
                    <w:rFonts w:ascii="Calibri" w:hAnsi="Calibri" w:cs="Calibri"/>
                    <w:color w:val="000000"/>
                    <w:sz w:val="22"/>
                    <w:szCs w:val="22"/>
                  </w:rPr>
                </w:rPrChange>
              </w:rPr>
            </w:pPr>
            <w:ins w:id="2844" w:author="Matheus Gomes Faria" w:date="2020-07-08T11:53:00Z">
              <w:r w:rsidRPr="002E6B1B">
                <w:rPr>
                  <w:rFonts w:ascii="Calibri" w:hAnsi="Calibri" w:cs="Calibri"/>
                  <w:color w:val="000000"/>
                  <w:sz w:val="20"/>
                  <w:szCs w:val="20"/>
                  <w:rPrChange w:id="2845" w:author="Matheus Gomes Faria" w:date="2020-07-08T11:53:00Z">
                    <w:rPr>
                      <w:rFonts w:ascii="Calibri" w:hAnsi="Calibri" w:cs="Calibri"/>
                      <w:color w:val="000000"/>
                      <w:sz w:val="22"/>
                      <w:szCs w:val="22"/>
                    </w:rPr>
                  </w:rPrChange>
                </w:rPr>
                <w:t xml:space="preserve">               440,00 </w:t>
              </w:r>
            </w:ins>
          </w:p>
        </w:tc>
      </w:tr>
      <w:tr w:rsidR="002E6B1B" w:rsidRPr="002E6B1B" w14:paraId="7561FFCF" w14:textId="77777777" w:rsidTr="002E6B1B">
        <w:tblPrEx>
          <w:tblPrExChange w:id="2846" w:author="Matheus Gomes Faria" w:date="2020-07-08T11:54:00Z">
            <w:tblPrEx>
              <w:tblW w:w="4928" w:type="pct"/>
              <w:tblLayout w:type="fixed"/>
            </w:tblPrEx>
          </w:tblPrExChange>
        </w:tblPrEx>
        <w:trPr>
          <w:trHeight w:val="300"/>
          <w:jc w:val="center"/>
          <w:ins w:id="2847" w:author="Matheus Gomes Faria" w:date="2020-07-08T11:53:00Z"/>
          <w:trPrChange w:id="28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8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E3A85F" w14:textId="77777777" w:rsidR="002E6B1B" w:rsidRPr="002E6B1B" w:rsidRDefault="002E6B1B" w:rsidP="002E6B1B">
            <w:pPr>
              <w:rPr>
                <w:ins w:id="2850" w:author="Matheus Gomes Faria" w:date="2020-07-08T11:53:00Z"/>
                <w:rFonts w:ascii="Calibri" w:hAnsi="Calibri" w:cs="Calibri"/>
                <w:color w:val="000000"/>
                <w:sz w:val="20"/>
                <w:szCs w:val="20"/>
                <w:rPrChange w:id="2851" w:author="Matheus Gomes Faria" w:date="2020-07-08T11:53:00Z">
                  <w:rPr>
                    <w:ins w:id="2852" w:author="Matheus Gomes Faria" w:date="2020-07-08T11:53:00Z"/>
                    <w:rFonts w:ascii="Calibri" w:hAnsi="Calibri" w:cs="Calibri"/>
                    <w:color w:val="000000"/>
                    <w:sz w:val="22"/>
                    <w:szCs w:val="22"/>
                  </w:rPr>
                </w:rPrChange>
              </w:rPr>
            </w:pPr>
            <w:proofErr w:type="spellStart"/>
            <w:ins w:id="2853" w:author="Matheus Gomes Faria" w:date="2020-07-08T11:53:00Z">
              <w:r w:rsidRPr="002E6B1B">
                <w:rPr>
                  <w:rFonts w:ascii="Calibri" w:hAnsi="Calibri" w:cs="Calibri"/>
                  <w:color w:val="000000"/>
                  <w:sz w:val="20"/>
                  <w:szCs w:val="20"/>
                  <w:rPrChange w:id="2854" w:author="Matheus Gomes Faria" w:date="2020-07-08T11:53:00Z">
                    <w:rPr>
                      <w:rFonts w:ascii="Calibri" w:hAnsi="Calibri" w:cs="Calibri"/>
                      <w:color w:val="000000"/>
                      <w:sz w:val="22"/>
                      <w:szCs w:val="22"/>
                    </w:rPr>
                  </w:rPrChange>
                </w:rPr>
                <w:t>NEOTHERMA</w:t>
              </w:r>
              <w:proofErr w:type="spellEnd"/>
              <w:r w:rsidRPr="002E6B1B">
                <w:rPr>
                  <w:rFonts w:ascii="Calibri" w:hAnsi="Calibri" w:cs="Calibri"/>
                  <w:color w:val="000000"/>
                  <w:sz w:val="20"/>
                  <w:szCs w:val="20"/>
                  <w:rPrChange w:id="285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2856"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285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8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BF0DB7" w14:textId="77777777" w:rsidR="002E6B1B" w:rsidRPr="002E6B1B" w:rsidRDefault="002E6B1B" w:rsidP="002E6B1B">
            <w:pPr>
              <w:jc w:val="right"/>
              <w:rPr>
                <w:ins w:id="2859" w:author="Matheus Gomes Faria" w:date="2020-07-08T11:53:00Z"/>
                <w:rFonts w:ascii="Calibri" w:hAnsi="Calibri" w:cs="Calibri"/>
                <w:color w:val="000000"/>
                <w:sz w:val="20"/>
                <w:szCs w:val="20"/>
                <w:rPrChange w:id="2860" w:author="Matheus Gomes Faria" w:date="2020-07-08T11:53:00Z">
                  <w:rPr>
                    <w:ins w:id="2861" w:author="Matheus Gomes Faria" w:date="2020-07-08T11:53:00Z"/>
                    <w:rFonts w:ascii="Calibri" w:hAnsi="Calibri" w:cs="Calibri"/>
                    <w:color w:val="000000"/>
                    <w:sz w:val="22"/>
                    <w:szCs w:val="22"/>
                  </w:rPr>
                </w:rPrChange>
              </w:rPr>
            </w:pPr>
            <w:ins w:id="2862" w:author="Matheus Gomes Faria" w:date="2020-07-08T11:53:00Z">
              <w:r w:rsidRPr="002E6B1B">
                <w:rPr>
                  <w:rFonts w:ascii="Calibri" w:hAnsi="Calibri" w:cs="Calibri"/>
                  <w:color w:val="000000"/>
                  <w:sz w:val="20"/>
                  <w:szCs w:val="20"/>
                  <w:rPrChange w:id="2863" w:author="Matheus Gomes Faria" w:date="2020-07-08T11:53:00Z">
                    <w:rPr>
                      <w:rFonts w:ascii="Calibri" w:hAnsi="Calibri" w:cs="Calibri"/>
                      <w:color w:val="000000"/>
                      <w:sz w:val="22"/>
                      <w:szCs w:val="22"/>
                    </w:rPr>
                  </w:rPrChange>
                </w:rPr>
                <w:t>23</w:t>
              </w:r>
            </w:ins>
          </w:p>
        </w:tc>
        <w:tc>
          <w:tcPr>
            <w:tcW w:w="1015" w:type="pct"/>
            <w:tcBorders>
              <w:top w:val="nil"/>
              <w:left w:val="nil"/>
              <w:bottom w:val="single" w:sz="4" w:space="0" w:color="auto"/>
              <w:right w:val="single" w:sz="4" w:space="0" w:color="auto"/>
            </w:tcBorders>
            <w:shd w:val="clear" w:color="auto" w:fill="auto"/>
            <w:noWrap/>
            <w:vAlign w:val="bottom"/>
            <w:hideMark/>
            <w:tcPrChange w:id="28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E7E1113" w14:textId="77777777" w:rsidR="002E6B1B" w:rsidRPr="002E6B1B" w:rsidRDefault="002E6B1B" w:rsidP="002E6B1B">
            <w:pPr>
              <w:rPr>
                <w:ins w:id="2865" w:author="Matheus Gomes Faria" w:date="2020-07-08T11:53:00Z"/>
                <w:rFonts w:ascii="Calibri" w:hAnsi="Calibri" w:cs="Calibri"/>
                <w:color w:val="000000"/>
                <w:sz w:val="20"/>
                <w:szCs w:val="20"/>
                <w:rPrChange w:id="2866" w:author="Matheus Gomes Faria" w:date="2020-07-08T11:53:00Z">
                  <w:rPr>
                    <w:ins w:id="2867" w:author="Matheus Gomes Faria" w:date="2020-07-08T11:53:00Z"/>
                    <w:rFonts w:ascii="Calibri" w:hAnsi="Calibri" w:cs="Calibri"/>
                    <w:color w:val="000000"/>
                    <w:sz w:val="22"/>
                    <w:szCs w:val="22"/>
                  </w:rPr>
                </w:rPrChange>
              </w:rPr>
            </w:pPr>
            <w:ins w:id="2868" w:author="Matheus Gomes Faria" w:date="2020-07-08T11:53:00Z">
              <w:r w:rsidRPr="002E6B1B">
                <w:rPr>
                  <w:rFonts w:ascii="Calibri" w:hAnsi="Calibri" w:cs="Calibri"/>
                  <w:color w:val="000000"/>
                  <w:sz w:val="20"/>
                  <w:szCs w:val="20"/>
                  <w:rPrChange w:id="2869" w:author="Matheus Gomes Faria" w:date="2020-07-08T11:53:00Z">
                    <w:rPr>
                      <w:rFonts w:ascii="Calibri" w:hAnsi="Calibri" w:cs="Calibri"/>
                      <w:color w:val="000000"/>
                      <w:sz w:val="22"/>
                      <w:szCs w:val="22"/>
                    </w:rPr>
                  </w:rPrChange>
                </w:rPr>
                <w:t xml:space="preserve">         15.000,00 </w:t>
              </w:r>
            </w:ins>
          </w:p>
        </w:tc>
      </w:tr>
      <w:tr w:rsidR="002E6B1B" w:rsidRPr="002E6B1B" w14:paraId="037C36D8" w14:textId="77777777" w:rsidTr="002E6B1B">
        <w:tblPrEx>
          <w:tblPrExChange w:id="2870" w:author="Matheus Gomes Faria" w:date="2020-07-08T11:54:00Z">
            <w:tblPrEx>
              <w:tblW w:w="4928" w:type="pct"/>
              <w:tblLayout w:type="fixed"/>
            </w:tblPrEx>
          </w:tblPrExChange>
        </w:tblPrEx>
        <w:trPr>
          <w:trHeight w:val="300"/>
          <w:jc w:val="center"/>
          <w:ins w:id="2871" w:author="Matheus Gomes Faria" w:date="2020-07-08T11:53:00Z"/>
          <w:trPrChange w:id="28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8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9F966B" w14:textId="77777777" w:rsidR="002E6B1B" w:rsidRPr="002E6B1B" w:rsidRDefault="002E6B1B" w:rsidP="002E6B1B">
            <w:pPr>
              <w:rPr>
                <w:ins w:id="2874" w:author="Matheus Gomes Faria" w:date="2020-07-08T11:53:00Z"/>
                <w:rFonts w:ascii="Calibri" w:hAnsi="Calibri" w:cs="Calibri"/>
                <w:color w:val="000000"/>
                <w:sz w:val="20"/>
                <w:szCs w:val="20"/>
                <w:rPrChange w:id="2875" w:author="Matheus Gomes Faria" w:date="2020-07-08T11:53:00Z">
                  <w:rPr>
                    <w:ins w:id="2876" w:author="Matheus Gomes Faria" w:date="2020-07-08T11:53:00Z"/>
                    <w:rFonts w:ascii="Calibri" w:hAnsi="Calibri" w:cs="Calibri"/>
                    <w:color w:val="000000"/>
                    <w:sz w:val="22"/>
                    <w:szCs w:val="22"/>
                  </w:rPr>
                </w:rPrChange>
              </w:rPr>
            </w:pPr>
            <w:ins w:id="2877" w:author="Matheus Gomes Faria" w:date="2020-07-08T11:53:00Z">
              <w:r w:rsidRPr="002E6B1B">
                <w:rPr>
                  <w:rFonts w:ascii="Calibri" w:hAnsi="Calibri" w:cs="Calibri"/>
                  <w:color w:val="000000"/>
                  <w:sz w:val="20"/>
                  <w:szCs w:val="20"/>
                  <w:rPrChange w:id="2878"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2879"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288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8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5A6834" w14:textId="77777777" w:rsidR="002E6B1B" w:rsidRPr="002E6B1B" w:rsidRDefault="002E6B1B" w:rsidP="002E6B1B">
            <w:pPr>
              <w:jc w:val="right"/>
              <w:rPr>
                <w:ins w:id="2882" w:author="Matheus Gomes Faria" w:date="2020-07-08T11:53:00Z"/>
                <w:rFonts w:ascii="Calibri" w:hAnsi="Calibri" w:cs="Calibri"/>
                <w:color w:val="000000"/>
                <w:sz w:val="20"/>
                <w:szCs w:val="20"/>
                <w:rPrChange w:id="2883" w:author="Matheus Gomes Faria" w:date="2020-07-08T11:53:00Z">
                  <w:rPr>
                    <w:ins w:id="2884" w:author="Matheus Gomes Faria" w:date="2020-07-08T11:53:00Z"/>
                    <w:rFonts w:ascii="Calibri" w:hAnsi="Calibri" w:cs="Calibri"/>
                    <w:color w:val="000000"/>
                    <w:sz w:val="22"/>
                    <w:szCs w:val="22"/>
                  </w:rPr>
                </w:rPrChange>
              </w:rPr>
            </w:pPr>
            <w:ins w:id="2885" w:author="Matheus Gomes Faria" w:date="2020-07-08T11:53:00Z">
              <w:r w:rsidRPr="002E6B1B">
                <w:rPr>
                  <w:rFonts w:ascii="Calibri" w:hAnsi="Calibri" w:cs="Calibri"/>
                  <w:color w:val="000000"/>
                  <w:sz w:val="20"/>
                  <w:szCs w:val="20"/>
                  <w:rPrChange w:id="2886" w:author="Matheus Gomes Faria" w:date="2020-07-08T11:53:00Z">
                    <w:rPr>
                      <w:rFonts w:ascii="Calibri" w:hAnsi="Calibri" w:cs="Calibri"/>
                      <w:color w:val="000000"/>
                      <w:sz w:val="22"/>
                      <w:szCs w:val="22"/>
                    </w:rPr>
                  </w:rPrChange>
                </w:rPr>
                <w:t>429</w:t>
              </w:r>
            </w:ins>
          </w:p>
        </w:tc>
        <w:tc>
          <w:tcPr>
            <w:tcW w:w="1015" w:type="pct"/>
            <w:tcBorders>
              <w:top w:val="nil"/>
              <w:left w:val="nil"/>
              <w:bottom w:val="single" w:sz="4" w:space="0" w:color="auto"/>
              <w:right w:val="single" w:sz="4" w:space="0" w:color="auto"/>
            </w:tcBorders>
            <w:shd w:val="clear" w:color="auto" w:fill="auto"/>
            <w:noWrap/>
            <w:vAlign w:val="bottom"/>
            <w:hideMark/>
            <w:tcPrChange w:id="28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B5C6ADB" w14:textId="77777777" w:rsidR="002E6B1B" w:rsidRPr="002E6B1B" w:rsidRDefault="002E6B1B" w:rsidP="002E6B1B">
            <w:pPr>
              <w:rPr>
                <w:ins w:id="2888" w:author="Matheus Gomes Faria" w:date="2020-07-08T11:53:00Z"/>
                <w:rFonts w:ascii="Calibri" w:hAnsi="Calibri" w:cs="Calibri"/>
                <w:color w:val="000000"/>
                <w:sz w:val="20"/>
                <w:szCs w:val="20"/>
                <w:rPrChange w:id="2889" w:author="Matheus Gomes Faria" w:date="2020-07-08T11:53:00Z">
                  <w:rPr>
                    <w:ins w:id="2890" w:author="Matheus Gomes Faria" w:date="2020-07-08T11:53:00Z"/>
                    <w:rFonts w:ascii="Calibri" w:hAnsi="Calibri" w:cs="Calibri"/>
                    <w:color w:val="000000"/>
                    <w:sz w:val="22"/>
                    <w:szCs w:val="22"/>
                  </w:rPr>
                </w:rPrChange>
              </w:rPr>
            </w:pPr>
            <w:ins w:id="2891" w:author="Matheus Gomes Faria" w:date="2020-07-08T11:53:00Z">
              <w:r w:rsidRPr="002E6B1B">
                <w:rPr>
                  <w:rFonts w:ascii="Calibri" w:hAnsi="Calibri" w:cs="Calibri"/>
                  <w:color w:val="000000"/>
                  <w:sz w:val="20"/>
                  <w:szCs w:val="20"/>
                  <w:rPrChange w:id="2892" w:author="Matheus Gomes Faria" w:date="2020-07-08T11:53:00Z">
                    <w:rPr>
                      <w:rFonts w:ascii="Calibri" w:hAnsi="Calibri" w:cs="Calibri"/>
                      <w:color w:val="000000"/>
                      <w:sz w:val="22"/>
                      <w:szCs w:val="22"/>
                    </w:rPr>
                  </w:rPrChange>
                </w:rPr>
                <w:t xml:space="preserve">           5.000,00 </w:t>
              </w:r>
            </w:ins>
          </w:p>
        </w:tc>
      </w:tr>
      <w:tr w:rsidR="002E6B1B" w:rsidRPr="002E6B1B" w14:paraId="21E36978" w14:textId="77777777" w:rsidTr="002E6B1B">
        <w:tblPrEx>
          <w:tblPrExChange w:id="2893" w:author="Matheus Gomes Faria" w:date="2020-07-08T11:54:00Z">
            <w:tblPrEx>
              <w:tblW w:w="4928" w:type="pct"/>
              <w:tblLayout w:type="fixed"/>
            </w:tblPrEx>
          </w:tblPrExChange>
        </w:tblPrEx>
        <w:trPr>
          <w:trHeight w:val="300"/>
          <w:jc w:val="center"/>
          <w:ins w:id="2894" w:author="Matheus Gomes Faria" w:date="2020-07-08T11:53:00Z"/>
          <w:trPrChange w:id="28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8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50A36E" w14:textId="77777777" w:rsidR="002E6B1B" w:rsidRPr="002E6B1B" w:rsidRDefault="002E6B1B" w:rsidP="002E6B1B">
            <w:pPr>
              <w:rPr>
                <w:ins w:id="2897" w:author="Matheus Gomes Faria" w:date="2020-07-08T11:53:00Z"/>
                <w:rFonts w:ascii="Calibri" w:hAnsi="Calibri" w:cs="Calibri"/>
                <w:color w:val="000000"/>
                <w:sz w:val="20"/>
                <w:szCs w:val="20"/>
                <w:rPrChange w:id="2898" w:author="Matheus Gomes Faria" w:date="2020-07-08T11:53:00Z">
                  <w:rPr>
                    <w:ins w:id="2899" w:author="Matheus Gomes Faria" w:date="2020-07-08T11:53:00Z"/>
                    <w:rFonts w:ascii="Calibri" w:hAnsi="Calibri" w:cs="Calibri"/>
                    <w:color w:val="000000"/>
                    <w:sz w:val="22"/>
                    <w:szCs w:val="22"/>
                  </w:rPr>
                </w:rPrChange>
              </w:rPr>
            </w:pPr>
            <w:ins w:id="2900" w:author="Matheus Gomes Faria" w:date="2020-07-08T11:53:00Z">
              <w:r w:rsidRPr="002E6B1B">
                <w:rPr>
                  <w:rFonts w:ascii="Calibri" w:hAnsi="Calibri" w:cs="Calibri"/>
                  <w:color w:val="000000"/>
                  <w:sz w:val="20"/>
                  <w:szCs w:val="20"/>
                  <w:rPrChange w:id="2901"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2902"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29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9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39A9E2E" w14:textId="77777777" w:rsidR="002E6B1B" w:rsidRPr="002E6B1B" w:rsidRDefault="002E6B1B" w:rsidP="002E6B1B">
            <w:pPr>
              <w:jc w:val="right"/>
              <w:rPr>
                <w:ins w:id="2905" w:author="Matheus Gomes Faria" w:date="2020-07-08T11:53:00Z"/>
                <w:rFonts w:ascii="Calibri" w:hAnsi="Calibri" w:cs="Calibri"/>
                <w:color w:val="000000"/>
                <w:sz w:val="20"/>
                <w:szCs w:val="20"/>
                <w:rPrChange w:id="2906" w:author="Matheus Gomes Faria" w:date="2020-07-08T11:53:00Z">
                  <w:rPr>
                    <w:ins w:id="2907" w:author="Matheus Gomes Faria" w:date="2020-07-08T11:53:00Z"/>
                    <w:rFonts w:ascii="Calibri" w:hAnsi="Calibri" w:cs="Calibri"/>
                    <w:color w:val="000000"/>
                    <w:sz w:val="22"/>
                    <w:szCs w:val="22"/>
                  </w:rPr>
                </w:rPrChange>
              </w:rPr>
            </w:pPr>
            <w:ins w:id="2908" w:author="Matheus Gomes Faria" w:date="2020-07-08T11:53:00Z">
              <w:r w:rsidRPr="002E6B1B">
                <w:rPr>
                  <w:rFonts w:ascii="Calibri" w:hAnsi="Calibri" w:cs="Calibri"/>
                  <w:color w:val="000000"/>
                  <w:sz w:val="20"/>
                  <w:szCs w:val="20"/>
                  <w:rPrChange w:id="2909" w:author="Matheus Gomes Faria" w:date="2020-07-08T11:53:00Z">
                    <w:rPr>
                      <w:rFonts w:ascii="Calibri" w:hAnsi="Calibri" w:cs="Calibri"/>
                      <w:color w:val="000000"/>
                      <w:sz w:val="22"/>
                      <w:szCs w:val="22"/>
                    </w:rPr>
                  </w:rPrChange>
                </w:rPr>
                <w:t>430</w:t>
              </w:r>
            </w:ins>
          </w:p>
        </w:tc>
        <w:tc>
          <w:tcPr>
            <w:tcW w:w="1015" w:type="pct"/>
            <w:tcBorders>
              <w:top w:val="nil"/>
              <w:left w:val="nil"/>
              <w:bottom w:val="single" w:sz="4" w:space="0" w:color="auto"/>
              <w:right w:val="single" w:sz="4" w:space="0" w:color="auto"/>
            </w:tcBorders>
            <w:shd w:val="clear" w:color="auto" w:fill="auto"/>
            <w:noWrap/>
            <w:vAlign w:val="bottom"/>
            <w:hideMark/>
            <w:tcPrChange w:id="29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B34824" w14:textId="77777777" w:rsidR="002E6B1B" w:rsidRPr="002E6B1B" w:rsidRDefault="002E6B1B" w:rsidP="002E6B1B">
            <w:pPr>
              <w:rPr>
                <w:ins w:id="2911" w:author="Matheus Gomes Faria" w:date="2020-07-08T11:53:00Z"/>
                <w:rFonts w:ascii="Calibri" w:hAnsi="Calibri" w:cs="Calibri"/>
                <w:color w:val="000000"/>
                <w:sz w:val="20"/>
                <w:szCs w:val="20"/>
                <w:rPrChange w:id="2912" w:author="Matheus Gomes Faria" w:date="2020-07-08T11:53:00Z">
                  <w:rPr>
                    <w:ins w:id="2913" w:author="Matheus Gomes Faria" w:date="2020-07-08T11:53:00Z"/>
                    <w:rFonts w:ascii="Calibri" w:hAnsi="Calibri" w:cs="Calibri"/>
                    <w:color w:val="000000"/>
                    <w:sz w:val="22"/>
                    <w:szCs w:val="22"/>
                  </w:rPr>
                </w:rPrChange>
              </w:rPr>
            </w:pPr>
            <w:ins w:id="2914" w:author="Matheus Gomes Faria" w:date="2020-07-08T11:53:00Z">
              <w:r w:rsidRPr="002E6B1B">
                <w:rPr>
                  <w:rFonts w:ascii="Calibri" w:hAnsi="Calibri" w:cs="Calibri"/>
                  <w:color w:val="000000"/>
                  <w:sz w:val="20"/>
                  <w:szCs w:val="20"/>
                  <w:rPrChange w:id="2915" w:author="Matheus Gomes Faria" w:date="2020-07-08T11:53:00Z">
                    <w:rPr>
                      <w:rFonts w:ascii="Calibri" w:hAnsi="Calibri" w:cs="Calibri"/>
                      <w:color w:val="000000"/>
                      <w:sz w:val="22"/>
                      <w:szCs w:val="22"/>
                    </w:rPr>
                  </w:rPrChange>
                </w:rPr>
                <w:t xml:space="preserve">           4.500,00 </w:t>
              </w:r>
            </w:ins>
          </w:p>
        </w:tc>
      </w:tr>
      <w:tr w:rsidR="002E6B1B" w:rsidRPr="002E6B1B" w14:paraId="05A07C1A" w14:textId="77777777" w:rsidTr="002E6B1B">
        <w:tblPrEx>
          <w:tblPrExChange w:id="2916" w:author="Matheus Gomes Faria" w:date="2020-07-08T11:54:00Z">
            <w:tblPrEx>
              <w:tblW w:w="4928" w:type="pct"/>
              <w:tblLayout w:type="fixed"/>
            </w:tblPrEx>
          </w:tblPrExChange>
        </w:tblPrEx>
        <w:trPr>
          <w:trHeight w:val="300"/>
          <w:jc w:val="center"/>
          <w:ins w:id="2917" w:author="Matheus Gomes Faria" w:date="2020-07-08T11:53:00Z"/>
          <w:trPrChange w:id="29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9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51D2A6" w14:textId="77777777" w:rsidR="002E6B1B" w:rsidRPr="002E6B1B" w:rsidRDefault="002E6B1B" w:rsidP="002E6B1B">
            <w:pPr>
              <w:rPr>
                <w:ins w:id="2920" w:author="Matheus Gomes Faria" w:date="2020-07-08T11:53:00Z"/>
                <w:rFonts w:ascii="Calibri" w:hAnsi="Calibri" w:cs="Calibri"/>
                <w:color w:val="000000"/>
                <w:sz w:val="20"/>
                <w:szCs w:val="20"/>
                <w:rPrChange w:id="2921" w:author="Matheus Gomes Faria" w:date="2020-07-08T11:53:00Z">
                  <w:rPr>
                    <w:ins w:id="2922" w:author="Matheus Gomes Faria" w:date="2020-07-08T11:53:00Z"/>
                    <w:rFonts w:ascii="Calibri" w:hAnsi="Calibri" w:cs="Calibri"/>
                    <w:color w:val="000000"/>
                    <w:sz w:val="22"/>
                    <w:szCs w:val="22"/>
                  </w:rPr>
                </w:rPrChange>
              </w:rPr>
            </w:pPr>
            <w:ins w:id="2923" w:author="Matheus Gomes Faria" w:date="2020-07-08T11:53:00Z">
              <w:r w:rsidRPr="002E6B1B">
                <w:rPr>
                  <w:rFonts w:ascii="Calibri" w:hAnsi="Calibri" w:cs="Calibri"/>
                  <w:color w:val="000000"/>
                  <w:sz w:val="20"/>
                  <w:szCs w:val="20"/>
                  <w:rPrChange w:id="2924"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2925"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29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9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0AEAAB" w14:textId="77777777" w:rsidR="002E6B1B" w:rsidRPr="002E6B1B" w:rsidRDefault="002E6B1B" w:rsidP="002E6B1B">
            <w:pPr>
              <w:jc w:val="right"/>
              <w:rPr>
                <w:ins w:id="2928" w:author="Matheus Gomes Faria" w:date="2020-07-08T11:53:00Z"/>
                <w:rFonts w:ascii="Calibri" w:hAnsi="Calibri" w:cs="Calibri"/>
                <w:color w:val="000000"/>
                <w:sz w:val="20"/>
                <w:szCs w:val="20"/>
                <w:rPrChange w:id="2929" w:author="Matheus Gomes Faria" w:date="2020-07-08T11:53:00Z">
                  <w:rPr>
                    <w:ins w:id="2930" w:author="Matheus Gomes Faria" w:date="2020-07-08T11:53:00Z"/>
                    <w:rFonts w:ascii="Calibri" w:hAnsi="Calibri" w:cs="Calibri"/>
                    <w:color w:val="000000"/>
                    <w:sz w:val="22"/>
                    <w:szCs w:val="22"/>
                  </w:rPr>
                </w:rPrChange>
              </w:rPr>
            </w:pPr>
            <w:ins w:id="2931" w:author="Matheus Gomes Faria" w:date="2020-07-08T11:53:00Z">
              <w:r w:rsidRPr="002E6B1B">
                <w:rPr>
                  <w:rFonts w:ascii="Calibri" w:hAnsi="Calibri" w:cs="Calibri"/>
                  <w:color w:val="000000"/>
                  <w:sz w:val="20"/>
                  <w:szCs w:val="20"/>
                  <w:rPrChange w:id="2932" w:author="Matheus Gomes Faria" w:date="2020-07-08T11:53:00Z">
                    <w:rPr>
                      <w:rFonts w:ascii="Calibri" w:hAnsi="Calibri" w:cs="Calibri"/>
                      <w:color w:val="000000"/>
                      <w:sz w:val="22"/>
                      <w:szCs w:val="22"/>
                    </w:rPr>
                  </w:rPrChange>
                </w:rPr>
                <w:t>432</w:t>
              </w:r>
            </w:ins>
          </w:p>
        </w:tc>
        <w:tc>
          <w:tcPr>
            <w:tcW w:w="1015" w:type="pct"/>
            <w:tcBorders>
              <w:top w:val="nil"/>
              <w:left w:val="nil"/>
              <w:bottom w:val="single" w:sz="4" w:space="0" w:color="auto"/>
              <w:right w:val="single" w:sz="4" w:space="0" w:color="auto"/>
            </w:tcBorders>
            <w:shd w:val="clear" w:color="auto" w:fill="auto"/>
            <w:noWrap/>
            <w:vAlign w:val="bottom"/>
            <w:hideMark/>
            <w:tcPrChange w:id="29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D97D15" w14:textId="77777777" w:rsidR="002E6B1B" w:rsidRPr="002E6B1B" w:rsidRDefault="002E6B1B" w:rsidP="002E6B1B">
            <w:pPr>
              <w:rPr>
                <w:ins w:id="2934" w:author="Matheus Gomes Faria" w:date="2020-07-08T11:53:00Z"/>
                <w:rFonts w:ascii="Calibri" w:hAnsi="Calibri" w:cs="Calibri"/>
                <w:color w:val="000000"/>
                <w:sz w:val="20"/>
                <w:szCs w:val="20"/>
                <w:rPrChange w:id="2935" w:author="Matheus Gomes Faria" w:date="2020-07-08T11:53:00Z">
                  <w:rPr>
                    <w:ins w:id="2936" w:author="Matheus Gomes Faria" w:date="2020-07-08T11:53:00Z"/>
                    <w:rFonts w:ascii="Calibri" w:hAnsi="Calibri" w:cs="Calibri"/>
                    <w:color w:val="000000"/>
                    <w:sz w:val="22"/>
                    <w:szCs w:val="22"/>
                  </w:rPr>
                </w:rPrChange>
              </w:rPr>
            </w:pPr>
            <w:ins w:id="2937" w:author="Matheus Gomes Faria" w:date="2020-07-08T11:53:00Z">
              <w:r w:rsidRPr="002E6B1B">
                <w:rPr>
                  <w:rFonts w:ascii="Calibri" w:hAnsi="Calibri" w:cs="Calibri"/>
                  <w:color w:val="000000"/>
                  <w:sz w:val="20"/>
                  <w:szCs w:val="20"/>
                  <w:rPrChange w:id="2938" w:author="Matheus Gomes Faria" w:date="2020-07-08T11:53:00Z">
                    <w:rPr>
                      <w:rFonts w:ascii="Calibri" w:hAnsi="Calibri" w:cs="Calibri"/>
                      <w:color w:val="000000"/>
                      <w:sz w:val="22"/>
                      <w:szCs w:val="22"/>
                    </w:rPr>
                  </w:rPrChange>
                </w:rPr>
                <w:t xml:space="preserve">           1.996,00 </w:t>
              </w:r>
            </w:ins>
          </w:p>
        </w:tc>
      </w:tr>
      <w:tr w:rsidR="002E6B1B" w:rsidRPr="002E6B1B" w14:paraId="193A9B8D" w14:textId="77777777" w:rsidTr="002E6B1B">
        <w:tblPrEx>
          <w:tblPrExChange w:id="2939" w:author="Matheus Gomes Faria" w:date="2020-07-08T11:54:00Z">
            <w:tblPrEx>
              <w:tblW w:w="4928" w:type="pct"/>
              <w:tblLayout w:type="fixed"/>
            </w:tblPrEx>
          </w:tblPrExChange>
        </w:tblPrEx>
        <w:trPr>
          <w:trHeight w:val="300"/>
          <w:jc w:val="center"/>
          <w:ins w:id="2940" w:author="Matheus Gomes Faria" w:date="2020-07-08T11:53:00Z"/>
          <w:trPrChange w:id="29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9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C5B374" w14:textId="77777777" w:rsidR="002E6B1B" w:rsidRPr="002E6B1B" w:rsidRDefault="002E6B1B" w:rsidP="002E6B1B">
            <w:pPr>
              <w:rPr>
                <w:ins w:id="2943" w:author="Matheus Gomes Faria" w:date="2020-07-08T11:53:00Z"/>
                <w:rFonts w:ascii="Calibri" w:hAnsi="Calibri" w:cs="Calibri"/>
                <w:color w:val="000000"/>
                <w:sz w:val="20"/>
                <w:szCs w:val="20"/>
                <w:rPrChange w:id="2944" w:author="Matheus Gomes Faria" w:date="2020-07-08T11:53:00Z">
                  <w:rPr>
                    <w:ins w:id="2945" w:author="Matheus Gomes Faria" w:date="2020-07-08T11:53:00Z"/>
                    <w:rFonts w:ascii="Calibri" w:hAnsi="Calibri" w:cs="Calibri"/>
                    <w:color w:val="000000"/>
                    <w:sz w:val="22"/>
                    <w:szCs w:val="22"/>
                  </w:rPr>
                </w:rPrChange>
              </w:rPr>
            </w:pPr>
            <w:proofErr w:type="spellStart"/>
            <w:ins w:id="2946" w:author="Matheus Gomes Faria" w:date="2020-07-08T11:53:00Z">
              <w:r w:rsidRPr="002E6B1B">
                <w:rPr>
                  <w:rFonts w:ascii="Calibri" w:hAnsi="Calibri" w:cs="Calibri"/>
                  <w:color w:val="000000"/>
                  <w:sz w:val="20"/>
                  <w:szCs w:val="20"/>
                  <w:rPrChange w:id="2947" w:author="Matheus Gomes Faria" w:date="2020-07-08T11:53:00Z">
                    <w:rPr>
                      <w:rFonts w:ascii="Calibri" w:hAnsi="Calibri" w:cs="Calibri"/>
                      <w:color w:val="000000"/>
                      <w:sz w:val="22"/>
                      <w:szCs w:val="22"/>
                    </w:rPr>
                  </w:rPrChange>
                </w:rPr>
                <w:t>WANDSCHEER</w:t>
              </w:r>
              <w:proofErr w:type="spellEnd"/>
              <w:r w:rsidRPr="002E6B1B">
                <w:rPr>
                  <w:rFonts w:ascii="Calibri" w:hAnsi="Calibri" w:cs="Calibri"/>
                  <w:color w:val="000000"/>
                  <w:sz w:val="20"/>
                  <w:szCs w:val="20"/>
                  <w:rPrChange w:id="2948" w:author="Matheus Gomes Faria" w:date="2020-07-08T11:53:00Z">
                    <w:rPr>
                      <w:rFonts w:ascii="Calibri" w:hAnsi="Calibri" w:cs="Calibri"/>
                      <w:color w:val="000000"/>
                      <w:sz w:val="22"/>
                      <w:szCs w:val="22"/>
                    </w:rPr>
                  </w:rPrChange>
                </w:rPr>
                <w:t xml:space="preserve"> TERRAPLENAGEM E TRANSPORTE </w:t>
              </w:r>
              <w:proofErr w:type="spellStart"/>
              <w:r w:rsidRPr="002E6B1B">
                <w:rPr>
                  <w:rFonts w:ascii="Calibri" w:hAnsi="Calibri" w:cs="Calibri"/>
                  <w:color w:val="000000"/>
                  <w:sz w:val="20"/>
                  <w:szCs w:val="20"/>
                  <w:rPrChange w:id="2949"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9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826A51" w14:textId="77777777" w:rsidR="002E6B1B" w:rsidRPr="002E6B1B" w:rsidRDefault="002E6B1B" w:rsidP="002E6B1B">
            <w:pPr>
              <w:jc w:val="right"/>
              <w:rPr>
                <w:ins w:id="2951" w:author="Matheus Gomes Faria" w:date="2020-07-08T11:53:00Z"/>
                <w:rFonts w:ascii="Calibri" w:hAnsi="Calibri" w:cs="Calibri"/>
                <w:color w:val="000000"/>
                <w:sz w:val="20"/>
                <w:szCs w:val="20"/>
                <w:rPrChange w:id="2952" w:author="Matheus Gomes Faria" w:date="2020-07-08T11:53:00Z">
                  <w:rPr>
                    <w:ins w:id="2953" w:author="Matheus Gomes Faria" w:date="2020-07-08T11:53:00Z"/>
                    <w:rFonts w:ascii="Calibri" w:hAnsi="Calibri" w:cs="Calibri"/>
                    <w:color w:val="000000"/>
                    <w:sz w:val="22"/>
                    <w:szCs w:val="22"/>
                  </w:rPr>
                </w:rPrChange>
              </w:rPr>
            </w:pPr>
            <w:ins w:id="2954" w:author="Matheus Gomes Faria" w:date="2020-07-08T11:53:00Z">
              <w:r w:rsidRPr="002E6B1B">
                <w:rPr>
                  <w:rFonts w:ascii="Calibri" w:hAnsi="Calibri" w:cs="Calibri"/>
                  <w:color w:val="000000"/>
                  <w:sz w:val="20"/>
                  <w:szCs w:val="20"/>
                  <w:rPrChange w:id="2955" w:author="Matheus Gomes Faria" w:date="2020-07-08T11:53:00Z">
                    <w:rPr>
                      <w:rFonts w:ascii="Calibri" w:hAnsi="Calibri" w:cs="Calibri"/>
                      <w:color w:val="000000"/>
                      <w:sz w:val="22"/>
                      <w:szCs w:val="22"/>
                    </w:rPr>
                  </w:rPrChange>
                </w:rPr>
                <w:t>20194</w:t>
              </w:r>
            </w:ins>
          </w:p>
        </w:tc>
        <w:tc>
          <w:tcPr>
            <w:tcW w:w="1015" w:type="pct"/>
            <w:tcBorders>
              <w:top w:val="nil"/>
              <w:left w:val="nil"/>
              <w:bottom w:val="single" w:sz="4" w:space="0" w:color="auto"/>
              <w:right w:val="single" w:sz="4" w:space="0" w:color="auto"/>
            </w:tcBorders>
            <w:shd w:val="clear" w:color="auto" w:fill="auto"/>
            <w:noWrap/>
            <w:vAlign w:val="bottom"/>
            <w:hideMark/>
            <w:tcPrChange w:id="29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D3584F5" w14:textId="77777777" w:rsidR="002E6B1B" w:rsidRPr="002E6B1B" w:rsidRDefault="002E6B1B" w:rsidP="002E6B1B">
            <w:pPr>
              <w:rPr>
                <w:ins w:id="2957" w:author="Matheus Gomes Faria" w:date="2020-07-08T11:53:00Z"/>
                <w:rFonts w:ascii="Calibri" w:hAnsi="Calibri" w:cs="Calibri"/>
                <w:color w:val="000000"/>
                <w:sz w:val="20"/>
                <w:szCs w:val="20"/>
                <w:rPrChange w:id="2958" w:author="Matheus Gomes Faria" w:date="2020-07-08T11:53:00Z">
                  <w:rPr>
                    <w:ins w:id="2959" w:author="Matheus Gomes Faria" w:date="2020-07-08T11:53:00Z"/>
                    <w:rFonts w:ascii="Calibri" w:hAnsi="Calibri" w:cs="Calibri"/>
                    <w:color w:val="000000"/>
                    <w:sz w:val="22"/>
                    <w:szCs w:val="22"/>
                  </w:rPr>
                </w:rPrChange>
              </w:rPr>
            </w:pPr>
            <w:ins w:id="2960" w:author="Matheus Gomes Faria" w:date="2020-07-08T11:53:00Z">
              <w:r w:rsidRPr="002E6B1B">
                <w:rPr>
                  <w:rFonts w:ascii="Calibri" w:hAnsi="Calibri" w:cs="Calibri"/>
                  <w:color w:val="000000"/>
                  <w:sz w:val="20"/>
                  <w:szCs w:val="20"/>
                  <w:rPrChange w:id="2961" w:author="Matheus Gomes Faria" w:date="2020-07-08T11:53:00Z">
                    <w:rPr>
                      <w:rFonts w:ascii="Calibri" w:hAnsi="Calibri" w:cs="Calibri"/>
                      <w:color w:val="000000"/>
                      <w:sz w:val="22"/>
                      <w:szCs w:val="22"/>
                    </w:rPr>
                  </w:rPrChange>
                </w:rPr>
                <w:t xml:space="preserve">           4.000,00 </w:t>
              </w:r>
            </w:ins>
          </w:p>
        </w:tc>
      </w:tr>
      <w:tr w:rsidR="002E6B1B" w:rsidRPr="002E6B1B" w14:paraId="63EC93D8" w14:textId="77777777" w:rsidTr="002E6B1B">
        <w:tblPrEx>
          <w:tblPrExChange w:id="2962" w:author="Matheus Gomes Faria" w:date="2020-07-08T11:54:00Z">
            <w:tblPrEx>
              <w:tblW w:w="4928" w:type="pct"/>
              <w:tblLayout w:type="fixed"/>
            </w:tblPrEx>
          </w:tblPrExChange>
        </w:tblPrEx>
        <w:trPr>
          <w:trHeight w:val="300"/>
          <w:jc w:val="center"/>
          <w:ins w:id="2963" w:author="Matheus Gomes Faria" w:date="2020-07-08T11:53:00Z"/>
          <w:trPrChange w:id="29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9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6E1CF4" w14:textId="77777777" w:rsidR="002E6B1B" w:rsidRPr="002E6B1B" w:rsidRDefault="002E6B1B" w:rsidP="002E6B1B">
            <w:pPr>
              <w:rPr>
                <w:ins w:id="2966" w:author="Matheus Gomes Faria" w:date="2020-07-08T11:53:00Z"/>
                <w:rFonts w:ascii="Calibri" w:hAnsi="Calibri" w:cs="Calibri"/>
                <w:color w:val="000000"/>
                <w:sz w:val="20"/>
                <w:szCs w:val="20"/>
                <w:rPrChange w:id="2967" w:author="Matheus Gomes Faria" w:date="2020-07-08T11:53:00Z">
                  <w:rPr>
                    <w:ins w:id="2968" w:author="Matheus Gomes Faria" w:date="2020-07-08T11:53:00Z"/>
                    <w:rFonts w:ascii="Calibri" w:hAnsi="Calibri" w:cs="Calibri"/>
                    <w:color w:val="000000"/>
                    <w:sz w:val="22"/>
                    <w:szCs w:val="22"/>
                  </w:rPr>
                </w:rPrChange>
              </w:rPr>
            </w:pPr>
            <w:ins w:id="2969" w:author="Matheus Gomes Faria" w:date="2020-07-08T11:53:00Z">
              <w:r w:rsidRPr="002E6B1B">
                <w:rPr>
                  <w:rFonts w:ascii="Calibri" w:hAnsi="Calibri" w:cs="Calibri"/>
                  <w:color w:val="000000"/>
                  <w:sz w:val="20"/>
                  <w:szCs w:val="20"/>
                  <w:rPrChange w:id="2970" w:author="Matheus Gomes Faria" w:date="2020-07-08T11:53:00Z">
                    <w:rPr>
                      <w:rFonts w:ascii="Calibri" w:hAnsi="Calibri" w:cs="Calibri"/>
                      <w:color w:val="000000"/>
                      <w:sz w:val="22"/>
                      <w:szCs w:val="22"/>
                    </w:rPr>
                  </w:rPrChange>
                </w:rPr>
                <w:t xml:space="preserve">MORUMBI TERRAPLENAGEM </w:t>
              </w:r>
              <w:proofErr w:type="spellStart"/>
              <w:r w:rsidRPr="002E6B1B">
                <w:rPr>
                  <w:rFonts w:ascii="Calibri" w:hAnsi="Calibri" w:cs="Calibri"/>
                  <w:color w:val="000000"/>
                  <w:sz w:val="20"/>
                  <w:szCs w:val="20"/>
                  <w:rPrChange w:id="297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29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59A757" w14:textId="77777777" w:rsidR="002E6B1B" w:rsidRPr="002E6B1B" w:rsidRDefault="002E6B1B" w:rsidP="002E6B1B">
            <w:pPr>
              <w:jc w:val="right"/>
              <w:rPr>
                <w:ins w:id="2973" w:author="Matheus Gomes Faria" w:date="2020-07-08T11:53:00Z"/>
                <w:rFonts w:ascii="Calibri" w:hAnsi="Calibri" w:cs="Calibri"/>
                <w:color w:val="000000"/>
                <w:sz w:val="20"/>
                <w:szCs w:val="20"/>
                <w:rPrChange w:id="2974" w:author="Matheus Gomes Faria" w:date="2020-07-08T11:53:00Z">
                  <w:rPr>
                    <w:ins w:id="2975" w:author="Matheus Gomes Faria" w:date="2020-07-08T11:53:00Z"/>
                    <w:rFonts w:ascii="Calibri" w:hAnsi="Calibri" w:cs="Calibri"/>
                    <w:color w:val="000000"/>
                    <w:sz w:val="22"/>
                    <w:szCs w:val="22"/>
                  </w:rPr>
                </w:rPrChange>
              </w:rPr>
            </w:pPr>
            <w:ins w:id="2976" w:author="Matheus Gomes Faria" w:date="2020-07-08T11:53:00Z">
              <w:r w:rsidRPr="002E6B1B">
                <w:rPr>
                  <w:rFonts w:ascii="Calibri" w:hAnsi="Calibri" w:cs="Calibri"/>
                  <w:color w:val="000000"/>
                  <w:sz w:val="20"/>
                  <w:szCs w:val="20"/>
                  <w:rPrChange w:id="2977" w:author="Matheus Gomes Faria" w:date="2020-07-08T11:53:00Z">
                    <w:rPr>
                      <w:rFonts w:ascii="Calibri" w:hAnsi="Calibri" w:cs="Calibri"/>
                      <w:color w:val="000000"/>
                      <w:sz w:val="22"/>
                      <w:szCs w:val="22"/>
                    </w:rPr>
                  </w:rPrChange>
                </w:rPr>
                <w:t>201931</w:t>
              </w:r>
            </w:ins>
          </w:p>
        </w:tc>
        <w:tc>
          <w:tcPr>
            <w:tcW w:w="1015" w:type="pct"/>
            <w:tcBorders>
              <w:top w:val="nil"/>
              <w:left w:val="nil"/>
              <w:bottom w:val="single" w:sz="4" w:space="0" w:color="auto"/>
              <w:right w:val="single" w:sz="4" w:space="0" w:color="auto"/>
            </w:tcBorders>
            <w:shd w:val="clear" w:color="auto" w:fill="auto"/>
            <w:noWrap/>
            <w:vAlign w:val="bottom"/>
            <w:hideMark/>
            <w:tcPrChange w:id="29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758143" w14:textId="77777777" w:rsidR="002E6B1B" w:rsidRPr="002E6B1B" w:rsidRDefault="002E6B1B" w:rsidP="002E6B1B">
            <w:pPr>
              <w:rPr>
                <w:ins w:id="2979" w:author="Matheus Gomes Faria" w:date="2020-07-08T11:53:00Z"/>
                <w:rFonts w:ascii="Calibri" w:hAnsi="Calibri" w:cs="Calibri"/>
                <w:color w:val="000000"/>
                <w:sz w:val="20"/>
                <w:szCs w:val="20"/>
                <w:rPrChange w:id="2980" w:author="Matheus Gomes Faria" w:date="2020-07-08T11:53:00Z">
                  <w:rPr>
                    <w:ins w:id="2981" w:author="Matheus Gomes Faria" w:date="2020-07-08T11:53:00Z"/>
                    <w:rFonts w:ascii="Calibri" w:hAnsi="Calibri" w:cs="Calibri"/>
                    <w:color w:val="000000"/>
                    <w:sz w:val="22"/>
                    <w:szCs w:val="22"/>
                  </w:rPr>
                </w:rPrChange>
              </w:rPr>
            </w:pPr>
            <w:ins w:id="2982" w:author="Matheus Gomes Faria" w:date="2020-07-08T11:53:00Z">
              <w:r w:rsidRPr="002E6B1B">
                <w:rPr>
                  <w:rFonts w:ascii="Calibri" w:hAnsi="Calibri" w:cs="Calibri"/>
                  <w:color w:val="000000"/>
                  <w:sz w:val="20"/>
                  <w:szCs w:val="20"/>
                  <w:rPrChange w:id="2983" w:author="Matheus Gomes Faria" w:date="2020-07-08T11:53:00Z">
                    <w:rPr>
                      <w:rFonts w:ascii="Calibri" w:hAnsi="Calibri" w:cs="Calibri"/>
                      <w:color w:val="000000"/>
                      <w:sz w:val="22"/>
                      <w:szCs w:val="22"/>
                    </w:rPr>
                  </w:rPrChange>
                </w:rPr>
                <w:t xml:space="preserve">           5.775,00 </w:t>
              </w:r>
            </w:ins>
          </w:p>
        </w:tc>
      </w:tr>
      <w:tr w:rsidR="002E6B1B" w:rsidRPr="002E6B1B" w14:paraId="58FA8D03" w14:textId="77777777" w:rsidTr="002E6B1B">
        <w:tblPrEx>
          <w:tblPrExChange w:id="2984" w:author="Matheus Gomes Faria" w:date="2020-07-08T11:54:00Z">
            <w:tblPrEx>
              <w:tblW w:w="4928" w:type="pct"/>
              <w:tblLayout w:type="fixed"/>
            </w:tblPrEx>
          </w:tblPrExChange>
        </w:tblPrEx>
        <w:trPr>
          <w:trHeight w:val="300"/>
          <w:jc w:val="center"/>
          <w:ins w:id="2985" w:author="Matheus Gomes Faria" w:date="2020-07-08T11:53:00Z"/>
          <w:trPrChange w:id="29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29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F0C1A1" w14:textId="77777777" w:rsidR="002E6B1B" w:rsidRPr="002E6B1B" w:rsidRDefault="002E6B1B" w:rsidP="002E6B1B">
            <w:pPr>
              <w:rPr>
                <w:ins w:id="2988" w:author="Matheus Gomes Faria" w:date="2020-07-08T11:53:00Z"/>
                <w:rFonts w:ascii="Calibri" w:hAnsi="Calibri" w:cs="Calibri"/>
                <w:color w:val="000000"/>
                <w:sz w:val="20"/>
                <w:szCs w:val="20"/>
                <w:rPrChange w:id="2989" w:author="Matheus Gomes Faria" w:date="2020-07-08T11:53:00Z">
                  <w:rPr>
                    <w:ins w:id="2990" w:author="Matheus Gomes Faria" w:date="2020-07-08T11:53:00Z"/>
                    <w:rFonts w:ascii="Calibri" w:hAnsi="Calibri" w:cs="Calibri"/>
                    <w:color w:val="000000"/>
                    <w:sz w:val="22"/>
                    <w:szCs w:val="22"/>
                  </w:rPr>
                </w:rPrChange>
              </w:rPr>
            </w:pPr>
            <w:proofErr w:type="spellStart"/>
            <w:ins w:id="2991" w:author="Matheus Gomes Faria" w:date="2020-07-08T11:53:00Z">
              <w:r w:rsidRPr="002E6B1B">
                <w:rPr>
                  <w:rFonts w:ascii="Calibri" w:hAnsi="Calibri" w:cs="Calibri"/>
                  <w:color w:val="000000"/>
                  <w:sz w:val="20"/>
                  <w:szCs w:val="20"/>
                  <w:rPrChange w:id="2992" w:author="Matheus Gomes Faria" w:date="2020-07-08T11:53:00Z">
                    <w:rPr>
                      <w:rFonts w:ascii="Calibri" w:hAnsi="Calibri" w:cs="Calibri"/>
                      <w:color w:val="000000"/>
                      <w:sz w:val="22"/>
                      <w:szCs w:val="22"/>
                    </w:rPr>
                  </w:rPrChange>
                </w:rPr>
                <w:t>GAZIN</w:t>
              </w:r>
              <w:proofErr w:type="spellEnd"/>
              <w:r w:rsidRPr="002E6B1B">
                <w:rPr>
                  <w:rFonts w:ascii="Calibri" w:hAnsi="Calibri" w:cs="Calibri"/>
                  <w:color w:val="000000"/>
                  <w:sz w:val="20"/>
                  <w:szCs w:val="20"/>
                  <w:rPrChange w:id="2993" w:author="Matheus Gomes Faria" w:date="2020-07-08T11:53:00Z">
                    <w:rPr>
                      <w:rFonts w:ascii="Calibri" w:hAnsi="Calibri" w:cs="Calibri"/>
                      <w:color w:val="000000"/>
                      <w:sz w:val="22"/>
                      <w:szCs w:val="22"/>
                    </w:rPr>
                  </w:rPrChange>
                </w:rPr>
                <w:t xml:space="preserve"> INDUSTRIA E COMERCIO DE MOVEIS E </w:t>
              </w:r>
              <w:proofErr w:type="spellStart"/>
              <w:r w:rsidRPr="002E6B1B">
                <w:rPr>
                  <w:rFonts w:ascii="Calibri" w:hAnsi="Calibri" w:cs="Calibri"/>
                  <w:color w:val="000000"/>
                  <w:sz w:val="20"/>
                  <w:szCs w:val="20"/>
                  <w:rPrChange w:id="2994" w:author="Matheus Gomes Faria" w:date="2020-07-08T11:53:00Z">
                    <w:rPr>
                      <w:rFonts w:ascii="Calibri" w:hAnsi="Calibri" w:cs="Calibri"/>
                      <w:color w:val="000000"/>
                      <w:sz w:val="22"/>
                      <w:szCs w:val="22"/>
                    </w:rPr>
                  </w:rPrChange>
                </w:rPr>
                <w:t>ELETRODOMESTICOS</w:t>
              </w:r>
              <w:proofErr w:type="spellEnd"/>
              <w:r w:rsidRPr="002E6B1B">
                <w:rPr>
                  <w:rFonts w:ascii="Calibri" w:hAnsi="Calibri" w:cs="Calibri"/>
                  <w:color w:val="000000"/>
                  <w:sz w:val="20"/>
                  <w:szCs w:val="20"/>
                  <w:rPrChange w:id="299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29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40F025" w14:textId="77777777" w:rsidR="002E6B1B" w:rsidRPr="002E6B1B" w:rsidRDefault="002E6B1B" w:rsidP="002E6B1B">
            <w:pPr>
              <w:jc w:val="right"/>
              <w:rPr>
                <w:ins w:id="2997" w:author="Matheus Gomes Faria" w:date="2020-07-08T11:53:00Z"/>
                <w:rFonts w:ascii="Calibri" w:hAnsi="Calibri" w:cs="Calibri"/>
                <w:color w:val="000000"/>
                <w:sz w:val="20"/>
                <w:szCs w:val="20"/>
                <w:rPrChange w:id="2998" w:author="Matheus Gomes Faria" w:date="2020-07-08T11:53:00Z">
                  <w:rPr>
                    <w:ins w:id="2999" w:author="Matheus Gomes Faria" w:date="2020-07-08T11:53:00Z"/>
                    <w:rFonts w:ascii="Calibri" w:hAnsi="Calibri" w:cs="Calibri"/>
                    <w:color w:val="000000"/>
                    <w:sz w:val="22"/>
                    <w:szCs w:val="22"/>
                  </w:rPr>
                </w:rPrChange>
              </w:rPr>
            </w:pPr>
            <w:ins w:id="3000" w:author="Matheus Gomes Faria" w:date="2020-07-08T11:53:00Z">
              <w:r w:rsidRPr="002E6B1B">
                <w:rPr>
                  <w:rFonts w:ascii="Calibri" w:hAnsi="Calibri" w:cs="Calibri"/>
                  <w:color w:val="000000"/>
                  <w:sz w:val="20"/>
                  <w:szCs w:val="20"/>
                  <w:rPrChange w:id="3001" w:author="Matheus Gomes Faria" w:date="2020-07-08T11:53:00Z">
                    <w:rPr>
                      <w:rFonts w:ascii="Calibri" w:hAnsi="Calibri" w:cs="Calibri"/>
                      <w:color w:val="000000"/>
                      <w:sz w:val="22"/>
                      <w:szCs w:val="22"/>
                    </w:rPr>
                  </w:rPrChange>
                </w:rPr>
                <w:t>329577</w:t>
              </w:r>
            </w:ins>
          </w:p>
        </w:tc>
        <w:tc>
          <w:tcPr>
            <w:tcW w:w="1015" w:type="pct"/>
            <w:tcBorders>
              <w:top w:val="nil"/>
              <w:left w:val="nil"/>
              <w:bottom w:val="single" w:sz="4" w:space="0" w:color="auto"/>
              <w:right w:val="single" w:sz="4" w:space="0" w:color="auto"/>
            </w:tcBorders>
            <w:shd w:val="clear" w:color="auto" w:fill="auto"/>
            <w:noWrap/>
            <w:vAlign w:val="bottom"/>
            <w:hideMark/>
            <w:tcPrChange w:id="30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4966D3" w14:textId="77777777" w:rsidR="002E6B1B" w:rsidRPr="002E6B1B" w:rsidRDefault="002E6B1B" w:rsidP="002E6B1B">
            <w:pPr>
              <w:rPr>
                <w:ins w:id="3003" w:author="Matheus Gomes Faria" w:date="2020-07-08T11:53:00Z"/>
                <w:rFonts w:ascii="Calibri" w:hAnsi="Calibri" w:cs="Calibri"/>
                <w:color w:val="000000"/>
                <w:sz w:val="20"/>
                <w:szCs w:val="20"/>
                <w:rPrChange w:id="3004" w:author="Matheus Gomes Faria" w:date="2020-07-08T11:53:00Z">
                  <w:rPr>
                    <w:ins w:id="3005" w:author="Matheus Gomes Faria" w:date="2020-07-08T11:53:00Z"/>
                    <w:rFonts w:ascii="Calibri" w:hAnsi="Calibri" w:cs="Calibri"/>
                    <w:color w:val="000000"/>
                    <w:sz w:val="22"/>
                    <w:szCs w:val="22"/>
                  </w:rPr>
                </w:rPrChange>
              </w:rPr>
            </w:pPr>
            <w:ins w:id="3006" w:author="Matheus Gomes Faria" w:date="2020-07-08T11:53:00Z">
              <w:r w:rsidRPr="002E6B1B">
                <w:rPr>
                  <w:rFonts w:ascii="Calibri" w:hAnsi="Calibri" w:cs="Calibri"/>
                  <w:color w:val="000000"/>
                  <w:sz w:val="20"/>
                  <w:szCs w:val="20"/>
                  <w:rPrChange w:id="3007" w:author="Matheus Gomes Faria" w:date="2020-07-08T11:53:00Z">
                    <w:rPr>
                      <w:rFonts w:ascii="Calibri" w:hAnsi="Calibri" w:cs="Calibri"/>
                      <w:color w:val="000000"/>
                      <w:sz w:val="22"/>
                      <w:szCs w:val="22"/>
                    </w:rPr>
                  </w:rPrChange>
                </w:rPr>
                <w:t xml:space="preserve">               777,00 </w:t>
              </w:r>
            </w:ins>
          </w:p>
        </w:tc>
      </w:tr>
      <w:tr w:rsidR="002E6B1B" w:rsidRPr="002E6B1B" w14:paraId="299E25AD" w14:textId="77777777" w:rsidTr="002E6B1B">
        <w:tblPrEx>
          <w:tblPrExChange w:id="3008" w:author="Matheus Gomes Faria" w:date="2020-07-08T11:54:00Z">
            <w:tblPrEx>
              <w:tblW w:w="4928" w:type="pct"/>
              <w:tblLayout w:type="fixed"/>
            </w:tblPrEx>
          </w:tblPrExChange>
        </w:tblPrEx>
        <w:trPr>
          <w:trHeight w:val="300"/>
          <w:jc w:val="center"/>
          <w:ins w:id="3009" w:author="Matheus Gomes Faria" w:date="2020-07-08T11:53:00Z"/>
          <w:trPrChange w:id="30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0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008495" w14:textId="77777777" w:rsidR="002E6B1B" w:rsidRPr="002E6B1B" w:rsidRDefault="002E6B1B" w:rsidP="002E6B1B">
            <w:pPr>
              <w:rPr>
                <w:ins w:id="3012" w:author="Matheus Gomes Faria" w:date="2020-07-08T11:53:00Z"/>
                <w:rFonts w:ascii="Calibri" w:hAnsi="Calibri" w:cs="Calibri"/>
                <w:color w:val="000000"/>
                <w:sz w:val="20"/>
                <w:szCs w:val="20"/>
                <w:rPrChange w:id="3013" w:author="Matheus Gomes Faria" w:date="2020-07-08T11:53:00Z">
                  <w:rPr>
                    <w:ins w:id="3014" w:author="Matheus Gomes Faria" w:date="2020-07-08T11:53:00Z"/>
                    <w:rFonts w:ascii="Calibri" w:hAnsi="Calibri" w:cs="Calibri"/>
                    <w:color w:val="000000"/>
                    <w:sz w:val="22"/>
                    <w:szCs w:val="22"/>
                  </w:rPr>
                </w:rPrChange>
              </w:rPr>
            </w:pPr>
            <w:proofErr w:type="spellStart"/>
            <w:ins w:id="3015" w:author="Matheus Gomes Faria" w:date="2020-07-08T11:53:00Z">
              <w:r w:rsidRPr="002E6B1B">
                <w:rPr>
                  <w:rFonts w:ascii="Calibri" w:hAnsi="Calibri" w:cs="Calibri"/>
                  <w:color w:val="000000"/>
                  <w:sz w:val="20"/>
                  <w:szCs w:val="20"/>
                  <w:rPrChange w:id="3016"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3017"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3018"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3019"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3020"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302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0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EB0F75" w14:textId="77777777" w:rsidR="002E6B1B" w:rsidRPr="002E6B1B" w:rsidRDefault="002E6B1B" w:rsidP="002E6B1B">
            <w:pPr>
              <w:jc w:val="right"/>
              <w:rPr>
                <w:ins w:id="3023" w:author="Matheus Gomes Faria" w:date="2020-07-08T11:53:00Z"/>
                <w:rFonts w:ascii="Calibri" w:hAnsi="Calibri" w:cs="Calibri"/>
                <w:color w:val="000000"/>
                <w:sz w:val="20"/>
                <w:szCs w:val="20"/>
                <w:rPrChange w:id="3024" w:author="Matheus Gomes Faria" w:date="2020-07-08T11:53:00Z">
                  <w:rPr>
                    <w:ins w:id="3025" w:author="Matheus Gomes Faria" w:date="2020-07-08T11:53:00Z"/>
                    <w:rFonts w:ascii="Calibri" w:hAnsi="Calibri" w:cs="Calibri"/>
                    <w:color w:val="000000"/>
                    <w:sz w:val="22"/>
                    <w:szCs w:val="22"/>
                  </w:rPr>
                </w:rPrChange>
              </w:rPr>
            </w:pPr>
            <w:ins w:id="3026" w:author="Matheus Gomes Faria" w:date="2020-07-08T11:53:00Z">
              <w:r w:rsidRPr="002E6B1B">
                <w:rPr>
                  <w:rFonts w:ascii="Calibri" w:hAnsi="Calibri" w:cs="Calibri"/>
                  <w:color w:val="000000"/>
                  <w:sz w:val="20"/>
                  <w:szCs w:val="20"/>
                  <w:rPrChange w:id="3027" w:author="Matheus Gomes Faria" w:date="2020-07-08T11:53:00Z">
                    <w:rPr>
                      <w:rFonts w:ascii="Calibri" w:hAnsi="Calibri" w:cs="Calibri"/>
                      <w:color w:val="000000"/>
                      <w:sz w:val="22"/>
                      <w:szCs w:val="22"/>
                    </w:rPr>
                  </w:rPrChange>
                </w:rPr>
                <w:t>128</w:t>
              </w:r>
            </w:ins>
          </w:p>
        </w:tc>
        <w:tc>
          <w:tcPr>
            <w:tcW w:w="1015" w:type="pct"/>
            <w:tcBorders>
              <w:top w:val="nil"/>
              <w:left w:val="nil"/>
              <w:bottom w:val="single" w:sz="4" w:space="0" w:color="auto"/>
              <w:right w:val="single" w:sz="4" w:space="0" w:color="auto"/>
            </w:tcBorders>
            <w:shd w:val="clear" w:color="auto" w:fill="auto"/>
            <w:noWrap/>
            <w:vAlign w:val="bottom"/>
            <w:hideMark/>
            <w:tcPrChange w:id="30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1BCF8B5" w14:textId="77777777" w:rsidR="002E6B1B" w:rsidRPr="002E6B1B" w:rsidRDefault="002E6B1B" w:rsidP="002E6B1B">
            <w:pPr>
              <w:rPr>
                <w:ins w:id="3029" w:author="Matheus Gomes Faria" w:date="2020-07-08T11:53:00Z"/>
                <w:rFonts w:ascii="Calibri" w:hAnsi="Calibri" w:cs="Calibri"/>
                <w:color w:val="000000"/>
                <w:sz w:val="20"/>
                <w:szCs w:val="20"/>
                <w:rPrChange w:id="3030" w:author="Matheus Gomes Faria" w:date="2020-07-08T11:53:00Z">
                  <w:rPr>
                    <w:ins w:id="3031" w:author="Matheus Gomes Faria" w:date="2020-07-08T11:53:00Z"/>
                    <w:rFonts w:ascii="Calibri" w:hAnsi="Calibri" w:cs="Calibri"/>
                    <w:color w:val="000000"/>
                    <w:sz w:val="22"/>
                    <w:szCs w:val="22"/>
                  </w:rPr>
                </w:rPrChange>
              </w:rPr>
            </w:pPr>
            <w:ins w:id="3032" w:author="Matheus Gomes Faria" w:date="2020-07-08T11:53:00Z">
              <w:r w:rsidRPr="002E6B1B">
                <w:rPr>
                  <w:rFonts w:ascii="Calibri" w:hAnsi="Calibri" w:cs="Calibri"/>
                  <w:color w:val="000000"/>
                  <w:sz w:val="20"/>
                  <w:szCs w:val="20"/>
                  <w:rPrChange w:id="3033" w:author="Matheus Gomes Faria" w:date="2020-07-08T11:53:00Z">
                    <w:rPr>
                      <w:rFonts w:ascii="Calibri" w:hAnsi="Calibri" w:cs="Calibri"/>
                      <w:color w:val="000000"/>
                      <w:sz w:val="22"/>
                      <w:szCs w:val="22"/>
                    </w:rPr>
                  </w:rPrChange>
                </w:rPr>
                <w:t xml:space="preserve">           1.260,00 </w:t>
              </w:r>
            </w:ins>
          </w:p>
        </w:tc>
      </w:tr>
      <w:tr w:rsidR="002E6B1B" w:rsidRPr="002E6B1B" w14:paraId="62D64AAE" w14:textId="77777777" w:rsidTr="002E6B1B">
        <w:tblPrEx>
          <w:tblPrExChange w:id="3034" w:author="Matheus Gomes Faria" w:date="2020-07-08T11:54:00Z">
            <w:tblPrEx>
              <w:tblW w:w="4928" w:type="pct"/>
              <w:tblLayout w:type="fixed"/>
            </w:tblPrEx>
          </w:tblPrExChange>
        </w:tblPrEx>
        <w:trPr>
          <w:trHeight w:val="300"/>
          <w:jc w:val="center"/>
          <w:ins w:id="3035" w:author="Matheus Gomes Faria" w:date="2020-07-08T11:53:00Z"/>
          <w:trPrChange w:id="30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0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18233B" w14:textId="77777777" w:rsidR="002E6B1B" w:rsidRPr="002E6B1B" w:rsidRDefault="002E6B1B" w:rsidP="002E6B1B">
            <w:pPr>
              <w:rPr>
                <w:ins w:id="3038" w:author="Matheus Gomes Faria" w:date="2020-07-08T11:53:00Z"/>
                <w:rFonts w:ascii="Calibri" w:hAnsi="Calibri" w:cs="Calibri"/>
                <w:color w:val="000000"/>
                <w:sz w:val="20"/>
                <w:szCs w:val="20"/>
                <w:rPrChange w:id="3039" w:author="Matheus Gomes Faria" w:date="2020-07-08T11:53:00Z">
                  <w:rPr>
                    <w:ins w:id="3040" w:author="Matheus Gomes Faria" w:date="2020-07-08T11:53:00Z"/>
                    <w:rFonts w:ascii="Calibri" w:hAnsi="Calibri" w:cs="Calibri"/>
                    <w:color w:val="000000"/>
                    <w:sz w:val="22"/>
                    <w:szCs w:val="22"/>
                  </w:rPr>
                </w:rPrChange>
              </w:rPr>
            </w:pPr>
            <w:proofErr w:type="spellStart"/>
            <w:ins w:id="3041" w:author="Matheus Gomes Faria" w:date="2020-07-08T11:53:00Z">
              <w:r w:rsidRPr="002E6B1B">
                <w:rPr>
                  <w:rFonts w:ascii="Calibri" w:hAnsi="Calibri" w:cs="Calibri"/>
                  <w:color w:val="000000"/>
                  <w:sz w:val="20"/>
                  <w:szCs w:val="20"/>
                  <w:rPrChange w:id="3042"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3043"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3044"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3045"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3046"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30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0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0C6FEA" w14:textId="77777777" w:rsidR="002E6B1B" w:rsidRPr="002E6B1B" w:rsidRDefault="002E6B1B" w:rsidP="002E6B1B">
            <w:pPr>
              <w:jc w:val="right"/>
              <w:rPr>
                <w:ins w:id="3049" w:author="Matheus Gomes Faria" w:date="2020-07-08T11:53:00Z"/>
                <w:rFonts w:ascii="Calibri" w:hAnsi="Calibri" w:cs="Calibri"/>
                <w:color w:val="000000"/>
                <w:sz w:val="20"/>
                <w:szCs w:val="20"/>
                <w:rPrChange w:id="3050" w:author="Matheus Gomes Faria" w:date="2020-07-08T11:53:00Z">
                  <w:rPr>
                    <w:ins w:id="3051" w:author="Matheus Gomes Faria" w:date="2020-07-08T11:53:00Z"/>
                    <w:rFonts w:ascii="Calibri" w:hAnsi="Calibri" w:cs="Calibri"/>
                    <w:color w:val="000000"/>
                    <w:sz w:val="22"/>
                    <w:szCs w:val="22"/>
                  </w:rPr>
                </w:rPrChange>
              </w:rPr>
            </w:pPr>
            <w:ins w:id="3052" w:author="Matheus Gomes Faria" w:date="2020-07-08T11:53:00Z">
              <w:r w:rsidRPr="002E6B1B">
                <w:rPr>
                  <w:rFonts w:ascii="Calibri" w:hAnsi="Calibri" w:cs="Calibri"/>
                  <w:color w:val="000000"/>
                  <w:sz w:val="20"/>
                  <w:szCs w:val="20"/>
                  <w:rPrChange w:id="3053" w:author="Matheus Gomes Faria" w:date="2020-07-08T11:53:00Z">
                    <w:rPr>
                      <w:rFonts w:ascii="Calibri" w:hAnsi="Calibri" w:cs="Calibri"/>
                      <w:color w:val="000000"/>
                      <w:sz w:val="22"/>
                      <w:szCs w:val="22"/>
                    </w:rPr>
                  </w:rPrChange>
                </w:rPr>
                <w:t>129</w:t>
              </w:r>
            </w:ins>
          </w:p>
        </w:tc>
        <w:tc>
          <w:tcPr>
            <w:tcW w:w="1015" w:type="pct"/>
            <w:tcBorders>
              <w:top w:val="nil"/>
              <w:left w:val="nil"/>
              <w:bottom w:val="single" w:sz="4" w:space="0" w:color="auto"/>
              <w:right w:val="single" w:sz="4" w:space="0" w:color="auto"/>
            </w:tcBorders>
            <w:shd w:val="clear" w:color="auto" w:fill="auto"/>
            <w:noWrap/>
            <w:vAlign w:val="bottom"/>
            <w:hideMark/>
            <w:tcPrChange w:id="30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2E49E9" w14:textId="77777777" w:rsidR="002E6B1B" w:rsidRPr="002E6B1B" w:rsidRDefault="002E6B1B" w:rsidP="002E6B1B">
            <w:pPr>
              <w:rPr>
                <w:ins w:id="3055" w:author="Matheus Gomes Faria" w:date="2020-07-08T11:53:00Z"/>
                <w:rFonts w:ascii="Calibri" w:hAnsi="Calibri" w:cs="Calibri"/>
                <w:color w:val="000000"/>
                <w:sz w:val="20"/>
                <w:szCs w:val="20"/>
                <w:rPrChange w:id="3056" w:author="Matheus Gomes Faria" w:date="2020-07-08T11:53:00Z">
                  <w:rPr>
                    <w:ins w:id="3057" w:author="Matheus Gomes Faria" w:date="2020-07-08T11:53:00Z"/>
                    <w:rFonts w:ascii="Calibri" w:hAnsi="Calibri" w:cs="Calibri"/>
                    <w:color w:val="000000"/>
                    <w:sz w:val="22"/>
                    <w:szCs w:val="22"/>
                  </w:rPr>
                </w:rPrChange>
              </w:rPr>
            </w:pPr>
            <w:ins w:id="3058" w:author="Matheus Gomes Faria" w:date="2020-07-08T11:53:00Z">
              <w:r w:rsidRPr="002E6B1B">
                <w:rPr>
                  <w:rFonts w:ascii="Calibri" w:hAnsi="Calibri" w:cs="Calibri"/>
                  <w:color w:val="000000"/>
                  <w:sz w:val="20"/>
                  <w:szCs w:val="20"/>
                  <w:rPrChange w:id="3059" w:author="Matheus Gomes Faria" w:date="2020-07-08T11:53:00Z">
                    <w:rPr>
                      <w:rFonts w:ascii="Calibri" w:hAnsi="Calibri" w:cs="Calibri"/>
                      <w:color w:val="000000"/>
                      <w:sz w:val="22"/>
                      <w:szCs w:val="22"/>
                    </w:rPr>
                  </w:rPrChange>
                </w:rPr>
                <w:t xml:space="preserve">           3.296,00 </w:t>
              </w:r>
            </w:ins>
          </w:p>
        </w:tc>
      </w:tr>
      <w:tr w:rsidR="002E6B1B" w:rsidRPr="002E6B1B" w14:paraId="0064A6D7" w14:textId="77777777" w:rsidTr="002E6B1B">
        <w:tblPrEx>
          <w:tblPrExChange w:id="3060" w:author="Matheus Gomes Faria" w:date="2020-07-08T11:54:00Z">
            <w:tblPrEx>
              <w:tblW w:w="4928" w:type="pct"/>
              <w:tblLayout w:type="fixed"/>
            </w:tblPrEx>
          </w:tblPrExChange>
        </w:tblPrEx>
        <w:trPr>
          <w:trHeight w:val="300"/>
          <w:jc w:val="center"/>
          <w:ins w:id="3061" w:author="Matheus Gomes Faria" w:date="2020-07-08T11:53:00Z"/>
          <w:trPrChange w:id="30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0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FBE9A6" w14:textId="77777777" w:rsidR="002E6B1B" w:rsidRPr="002E6B1B" w:rsidRDefault="002E6B1B" w:rsidP="002E6B1B">
            <w:pPr>
              <w:rPr>
                <w:ins w:id="3064" w:author="Matheus Gomes Faria" w:date="2020-07-08T11:53:00Z"/>
                <w:rFonts w:ascii="Calibri" w:hAnsi="Calibri" w:cs="Calibri"/>
                <w:color w:val="000000"/>
                <w:sz w:val="20"/>
                <w:szCs w:val="20"/>
                <w:rPrChange w:id="3065" w:author="Matheus Gomes Faria" w:date="2020-07-08T11:53:00Z">
                  <w:rPr>
                    <w:ins w:id="3066" w:author="Matheus Gomes Faria" w:date="2020-07-08T11:53:00Z"/>
                    <w:rFonts w:ascii="Calibri" w:hAnsi="Calibri" w:cs="Calibri"/>
                    <w:color w:val="000000"/>
                    <w:sz w:val="22"/>
                    <w:szCs w:val="22"/>
                  </w:rPr>
                </w:rPrChange>
              </w:rPr>
            </w:pPr>
            <w:ins w:id="3067" w:author="Matheus Gomes Faria" w:date="2020-07-08T11:53:00Z">
              <w:r w:rsidRPr="002E6B1B">
                <w:rPr>
                  <w:rFonts w:ascii="Calibri" w:hAnsi="Calibri" w:cs="Calibri"/>
                  <w:color w:val="000000"/>
                  <w:sz w:val="20"/>
                  <w:szCs w:val="20"/>
                  <w:rPrChange w:id="3068" w:author="Matheus Gomes Faria" w:date="2020-07-08T11:53:00Z">
                    <w:rPr>
                      <w:rFonts w:ascii="Calibri" w:hAnsi="Calibri" w:cs="Calibri"/>
                      <w:color w:val="000000"/>
                      <w:sz w:val="22"/>
                      <w:szCs w:val="22"/>
                    </w:rPr>
                  </w:rPrChange>
                </w:rPr>
                <w:t xml:space="preserve">LUCINEIA COSTA </w:t>
              </w:r>
              <w:proofErr w:type="spellStart"/>
              <w:r w:rsidRPr="002E6B1B">
                <w:rPr>
                  <w:rFonts w:ascii="Calibri" w:hAnsi="Calibri" w:cs="Calibri"/>
                  <w:color w:val="000000"/>
                  <w:sz w:val="20"/>
                  <w:szCs w:val="20"/>
                  <w:rPrChange w:id="3069" w:author="Matheus Gomes Faria" w:date="2020-07-08T11:53:00Z">
                    <w:rPr>
                      <w:rFonts w:ascii="Calibri" w:hAnsi="Calibri" w:cs="Calibri"/>
                      <w:color w:val="000000"/>
                      <w:sz w:val="22"/>
                      <w:szCs w:val="22"/>
                    </w:rPr>
                  </w:rPrChange>
                </w:rPr>
                <w:t>LEOPOLDINO</w:t>
              </w:r>
              <w:proofErr w:type="spellEnd"/>
              <w:r w:rsidRPr="002E6B1B">
                <w:rPr>
                  <w:rFonts w:ascii="Calibri" w:hAnsi="Calibri" w:cs="Calibri"/>
                  <w:color w:val="000000"/>
                  <w:sz w:val="20"/>
                  <w:szCs w:val="20"/>
                  <w:rPrChange w:id="3070" w:author="Matheus Gomes Faria" w:date="2020-07-08T11:53:00Z">
                    <w:rPr>
                      <w:rFonts w:ascii="Calibri" w:hAnsi="Calibri" w:cs="Calibri"/>
                      <w:color w:val="000000"/>
                      <w:sz w:val="22"/>
                      <w:szCs w:val="22"/>
                    </w:rPr>
                  </w:rPrChange>
                </w:rPr>
                <w:t xml:space="preserve"> DE OLIVEIRA 68645643987</w:t>
              </w:r>
            </w:ins>
          </w:p>
        </w:tc>
        <w:tc>
          <w:tcPr>
            <w:tcW w:w="448" w:type="pct"/>
            <w:tcBorders>
              <w:top w:val="nil"/>
              <w:left w:val="nil"/>
              <w:bottom w:val="single" w:sz="4" w:space="0" w:color="auto"/>
              <w:right w:val="single" w:sz="4" w:space="0" w:color="auto"/>
            </w:tcBorders>
            <w:shd w:val="clear" w:color="auto" w:fill="auto"/>
            <w:noWrap/>
            <w:vAlign w:val="bottom"/>
            <w:hideMark/>
            <w:tcPrChange w:id="30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3F697C" w14:textId="77777777" w:rsidR="002E6B1B" w:rsidRPr="002E6B1B" w:rsidRDefault="002E6B1B" w:rsidP="002E6B1B">
            <w:pPr>
              <w:jc w:val="right"/>
              <w:rPr>
                <w:ins w:id="3072" w:author="Matheus Gomes Faria" w:date="2020-07-08T11:53:00Z"/>
                <w:rFonts w:ascii="Calibri" w:hAnsi="Calibri" w:cs="Calibri"/>
                <w:color w:val="000000"/>
                <w:sz w:val="20"/>
                <w:szCs w:val="20"/>
                <w:rPrChange w:id="3073" w:author="Matheus Gomes Faria" w:date="2020-07-08T11:53:00Z">
                  <w:rPr>
                    <w:ins w:id="3074" w:author="Matheus Gomes Faria" w:date="2020-07-08T11:53:00Z"/>
                    <w:rFonts w:ascii="Calibri" w:hAnsi="Calibri" w:cs="Calibri"/>
                    <w:color w:val="000000"/>
                    <w:sz w:val="22"/>
                    <w:szCs w:val="22"/>
                  </w:rPr>
                </w:rPrChange>
              </w:rPr>
            </w:pPr>
            <w:ins w:id="3075" w:author="Matheus Gomes Faria" w:date="2020-07-08T11:53:00Z">
              <w:r w:rsidRPr="002E6B1B">
                <w:rPr>
                  <w:rFonts w:ascii="Calibri" w:hAnsi="Calibri" w:cs="Calibri"/>
                  <w:color w:val="000000"/>
                  <w:sz w:val="20"/>
                  <w:szCs w:val="20"/>
                  <w:rPrChange w:id="3076" w:author="Matheus Gomes Faria" w:date="2020-07-08T11:53:00Z">
                    <w:rPr>
                      <w:rFonts w:ascii="Calibri" w:hAnsi="Calibri" w:cs="Calibri"/>
                      <w:color w:val="000000"/>
                      <w:sz w:val="22"/>
                      <w:szCs w:val="22"/>
                    </w:rPr>
                  </w:rPrChange>
                </w:rPr>
                <w:t>20191</w:t>
              </w:r>
            </w:ins>
          </w:p>
        </w:tc>
        <w:tc>
          <w:tcPr>
            <w:tcW w:w="1015" w:type="pct"/>
            <w:tcBorders>
              <w:top w:val="nil"/>
              <w:left w:val="nil"/>
              <w:bottom w:val="single" w:sz="4" w:space="0" w:color="auto"/>
              <w:right w:val="single" w:sz="4" w:space="0" w:color="auto"/>
            </w:tcBorders>
            <w:shd w:val="clear" w:color="auto" w:fill="auto"/>
            <w:noWrap/>
            <w:vAlign w:val="bottom"/>
            <w:hideMark/>
            <w:tcPrChange w:id="30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BE8E44" w14:textId="77777777" w:rsidR="002E6B1B" w:rsidRPr="002E6B1B" w:rsidRDefault="002E6B1B" w:rsidP="002E6B1B">
            <w:pPr>
              <w:rPr>
                <w:ins w:id="3078" w:author="Matheus Gomes Faria" w:date="2020-07-08T11:53:00Z"/>
                <w:rFonts w:ascii="Calibri" w:hAnsi="Calibri" w:cs="Calibri"/>
                <w:color w:val="000000"/>
                <w:sz w:val="20"/>
                <w:szCs w:val="20"/>
                <w:rPrChange w:id="3079" w:author="Matheus Gomes Faria" w:date="2020-07-08T11:53:00Z">
                  <w:rPr>
                    <w:ins w:id="3080" w:author="Matheus Gomes Faria" w:date="2020-07-08T11:53:00Z"/>
                    <w:rFonts w:ascii="Calibri" w:hAnsi="Calibri" w:cs="Calibri"/>
                    <w:color w:val="000000"/>
                    <w:sz w:val="22"/>
                    <w:szCs w:val="22"/>
                  </w:rPr>
                </w:rPrChange>
              </w:rPr>
            </w:pPr>
            <w:ins w:id="3081" w:author="Matheus Gomes Faria" w:date="2020-07-08T11:53:00Z">
              <w:r w:rsidRPr="002E6B1B">
                <w:rPr>
                  <w:rFonts w:ascii="Calibri" w:hAnsi="Calibri" w:cs="Calibri"/>
                  <w:color w:val="000000"/>
                  <w:sz w:val="20"/>
                  <w:szCs w:val="20"/>
                  <w:rPrChange w:id="3082" w:author="Matheus Gomes Faria" w:date="2020-07-08T11:53:00Z">
                    <w:rPr>
                      <w:rFonts w:ascii="Calibri" w:hAnsi="Calibri" w:cs="Calibri"/>
                      <w:color w:val="000000"/>
                      <w:sz w:val="22"/>
                      <w:szCs w:val="22"/>
                    </w:rPr>
                  </w:rPrChange>
                </w:rPr>
                <w:t xml:space="preserve">           3.800,00 </w:t>
              </w:r>
            </w:ins>
          </w:p>
        </w:tc>
      </w:tr>
      <w:tr w:rsidR="002E6B1B" w:rsidRPr="002E6B1B" w14:paraId="7CE1DF57" w14:textId="77777777" w:rsidTr="002E6B1B">
        <w:tblPrEx>
          <w:tblPrExChange w:id="3083" w:author="Matheus Gomes Faria" w:date="2020-07-08T11:54:00Z">
            <w:tblPrEx>
              <w:tblW w:w="4928" w:type="pct"/>
              <w:tblLayout w:type="fixed"/>
            </w:tblPrEx>
          </w:tblPrExChange>
        </w:tblPrEx>
        <w:trPr>
          <w:trHeight w:val="300"/>
          <w:jc w:val="center"/>
          <w:ins w:id="3084" w:author="Matheus Gomes Faria" w:date="2020-07-08T11:53:00Z"/>
          <w:trPrChange w:id="30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0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613B4E" w14:textId="77777777" w:rsidR="002E6B1B" w:rsidRPr="002E6B1B" w:rsidRDefault="002E6B1B" w:rsidP="002E6B1B">
            <w:pPr>
              <w:rPr>
                <w:ins w:id="3087" w:author="Matheus Gomes Faria" w:date="2020-07-08T11:53:00Z"/>
                <w:rFonts w:ascii="Calibri" w:hAnsi="Calibri" w:cs="Calibri"/>
                <w:color w:val="000000"/>
                <w:sz w:val="20"/>
                <w:szCs w:val="20"/>
                <w:rPrChange w:id="3088" w:author="Matheus Gomes Faria" w:date="2020-07-08T11:53:00Z">
                  <w:rPr>
                    <w:ins w:id="3089" w:author="Matheus Gomes Faria" w:date="2020-07-08T11:53:00Z"/>
                    <w:rFonts w:ascii="Calibri" w:hAnsi="Calibri" w:cs="Calibri"/>
                    <w:color w:val="000000"/>
                    <w:sz w:val="22"/>
                    <w:szCs w:val="22"/>
                  </w:rPr>
                </w:rPrChange>
              </w:rPr>
            </w:pPr>
            <w:proofErr w:type="spellStart"/>
            <w:ins w:id="3090" w:author="Matheus Gomes Faria" w:date="2020-07-08T11:53:00Z">
              <w:r w:rsidRPr="002E6B1B">
                <w:rPr>
                  <w:rFonts w:ascii="Calibri" w:hAnsi="Calibri" w:cs="Calibri"/>
                  <w:color w:val="000000"/>
                  <w:sz w:val="20"/>
                  <w:szCs w:val="20"/>
                  <w:rPrChange w:id="3091"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3092"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309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09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09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0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2CF7D5" w14:textId="77777777" w:rsidR="002E6B1B" w:rsidRPr="002E6B1B" w:rsidRDefault="002E6B1B" w:rsidP="002E6B1B">
            <w:pPr>
              <w:jc w:val="right"/>
              <w:rPr>
                <w:ins w:id="3097" w:author="Matheus Gomes Faria" w:date="2020-07-08T11:53:00Z"/>
                <w:rFonts w:ascii="Calibri" w:hAnsi="Calibri" w:cs="Calibri"/>
                <w:color w:val="000000"/>
                <w:sz w:val="20"/>
                <w:szCs w:val="20"/>
                <w:rPrChange w:id="3098" w:author="Matheus Gomes Faria" w:date="2020-07-08T11:53:00Z">
                  <w:rPr>
                    <w:ins w:id="3099" w:author="Matheus Gomes Faria" w:date="2020-07-08T11:53:00Z"/>
                    <w:rFonts w:ascii="Calibri" w:hAnsi="Calibri" w:cs="Calibri"/>
                    <w:color w:val="000000"/>
                    <w:sz w:val="22"/>
                    <w:szCs w:val="22"/>
                  </w:rPr>
                </w:rPrChange>
              </w:rPr>
            </w:pPr>
            <w:ins w:id="3100" w:author="Matheus Gomes Faria" w:date="2020-07-08T11:53:00Z">
              <w:r w:rsidRPr="002E6B1B">
                <w:rPr>
                  <w:rFonts w:ascii="Calibri" w:hAnsi="Calibri" w:cs="Calibri"/>
                  <w:color w:val="000000"/>
                  <w:sz w:val="20"/>
                  <w:szCs w:val="20"/>
                  <w:rPrChange w:id="3101" w:author="Matheus Gomes Faria" w:date="2020-07-08T11:53:00Z">
                    <w:rPr>
                      <w:rFonts w:ascii="Calibri" w:hAnsi="Calibri" w:cs="Calibri"/>
                      <w:color w:val="000000"/>
                      <w:sz w:val="22"/>
                      <w:szCs w:val="22"/>
                    </w:rPr>
                  </w:rPrChange>
                </w:rPr>
                <w:t>2023</w:t>
              </w:r>
            </w:ins>
          </w:p>
        </w:tc>
        <w:tc>
          <w:tcPr>
            <w:tcW w:w="1015" w:type="pct"/>
            <w:tcBorders>
              <w:top w:val="nil"/>
              <w:left w:val="nil"/>
              <w:bottom w:val="single" w:sz="4" w:space="0" w:color="auto"/>
              <w:right w:val="single" w:sz="4" w:space="0" w:color="auto"/>
            </w:tcBorders>
            <w:shd w:val="clear" w:color="auto" w:fill="auto"/>
            <w:noWrap/>
            <w:vAlign w:val="bottom"/>
            <w:hideMark/>
            <w:tcPrChange w:id="31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12C55BB" w14:textId="77777777" w:rsidR="002E6B1B" w:rsidRPr="002E6B1B" w:rsidRDefault="002E6B1B" w:rsidP="002E6B1B">
            <w:pPr>
              <w:rPr>
                <w:ins w:id="3103" w:author="Matheus Gomes Faria" w:date="2020-07-08T11:53:00Z"/>
                <w:rFonts w:ascii="Calibri" w:hAnsi="Calibri" w:cs="Calibri"/>
                <w:color w:val="000000"/>
                <w:sz w:val="20"/>
                <w:szCs w:val="20"/>
                <w:rPrChange w:id="3104" w:author="Matheus Gomes Faria" w:date="2020-07-08T11:53:00Z">
                  <w:rPr>
                    <w:ins w:id="3105" w:author="Matheus Gomes Faria" w:date="2020-07-08T11:53:00Z"/>
                    <w:rFonts w:ascii="Calibri" w:hAnsi="Calibri" w:cs="Calibri"/>
                    <w:color w:val="000000"/>
                    <w:sz w:val="22"/>
                    <w:szCs w:val="22"/>
                  </w:rPr>
                </w:rPrChange>
              </w:rPr>
            </w:pPr>
            <w:ins w:id="3106" w:author="Matheus Gomes Faria" w:date="2020-07-08T11:53:00Z">
              <w:r w:rsidRPr="002E6B1B">
                <w:rPr>
                  <w:rFonts w:ascii="Calibri" w:hAnsi="Calibri" w:cs="Calibri"/>
                  <w:color w:val="000000"/>
                  <w:sz w:val="20"/>
                  <w:szCs w:val="20"/>
                  <w:rPrChange w:id="3107" w:author="Matheus Gomes Faria" w:date="2020-07-08T11:53:00Z">
                    <w:rPr>
                      <w:rFonts w:ascii="Calibri" w:hAnsi="Calibri" w:cs="Calibri"/>
                      <w:color w:val="000000"/>
                      <w:sz w:val="22"/>
                      <w:szCs w:val="22"/>
                    </w:rPr>
                  </w:rPrChange>
                </w:rPr>
                <w:t xml:space="preserve">           1.108,50 </w:t>
              </w:r>
            </w:ins>
          </w:p>
        </w:tc>
      </w:tr>
      <w:tr w:rsidR="002E6B1B" w:rsidRPr="002E6B1B" w14:paraId="61D67B0D" w14:textId="77777777" w:rsidTr="002E6B1B">
        <w:tblPrEx>
          <w:tblPrExChange w:id="3108" w:author="Matheus Gomes Faria" w:date="2020-07-08T11:54:00Z">
            <w:tblPrEx>
              <w:tblW w:w="4928" w:type="pct"/>
              <w:tblLayout w:type="fixed"/>
            </w:tblPrEx>
          </w:tblPrExChange>
        </w:tblPrEx>
        <w:trPr>
          <w:trHeight w:val="300"/>
          <w:jc w:val="center"/>
          <w:ins w:id="3109" w:author="Matheus Gomes Faria" w:date="2020-07-08T11:53:00Z"/>
          <w:trPrChange w:id="31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1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4208D7" w14:textId="77777777" w:rsidR="002E6B1B" w:rsidRPr="002E6B1B" w:rsidRDefault="002E6B1B" w:rsidP="002E6B1B">
            <w:pPr>
              <w:rPr>
                <w:ins w:id="3112" w:author="Matheus Gomes Faria" w:date="2020-07-08T11:53:00Z"/>
                <w:rFonts w:ascii="Calibri" w:hAnsi="Calibri" w:cs="Calibri"/>
                <w:color w:val="000000"/>
                <w:sz w:val="20"/>
                <w:szCs w:val="20"/>
                <w:rPrChange w:id="3113" w:author="Matheus Gomes Faria" w:date="2020-07-08T11:53:00Z">
                  <w:rPr>
                    <w:ins w:id="3114" w:author="Matheus Gomes Faria" w:date="2020-07-08T11:53:00Z"/>
                    <w:rFonts w:ascii="Calibri" w:hAnsi="Calibri" w:cs="Calibri"/>
                    <w:color w:val="000000"/>
                    <w:sz w:val="22"/>
                    <w:szCs w:val="22"/>
                  </w:rPr>
                </w:rPrChange>
              </w:rPr>
            </w:pPr>
            <w:proofErr w:type="spellStart"/>
            <w:ins w:id="3115" w:author="Matheus Gomes Faria" w:date="2020-07-08T11:53:00Z">
              <w:r w:rsidRPr="002E6B1B">
                <w:rPr>
                  <w:rFonts w:ascii="Calibri" w:hAnsi="Calibri" w:cs="Calibri"/>
                  <w:color w:val="000000"/>
                  <w:sz w:val="20"/>
                  <w:szCs w:val="20"/>
                  <w:rPrChange w:id="3116"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3117"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311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1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12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1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59D9E1" w14:textId="77777777" w:rsidR="002E6B1B" w:rsidRPr="002E6B1B" w:rsidRDefault="002E6B1B" w:rsidP="002E6B1B">
            <w:pPr>
              <w:jc w:val="right"/>
              <w:rPr>
                <w:ins w:id="3122" w:author="Matheus Gomes Faria" w:date="2020-07-08T11:53:00Z"/>
                <w:rFonts w:ascii="Calibri" w:hAnsi="Calibri" w:cs="Calibri"/>
                <w:color w:val="000000"/>
                <w:sz w:val="20"/>
                <w:szCs w:val="20"/>
                <w:rPrChange w:id="3123" w:author="Matheus Gomes Faria" w:date="2020-07-08T11:53:00Z">
                  <w:rPr>
                    <w:ins w:id="3124" w:author="Matheus Gomes Faria" w:date="2020-07-08T11:53:00Z"/>
                    <w:rFonts w:ascii="Calibri" w:hAnsi="Calibri" w:cs="Calibri"/>
                    <w:color w:val="000000"/>
                    <w:sz w:val="22"/>
                    <w:szCs w:val="22"/>
                  </w:rPr>
                </w:rPrChange>
              </w:rPr>
            </w:pPr>
            <w:ins w:id="3125" w:author="Matheus Gomes Faria" w:date="2020-07-08T11:53:00Z">
              <w:r w:rsidRPr="002E6B1B">
                <w:rPr>
                  <w:rFonts w:ascii="Calibri" w:hAnsi="Calibri" w:cs="Calibri"/>
                  <w:color w:val="000000"/>
                  <w:sz w:val="20"/>
                  <w:szCs w:val="20"/>
                  <w:rPrChange w:id="3126" w:author="Matheus Gomes Faria" w:date="2020-07-08T11:53:00Z">
                    <w:rPr>
                      <w:rFonts w:ascii="Calibri" w:hAnsi="Calibri" w:cs="Calibri"/>
                      <w:color w:val="000000"/>
                      <w:sz w:val="22"/>
                      <w:szCs w:val="22"/>
                    </w:rPr>
                  </w:rPrChange>
                </w:rPr>
                <w:t>2024</w:t>
              </w:r>
            </w:ins>
          </w:p>
        </w:tc>
        <w:tc>
          <w:tcPr>
            <w:tcW w:w="1015" w:type="pct"/>
            <w:tcBorders>
              <w:top w:val="nil"/>
              <w:left w:val="nil"/>
              <w:bottom w:val="single" w:sz="4" w:space="0" w:color="auto"/>
              <w:right w:val="single" w:sz="4" w:space="0" w:color="auto"/>
            </w:tcBorders>
            <w:shd w:val="clear" w:color="auto" w:fill="auto"/>
            <w:noWrap/>
            <w:vAlign w:val="bottom"/>
            <w:hideMark/>
            <w:tcPrChange w:id="31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0841F1" w14:textId="77777777" w:rsidR="002E6B1B" w:rsidRPr="002E6B1B" w:rsidRDefault="002E6B1B" w:rsidP="002E6B1B">
            <w:pPr>
              <w:rPr>
                <w:ins w:id="3128" w:author="Matheus Gomes Faria" w:date="2020-07-08T11:53:00Z"/>
                <w:rFonts w:ascii="Calibri" w:hAnsi="Calibri" w:cs="Calibri"/>
                <w:color w:val="000000"/>
                <w:sz w:val="20"/>
                <w:szCs w:val="20"/>
                <w:rPrChange w:id="3129" w:author="Matheus Gomes Faria" w:date="2020-07-08T11:53:00Z">
                  <w:rPr>
                    <w:ins w:id="3130" w:author="Matheus Gomes Faria" w:date="2020-07-08T11:53:00Z"/>
                    <w:rFonts w:ascii="Calibri" w:hAnsi="Calibri" w:cs="Calibri"/>
                    <w:color w:val="000000"/>
                    <w:sz w:val="22"/>
                    <w:szCs w:val="22"/>
                  </w:rPr>
                </w:rPrChange>
              </w:rPr>
            </w:pPr>
            <w:ins w:id="3131" w:author="Matheus Gomes Faria" w:date="2020-07-08T11:53:00Z">
              <w:r w:rsidRPr="002E6B1B">
                <w:rPr>
                  <w:rFonts w:ascii="Calibri" w:hAnsi="Calibri" w:cs="Calibri"/>
                  <w:color w:val="000000"/>
                  <w:sz w:val="20"/>
                  <w:szCs w:val="20"/>
                  <w:rPrChange w:id="3132" w:author="Matheus Gomes Faria" w:date="2020-07-08T11:53:00Z">
                    <w:rPr>
                      <w:rFonts w:ascii="Calibri" w:hAnsi="Calibri" w:cs="Calibri"/>
                      <w:color w:val="000000"/>
                      <w:sz w:val="22"/>
                      <w:szCs w:val="22"/>
                    </w:rPr>
                  </w:rPrChange>
                </w:rPr>
                <w:t xml:space="preserve">               330,00 </w:t>
              </w:r>
            </w:ins>
          </w:p>
        </w:tc>
      </w:tr>
      <w:tr w:rsidR="002E6B1B" w:rsidRPr="002E6B1B" w14:paraId="6DE00540" w14:textId="77777777" w:rsidTr="002E6B1B">
        <w:tblPrEx>
          <w:tblPrExChange w:id="3133" w:author="Matheus Gomes Faria" w:date="2020-07-08T11:54:00Z">
            <w:tblPrEx>
              <w:tblW w:w="4928" w:type="pct"/>
              <w:tblLayout w:type="fixed"/>
            </w:tblPrEx>
          </w:tblPrExChange>
        </w:tblPrEx>
        <w:trPr>
          <w:trHeight w:val="300"/>
          <w:jc w:val="center"/>
          <w:ins w:id="3134" w:author="Matheus Gomes Faria" w:date="2020-07-08T11:53:00Z"/>
          <w:trPrChange w:id="31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1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3B84FB" w14:textId="77777777" w:rsidR="002E6B1B" w:rsidRPr="002E6B1B" w:rsidRDefault="002E6B1B" w:rsidP="002E6B1B">
            <w:pPr>
              <w:rPr>
                <w:ins w:id="3137" w:author="Matheus Gomes Faria" w:date="2020-07-08T11:53:00Z"/>
                <w:rFonts w:ascii="Calibri" w:hAnsi="Calibri" w:cs="Calibri"/>
                <w:color w:val="000000"/>
                <w:sz w:val="20"/>
                <w:szCs w:val="20"/>
                <w:rPrChange w:id="3138" w:author="Matheus Gomes Faria" w:date="2020-07-08T11:53:00Z">
                  <w:rPr>
                    <w:ins w:id="3139" w:author="Matheus Gomes Faria" w:date="2020-07-08T11:53:00Z"/>
                    <w:rFonts w:ascii="Calibri" w:hAnsi="Calibri" w:cs="Calibri"/>
                    <w:color w:val="000000"/>
                    <w:sz w:val="22"/>
                    <w:szCs w:val="22"/>
                  </w:rPr>
                </w:rPrChange>
              </w:rPr>
            </w:pPr>
            <w:proofErr w:type="spellStart"/>
            <w:ins w:id="3140" w:author="Matheus Gomes Faria" w:date="2020-07-08T11:53:00Z">
              <w:r w:rsidRPr="002E6B1B">
                <w:rPr>
                  <w:rFonts w:ascii="Calibri" w:hAnsi="Calibri" w:cs="Calibri"/>
                  <w:color w:val="000000"/>
                  <w:sz w:val="20"/>
                  <w:szCs w:val="20"/>
                  <w:rPrChange w:id="3141"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3142"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314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314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1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698CBE" w14:textId="77777777" w:rsidR="002E6B1B" w:rsidRPr="002E6B1B" w:rsidRDefault="002E6B1B" w:rsidP="002E6B1B">
            <w:pPr>
              <w:jc w:val="right"/>
              <w:rPr>
                <w:ins w:id="3146" w:author="Matheus Gomes Faria" w:date="2020-07-08T11:53:00Z"/>
                <w:rFonts w:ascii="Calibri" w:hAnsi="Calibri" w:cs="Calibri"/>
                <w:color w:val="000000"/>
                <w:sz w:val="20"/>
                <w:szCs w:val="20"/>
                <w:rPrChange w:id="3147" w:author="Matheus Gomes Faria" w:date="2020-07-08T11:53:00Z">
                  <w:rPr>
                    <w:ins w:id="3148" w:author="Matheus Gomes Faria" w:date="2020-07-08T11:53:00Z"/>
                    <w:rFonts w:ascii="Calibri" w:hAnsi="Calibri" w:cs="Calibri"/>
                    <w:color w:val="000000"/>
                    <w:sz w:val="22"/>
                    <w:szCs w:val="22"/>
                  </w:rPr>
                </w:rPrChange>
              </w:rPr>
            </w:pPr>
            <w:ins w:id="3149" w:author="Matheus Gomes Faria" w:date="2020-07-08T11:53:00Z">
              <w:r w:rsidRPr="002E6B1B">
                <w:rPr>
                  <w:rFonts w:ascii="Calibri" w:hAnsi="Calibri" w:cs="Calibri"/>
                  <w:color w:val="000000"/>
                  <w:sz w:val="20"/>
                  <w:szCs w:val="20"/>
                  <w:rPrChange w:id="3150" w:author="Matheus Gomes Faria" w:date="2020-07-08T11:53:00Z">
                    <w:rPr>
                      <w:rFonts w:ascii="Calibri" w:hAnsi="Calibri" w:cs="Calibri"/>
                      <w:color w:val="000000"/>
                      <w:sz w:val="22"/>
                      <w:szCs w:val="22"/>
                    </w:rPr>
                  </w:rPrChange>
                </w:rPr>
                <w:t>3100</w:t>
              </w:r>
            </w:ins>
          </w:p>
        </w:tc>
        <w:tc>
          <w:tcPr>
            <w:tcW w:w="1015" w:type="pct"/>
            <w:tcBorders>
              <w:top w:val="nil"/>
              <w:left w:val="nil"/>
              <w:bottom w:val="single" w:sz="4" w:space="0" w:color="auto"/>
              <w:right w:val="single" w:sz="4" w:space="0" w:color="auto"/>
            </w:tcBorders>
            <w:shd w:val="clear" w:color="auto" w:fill="auto"/>
            <w:noWrap/>
            <w:vAlign w:val="bottom"/>
            <w:hideMark/>
            <w:tcPrChange w:id="31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491CBA" w14:textId="77777777" w:rsidR="002E6B1B" w:rsidRPr="002E6B1B" w:rsidRDefault="002E6B1B" w:rsidP="002E6B1B">
            <w:pPr>
              <w:rPr>
                <w:ins w:id="3152" w:author="Matheus Gomes Faria" w:date="2020-07-08T11:53:00Z"/>
                <w:rFonts w:ascii="Calibri" w:hAnsi="Calibri" w:cs="Calibri"/>
                <w:color w:val="000000"/>
                <w:sz w:val="20"/>
                <w:szCs w:val="20"/>
                <w:rPrChange w:id="3153" w:author="Matheus Gomes Faria" w:date="2020-07-08T11:53:00Z">
                  <w:rPr>
                    <w:ins w:id="3154" w:author="Matheus Gomes Faria" w:date="2020-07-08T11:53:00Z"/>
                    <w:rFonts w:ascii="Calibri" w:hAnsi="Calibri" w:cs="Calibri"/>
                    <w:color w:val="000000"/>
                    <w:sz w:val="22"/>
                    <w:szCs w:val="22"/>
                  </w:rPr>
                </w:rPrChange>
              </w:rPr>
            </w:pPr>
            <w:ins w:id="3155" w:author="Matheus Gomes Faria" w:date="2020-07-08T11:53:00Z">
              <w:r w:rsidRPr="002E6B1B">
                <w:rPr>
                  <w:rFonts w:ascii="Calibri" w:hAnsi="Calibri" w:cs="Calibri"/>
                  <w:color w:val="000000"/>
                  <w:sz w:val="20"/>
                  <w:szCs w:val="20"/>
                  <w:rPrChange w:id="3156" w:author="Matheus Gomes Faria" w:date="2020-07-08T11:53:00Z">
                    <w:rPr>
                      <w:rFonts w:ascii="Calibri" w:hAnsi="Calibri" w:cs="Calibri"/>
                      <w:color w:val="000000"/>
                      <w:sz w:val="22"/>
                      <w:szCs w:val="22"/>
                    </w:rPr>
                  </w:rPrChange>
                </w:rPr>
                <w:t xml:space="preserve">           1.432,56 </w:t>
              </w:r>
            </w:ins>
          </w:p>
        </w:tc>
      </w:tr>
      <w:tr w:rsidR="002E6B1B" w:rsidRPr="002E6B1B" w14:paraId="1257CE23" w14:textId="77777777" w:rsidTr="002E6B1B">
        <w:tblPrEx>
          <w:tblPrExChange w:id="3157" w:author="Matheus Gomes Faria" w:date="2020-07-08T11:54:00Z">
            <w:tblPrEx>
              <w:tblW w:w="4928" w:type="pct"/>
              <w:tblLayout w:type="fixed"/>
            </w:tblPrEx>
          </w:tblPrExChange>
        </w:tblPrEx>
        <w:trPr>
          <w:trHeight w:val="300"/>
          <w:jc w:val="center"/>
          <w:ins w:id="3158" w:author="Matheus Gomes Faria" w:date="2020-07-08T11:53:00Z"/>
          <w:trPrChange w:id="31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1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3667DA" w14:textId="77777777" w:rsidR="002E6B1B" w:rsidRPr="002E6B1B" w:rsidRDefault="002E6B1B" w:rsidP="002E6B1B">
            <w:pPr>
              <w:rPr>
                <w:ins w:id="3161" w:author="Matheus Gomes Faria" w:date="2020-07-08T11:53:00Z"/>
                <w:rFonts w:ascii="Calibri" w:hAnsi="Calibri" w:cs="Calibri"/>
                <w:color w:val="000000"/>
                <w:sz w:val="20"/>
                <w:szCs w:val="20"/>
                <w:rPrChange w:id="3162" w:author="Matheus Gomes Faria" w:date="2020-07-08T11:53:00Z">
                  <w:rPr>
                    <w:ins w:id="3163" w:author="Matheus Gomes Faria" w:date="2020-07-08T11:53:00Z"/>
                    <w:rFonts w:ascii="Calibri" w:hAnsi="Calibri" w:cs="Calibri"/>
                    <w:color w:val="000000"/>
                    <w:sz w:val="22"/>
                    <w:szCs w:val="22"/>
                  </w:rPr>
                </w:rPrChange>
              </w:rPr>
            </w:pPr>
            <w:ins w:id="3164" w:author="Matheus Gomes Faria" w:date="2020-07-08T11:53:00Z">
              <w:r w:rsidRPr="002E6B1B">
                <w:rPr>
                  <w:rFonts w:ascii="Calibri" w:hAnsi="Calibri" w:cs="Calibri"/>
                  <w:color w:val="000000"/>
                  <w:sz w:val="20"/>
                  <w:szCs w:val="20"/>
                  <w:rPrChange w:id="3165"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3166"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316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1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3AFCEC" w14:textId="77777777" w:rsidR="002E6B1B" w:rsidRPr="002E6B1B" w:rsidRDefault="002E6B1B" w:rsidP="002E6B1B">
            <w:pPr>
              <w:jc w:val="right"/>
              <w:rPr>
                <w:ins w:id="3169" w:author="Matheus Gomes Faria" w:date="2020-07-08T11:53:00Z"/>
                <w:rFonts w:ascii="Calibri" w:hAnsi="Calibri" w:cs="Calibri"/>
                <w:color w:val="000000"/>
                <w:sz w:val="20"/>
                <w:szCs w:val="20"/>
                <w:rPrChange w:id="3170" w:author="Matheus Gomes Faria" w:date="2020-07-08T11:53:00Z">
                  <w:rPr>
                    <w:ins w:id="3171" w:author="Matheus Gomes Faria" w:date="2020-07-08T11:53:00Z"/>
                    <w:rFonts w:ascii="Calibri" w:hAnsi="Calibri" w:cs="Calibri"/>
                    <w:color w:val="000000"/>
                    <w:sz w:val="22"/>
                    <w:szCs w:val="22"/>
                  </w:rPr>
                </w:rPrChange>
              </w:rPr>
            </w:pPr>
            <w:ins w:id="3172" w:author="Matheus Gomes Faria" w:date="2020-07-08T11:53:00Z">
              <w:r w:rsidRPr="002E6B1B">
                <w:rPr>
                  <w:rFonts w:ascii="Calibri" w:hAnsi="Calibri" w:cs="Calibri"/>
                  <w:color w:val="000000"/>
                  <w:sz w:val="20"/>
                  <w:szCs w:val="20"/>
                  <w:rPrChange w:id="3173" w:author="Matheus Gomes Faria" w:date="2020-07-08T11:53:00Z">
                    <w:rPr>
                      <w:rFonts w:ascii="Calibri" w:hAnsi="Calibri" w:cs="Calibri"/>
                      <w:color w:val="000000"/>
                      <w:sz w:val="22"/>
                      <w:szCs w:val="22"/>
                    </w:rPr>
                  </w:rPrChange>
                </w:rPr>
                <w:t>421</w:t>
              </w:r>
            </w:ins>
          </w:p>
        </w:tc>
        <w:tc>
          <w:tcPr>
            <w:tcW w:w="1015" w:type="pct"/>
            <w:tcBorders>
              <w:top w:val="nil"/>
              <w:left w:val="nil"/>
              <w:bottom w:val="single" w:sz="4" w:space="0" w:color="auto"/>
              <w:right w:val="single" w:sz="4" w:space="0" w:color="auto"/>
            </w:tcBorders>
            <w:shd w:val="clear" w:color="auto" w:fill="auto"/>
            <w:noWrap/>
            <w:vAlign w:val="bottom"/>
            <w:hideMark/>
            <w:tcPrChange w:id="31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05C4B2" w14:textId="77777777" w:rsidR="002E6B1B" w:rsidRPr="002E6B1B" w:rsidRDefault="002E6B1B" w:rsidP="002E6B1B">
            <w:pPr>
              <w:rPr>
                <w:ins w:id="3175" w:author="Matheus Gomes Faria" w:date="2020-07-08T11:53:00Z"/>
                <w:rFonts w:ascii="Calibri" w:hAnsi="Calibri" w:cs="Calibri"/>
                <w:color w:val="000000"/>
                <w:sz w:val="20"/>
                <w:szCs w:val="20"/>
                <w:rPrChange w:id="3176" w:author="Matheus Gomes Faria" w:date="2020-07-08T11:53:00Z">
                  <w:rPr>
                    <w:ins w:id="3177" w:author="Matheus Gomes Faria" w:date="2020-07-08T11:53:00Z"/>
                    <w:rFonts w:ascii="Calibri" w:hAnsi="Calibri" w:cs="Calibri"/>
                    <w:color w:val="000000"/>
                    <w:sz w:val="22"/>
                    <w:szCs w:val="22"/>
                  </w:rPr>
                </w:rPrChange>
              </w:rPr>
            </w:pPr>
            <w:ins w:id="3178" w:author="Matheus Gomes Faria" w:date="2020-07-08T11:53:00Z">
              <w:r w:rsidRPr="002E6B1B">
                <w:rPr>
                  <w:rFonts w:ascii="Calibri" w:hAnsi="Calibri" w:cs="Calibri"/>
                  <w:color w:val="000000"/>
                  <w:sz w:val="20"/>
                  <w:szCs w:val="20"/>
                  <w:rPrChange w:id="3179" w:author="Matheus Gomes Faria" w:date="2020-07-08T11:53:00Z">
                    <w:rPr>
                      <w:rFonts w:ascii="Calibri" w:hAnsi="Calibri" w:cs="Calibri"/>
                      <w:color w:val="000000"/>
                      <w:sz w:val="22"/>
                      <w:szCs w:val="22"/>
                    </w:rPr>
                  </w:rPrChange>
                </w:rPr>
                <w:t xml:space="preserve">           5.000,00 </w:t>
              </w:r>
            </w:ins>
          </w:p>
        </w:tc>
      </w:tr>
      <w:tr w:rsidR="002E6B1B" w:rsidRPr="002E6B1B" w14:paraId="5739E3B1" w14:textId="77777777" w:rsidTr="002E6B1B">
        <w:tblPrEx>
          <w:tblPrExChange w:id="3180" w:author="Matheus Gomes Faria" w:date="2020-07-08T11:54:00Z">
            <w:tblPrEx>
              <w:tblW w:w="4928" w:type="pct"/>
              <w:tblLayout w:type="fixed"/>
            </w:tblPrEx>
          </w:tblPrExChange>
        </w:tblPrEx>
        <w:trPr>
          <w:trHeight w:val="300"/>
          <w:jc w:val="center"/>
          <w:ins w:id="3181" w:author="Matheus Gomes Faria" w:date="2020-07-08T11:53:00Z"/>
          <w:trPrChange w:id="31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1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8BD6A7" w14:textId="77777777" w:rsidR="002E6B1B" w:rsidRPr="002E6B1B" w:rsidRDefault="002E6B1B" w:rsidP="002E6B1B">
            <w:pPr>
              <w:rPr>
                <w:ins w:id="3184" w:author="Matheus Gomes Faria" w:date="2020-07-08T11:53:00Z"/>
                <w:rFonts w:ascii="Calibri" w:hAnsi="Calibri" w:cs="Calibri"/>
                <w:color w:val="000000"/>
                <w:sz w:val="20"/>
                <w:szCs w:val="20"/>
                <w:rPrChange w:id="3185" w:author="Matheus Gomes Faria" w:date="2020-07-08T11:53:00Z">
                  <w:rPr>
                    <w:ins w:id="3186" w:author="Matheus Gomes Faria" w:date="2020-07-08T11:53:00Z"/>
                    <w:rFonts w:ascii="Calibri" w:hAnsi="Calibri" w:cs="Calibri"/>
                    <w:color w:val="000000"/>
                    <w:sz w:val="22"/>
                    <w:szCs w:val="22"/>
                  </w:rPr>
                </w:rPrChange>
              </w:rPr>
            </w:pPr>
            <w:ins w:id="3187" w:author="Matheus Gomes Faria" w:date="2020-07-08T11:53:00Z">
              <w:r w:rsidRPr="002E6B1B">
                <w:rPr>
                  <w:rFonts w:ascii="Calibri" w:hAnsi="Calibri" w:cs="Calibri"/>
                  <w:color w:val="000000"/>
                  <w:sz w:val="20"/>
                  <w:szCs w:val="20"/>
                  <w:rPrChange w:id="3188" w:author="Matheus Gomes Faria" w:date="2020-07-08T11:53:00Z">
                    <w:rPr>
                      <w:rFonts w:ascii="Calibri" w:hAnsi="Calibri" w:cs="Calibri"/>
                      <w:color w:val="000000"/>
                      <w:sz w:val="22"/>
                      <w:szCs w:val="22"/>
                    </w:rPr>
                  </w:rPrChange>
                </w:rPr>
                <w:t>FABIO COURA DA SILVA</w:t>
              </w:r>
            </w:ins>
          </w:p>
        </w:tc>
        <w:tc>
          <w:tcPr>
            <w:tcW w:w="448" w:type="pct"/>
            <w:tcBorders>
              <w:top w:val="nil"/>
              <w:left w:val="nil"/>
              <w:bottom w:val="single" w:sz="4" w:space="0" w:color="auto"/>
              <w:right w:val="single" w:sz="4" w:space="0" w:color="auto"/>
            </w:tcBorders>
            <w:shd w:val="clear" w:color="auto" w:fill="auto"/>
            <w:noWrap/>
            <w:vAlign w:val="bottom"/>
            <w:hideMark/>
            <w:tcPrChange w:id="31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8B69884" w14:textId="77777777" w:rsidR="002E6B1B" w:rsidRPr="002E6B1B" w:rsidRDefault="002E6B1B" w:rsidP="002E6B1B">
            <w:pPr>
              <w:jc w:val="right"/>
              <w:rPr>
                <w:ins w:id="3190" w:author="Matheus Gomes Faria" w:date="2020-07-08T11:53:00Z"/>
                <w:rFonts w:ascii="Calibri" w:hAnsi="Calibri" w:cs="Calibri"/>
                <w:color w:val="000000"/>
                <w:sz w:val="20"/>
                <w:szCs w:val="20"/>
                <w:rPrChange w:id="3191" w:author="Matheus Gomes Faria" w:date="2020-07-08T11:53:00Z">
                  <w:rPr>
                    <w:ins w:id="3192" w:author="Matheus Gomes Faria" w:date="2020-07-08T11:53:00Z"/>
                    <w:rFonts w:ascii="Calibri" w:hAnsi="Calibri" w:cs="Calibri"/>
                    <w:color w:val="000000"/>
                    <w:sz w:val="22"/>
                    <w:szCs w:val="22"/>
                  </w:rPr>
                </w:rPrChange>
              </w:rPr>
            </w:pPr>
            <w:ins w:id="3193" w:author="Matheus Gomes Faria" w:date="2020-07-08T11:53:00Z">
              <w:r w:rsidRPr="002E6B1B">
                <w:rPr>
                  <w:rFonts w:ascii="Calibri" w:hAnsi="Calibri" w:cs="Calibri"/>
                  <w:color w:val="000000"/>
                  <w:sz w:val="20"/>
                  <w:szCs w:val="20"/>
                  <w:rPrChange w:id="3194" w:author="Matheus Gomes Faria" w:date="2020-07-08T11:53:00Z">
                    <w:rPr>
                      <w:rFonts w:ascii="Calibri" w:hAnsi="Calibri" w:cs="Calibri"/>
                      <w:color w:val="000000"/>
                      <w:sz w:val="22"/>
                      <w:szCs w:val="22"/>
                    </w:rPr>
                  </w:rPrChange>
                </w:rPr>
                <w:t>20193</w:t>
              </w:r>
            </w:ins>
          </w:p>
        </w:tc>
        <w:tc>
          <w:tcPr>
            <w:tcW w:w="1015" w:type="pct"/>
            <w:tcBorders>
              <w:top w:val="nil"/>
              <w:left w:val="nil"/>
              <w:bottom w:val="single" w:sz="4" w:space="0" w:color="auto"/>
              <w:right w:val="single" w:sz="4" w:space="0" w:color="auto"/>
            </w:tcBorders>
            <w:shd w:val="clear" w:color="auto" w:fill="auto"/>
            <w:noWrap/>
            <w:vAlign w:val="bottom"/>
            <w:hideMark/>
            <w:tcPrChange w:id="31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05BD3E" w14:textId="77777777" w:rsidR="002E6B1B" w:rsidRPr="002E6B1B" w:rsidRDefault="002E6B1B" w:rsidP="002E6B1B">
            <w:pPr>
              <w:rPr>
                <w:ins w:id="3196" w:author="Matheus Gomes Faria" w:date="2020-07-08T11:53:00Z"/>
                <w:rFonts w:ascii="Calibri" w:hAnsi="Calibri" w:cs="Calibri"/>
                <w:color w:val="000000"/>
                <w:sz w:val="20"/>
                <w:szCs w:val="20"/>
                <w:rPrChange w:id="3197" w:author="Matheus Gomes Faria" w:date="2020-07-08T11:53:00Z">
                  <w:rPr>
                    <w:ins w:id="3198" w:author="Matheus Gomes Faria" w:date="2020-07-08T11:53:00Z"/>
                    <w:rFonts w:ascii="Calibri" w:hAnsi="Calibri" w:cs="Calibri"/>
                    <w:color w:val="000000"/>
                    <w:sz w:val="22"/>
                    <w:szCs w:val="22"/>
                  </w:rPr>
                </w:rPrChange>
              </w:rPr>
            </w:pPr>
            <w:ins w:id="3199" w:author="Matheus Gomes Faria" w:date="2020-07-08T11:53:00Z">
              <w:r w:rsidRPr="002E6B1B">
                <w:rPr>
                  <w:rFonts w:ascii="Calibri" w:hAnsi="Calibri" w:cs="Calibri"/>
                  <w:color w:val="000000"/>
                  <w:sz w:val="20"/>
                  <w:szCs w:val="20"/>
                  <w:rPrChange w:id="3200" w:author="Matheus Gomes Faria" w:date="2020-07-08T11:53:00Z">
                    <w:rPr>
                      <w:rFonts w:ascii="Calibri" w:hAnsi="Calibri" w:cs="Calibri"/>
                      <w:color w:val="000000"/>
                      <w:sz w:val="22"/>
                      <w:szCs w:val="22"/>
                    </w:rPr>
                  </w:rPrChange>
                </w:rPr>
                <w:t xml:space="preserve">         13.650,00 </w:t>
              </w:r>
            </w:ins>
          </w:p>
        </w:tc>
      </w:tr>
      <w:tr w:rsidR="002E6B1B" w:rsidRPr="002E6B1B" w14:paraId="61801695" w14:textId="77777777" w:rsidTr="002E6B1B">
        <w:tblPrEx>
          <w:tblPrExChange w:id="3201" w:author="Matheus Gomes Faria" w:date="2020-07-08T11:54:00Z">
            <w:tblPrEx>
              <w:tblW w:w="4928" w:type="pct"/>
              <w:tblLayout w:type="fixed"/>
            </w:tblPrEx>
          </w:tblPrExChange>
        </w:tblPrEx>
        <w:trPr>
          <w:trHeight w:val="300"/>
          <w:jc w:val="center"/>
          <w:ins w:id="3202" w:author="Matheus Gomes Faria" w:date="2020-07-08T11:53:00Z"/>
          <w:trPrChange w:id="32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2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E0D3EB" w14:textId="77777777" w:rsidR="002E6B1B" w:rsidRPr="002E6B1B" w:rsidRDefault="002E6B1B" w:rsidP="002E6B1B">
            <w:pPr>
              <w:rPr>
                <w:ins w:id="3205" w:author="Matheus Gomes Faria" w:date="2020-07-08T11:53:00Z"/>
                <w:rFonts w:ascii="Calibri" w:hAnsi="Calibri" w:cs="Calibri"/>
                <w:color w:val="000000"/>
                <w:sz w:val="20"/>
                <w:szCs w:val="20"/>
                <w:rPrChange w:id="3206" w:author="Matheus Gomes Faria" w:date="2020-07-08T11:53:00Z">
                  <w:rPr>
                    <w:ins w:id="3207" w:author="Matheus Gomes Faria" w:date="2020-07-08T11:53:00Z"/>
                    <w:rFonts w:ascii="Calibri" w:hAnsi="Calibri" w:cs="Calibri"/>
                    <w:color w:val="000000"/>
                    <w:sz w:val="22"/>
                    <w:szCs w:val="22"/>
                  </w:rPr>
                </w:rPrChange>
              </w:rPr>
            </w:pPr>
            <w:proofErr w:type="spellStart"/>
            <w:ins w:id="3208" w:author="Matheus Gomes Faria" w:date="2020-07-08T11:53:00Z">
              <w:r w:rsidRPr="002E6B1B">
                <w:rPr>
                  <w:rFonts w:ascii="Calibri" w:hAnsi="Calibri" w:cs="Calibri"/>
                  <w:color w:val="000000"/>
                  <w:sz w:val="20"/>
                  <w:szCs w:val="20"/>
                  <w:rPrChange w:id="3209" w:author="Matheus Gomes Faria" w:date="2020-07-08T11:53:00Z">
                    <w:rPr>
                      <w:rFonts w:ascii="Calibri" w:hAnsi="Calibri" w:cs="Calibri"/>
                      <w:color w:val="000000"/>
                      <w:sz w:val="22"/>
                      <w:szCs w:val="22"/>
                    </w:rPr>
                  </w:rPrChange>
                </w:rPr>
                <w:t>NATIELE</w:t>
              </w:r>
              <w:proofErr w:type="spellEnd"/>
              <w:r w:rsidRPr="002E6B1B">
                <w:rPr>
                  <w:rFonts w:ascii="Calibri" w:hAnsi="Calibri" w:cs="Calibri"/>
                  <w:color w:val="000000"/>
                  <w:sz w:val="20"/>
                  <w:szCs w:val="20"/>
                  <w:rPrChange w:id="3210" w:author="Matheus Gomes Faria" w:date="2020-07-08T11:53:00Z">
                    <w:rPr>
                      <w:rFonts w:ascii="Calibri" w:hAnsi="Calibri" w:cs="Calibri"/>
                      <w:color w:val="000000"/>
                      <w:sz w:val="22"/>
                      <w:szCs w:val="22"/>
                    </w:rPr>
                  </w:rPrChange>
                </w:rPr>
                <w:t xml:space="preserve"> FRANCESCHI DOS SANTOS </w:t>
              </w:r>
              <w:proofErr w:type="spellStart"/>
              <w:r w:rsidRPr="002E6B1B">
                <w:rPr>
                  <w:rFonts w:ascii="Calibri" w:hAnsi="Calibri" w:cs="Calibri"/>
                  <w:color w:val="000000"/>
                  <w:sz w:val="20"/>
                  <w:szCs w:val="20"/>
                  <w:rPrChange w:id="321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2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2EB74F" w14:textId="77777777" w:rsidR="002E6B1B" w:rsidRPr="002E6B1B" w:rsidRDefault="002E6B1B" w:rsidP="002E6B1B">
            <w:pPr>
              <w:jc w:val="right"/>
              <w:rPr>
                <w:ins w:id="3213" w:author="Matheus Gomes Faria" w:date="2020-07-08T11:53:00Z"/>
                <w:rFonts w:ascii="Calibri" w:hAnsi="Calibri" w:cs="Calibri"/>
                <w:color w:val="000000"/>
                <w:sz w:val="20"/>
                <w:szCs w:val="20"/>
                <w:rPrChange w:id="3214" w:author="Matheus Gomes Faria" w:date="2020-07-08T11:53:00Z">
                  <w:rPr>
                    <w:ins w:id="3215" w:author="Matheus Gomes Faria" w:date="2020-07-08T11:53:00Z"/>
                    <w:rFonts w:ascii="Calibri" w:hAnsi="Calibri" w:cs="Calibri"/>
                    <w:color w:val="000000"/>
                    <w:sz w:val="22"/>
                    <w:szCs w:val="22"/>
                  </w:rPr>
                </w:rPrChange>
              </w:rPr>
            </w:pPr>
            <w:ins w:id="3216" w:author="Matheus Gomes Faria" w:date="2020-07-08T11:53:00Z">
              <w:r w:rsidRPr="002E6B1B">
                <w:rPr>
                  <w:rFonts w:ascii="Calibri" w:hAnsi="Calibri" w:cs="Calibri"/>
                  <w:color w:val="000000"/>
                  <w:sz w:val="20"/>
                  <w:szCs w:val="20"/>
                  <w:rPrChange w:id="3217" w:author="Matheus Gomes Faria" w:date="2020-07-08T11:53:00Z">
                    <w:rPr>
                      <w:rFonts w:ascii="Calibri" w:hAnsi="Calibri" w:cs="Calibri"/>
                      <w:color w:val="000000"/>
                      <w:sz w:val="22"/>
                      <w:szCs w:val="22"/>
                    </w:rPr>
                  </w:rPrChange>
                </w:rPr>
                <w:t>201932</w:t>
              </w:r>
            </w:ins>
          </w:p>
        </w:tc>
        <w:tc>
          <w:tcPr>
            <w:tcW w:w="1015" w:type="pct"/>
            <w:tcBorders>
              <w:top w:val="nil"/>
              <w:left w:val="nil"/>
              <w:bottom w:val="single" w:sz="4" w:space="0" w:color="auto"/>
              <w:right w:val="single" w:sz="4" w:space="0" w:color="auto"/>
            </w:tcBorders>
            <w:shd w:val="clear" w:color="auto" w:fill="auto"/>
            <w:noWrap/>
            <w:vAlign w:val="bottom"/>
            <w:hideMark/>
            <w:tcPrChange w:id="32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3B42D8" w14:textId="77777777" w:rsidR="002E6B1B" w:rsidRPr="002E6B1B" w:rsidRDefault="002E6B1B" w:rsidP="002E6B1B">
            <w:pPr>
              <w:rPr>
                <w:ins w:id="3219" w:author="Matheus Gomes Faria" w:date="2020-07-08T11:53:00Z"/>
                <w:rFonts w:ascii="Calibri" w:hAnsi="Calibri" w:cs="Calibri"/>
                <w:color w:val="000000"/>
                <w:sz w:val="20"/>
                <w:szCs w:val="20"/>
                <w:rPrChange w:id="3220" w:author="Matheus Gomes Faria" w:date="2020-07-08T11:53:00Z">
                  <w:rPr>
                    <w:ins w:id="3221" w:author="Matheus Gomes Faria" w:date="2020-07-08T11:53:00Z"/>
                    <w:rFonts w:ascii="Calibri" w:hAnsi="Calibri" w:cs="Calibri"/>
                    <w:color w:val="000000"/>
                    <w:sz w:val="22"/>
                    <w:szCs w:val="22"/>
                  </w:rPr>
                </w:rPrChange>
              </w:rPr>
            </w:pPr>
            <w:ins w:id="3222" w:author="Matheus Gomes Faria" w:date="2020-07-08T11:53:00Z">
              <w:r w:rsidRPr="002E6B1B">
                <w:rPr>
                  <w:rFonts w:ascii="Calibri" w:hAnsi="Calibri" w:cs="Calibri"/>
                  <w:color w:val="000000"/>
                  <w:sz w:val="20"/>
                  <w:szCs w:val="20"/>
                  <w:rPrChange w:id="3223" w:author="Matheus Gomes Faria" w:date="2020-07-08T11:53:00Z">
                    <w:rPr>
                      <w:rFonts w:ascii="Calibri" w:hAnsi="Calibri" w:cs="Calibri"/>
                      <w:color w:val="000000"/>
                      <w:sz w:val="22"/>
                      <w:szCs w:val="22"/>
                    </w:rPr>
                  </w:rPrChange>
                </w:rPr>
                <w:t xml:space="preserve">         10.850,00 </w:t>
              </w:r>
            </w:ins>
          </w:p>
        </w:tc>
      </w:tr>
      <w:tr w:rsidR="002E6B1B" w:rsidRPr="002E6B1B" w14:paraId="1323E3AB" w14:textId="77777777" w:rsidTr="002E6B1B">
        <w:tblPrEx>
          <w:tblPrExChange w:id="3224" w:author="Matheus Gomes Faria" w:date="2020-07-08T11:54:00Z">
            <w:tblPrEx>
              <w:tblW w:w="4928" w:type="pct"/>
              <w:tblLayout w:type="fixed"/>
            </w:tblPrEx>
          </w:tblPrExChange>
        </w:tblPrEx>
        <w:trPr>
          <w:trHeight w:val="300"/>
          <w:jc w:val="center"/>
          <w:ins w:id="3225" w:author="Matheus Gomes Faria" w:date="2020-07-08T11:53:00Z"/>
          <w:trPrChange w:id="32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2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EF423A" w14:textId="77777777" w:rsidR="002E6B1B" w:rsidRPr="002E6B1B" w:rsidRDefault="002E6B1B" w:rsidP="002E6B1B">
            <w:pPr>
              <w:rPr>
                <w:ins w:id="3228" w:author="Matheus Gomes Faria" w:date="2020-07-08T11:53:00Z"/>
                <w:rFonts w:ascii="Calibri" w:hAnsi="Calibri" w:cs="Calibri"/>
                <w:color w:val="000000"/>
                <w:sz w:val="20"/>
                <w:szCs w:val="20"/>
                <w:rPrChange w:id="3229" w:author="Matheus Gomes Faria" w:date="2020-07-08T11:53:00Z">
                  <w:rPr>
                    <w:ins w:id="3230" w:author="Matheus Gomes Faria" w:date="2020-07-08T11:53:00Z"/>
                    <w:rFonts w:ascii="Calibri" w:hAnsi="Calibri" w:cs="Calibri"/>
                    <w:color w:val="000000"/>
                    <w:sz w:val="22"/>
                    <w:szCs w:val="22"/>
                  </w:rPr>
                </w:rPrChange>
              </w:rPr>
            </w:pPr>
            <w:ins w:id="3231" w:author="Matheus Gomes Faria" w:date="2020-07-08T11:53:00Z">
              <w:r w:rsidRPr="002E6B1B">
                <w:rPr>
                  <w:rFonts w:ascii="Calibri" w:hAnsi="Calibri" w:cs="Calibri"/>
                  <w:color w:val="000000"/>
                  <w:sz w:val="20"/>
                  <w:szCs w:val="20"/>
                  <w:rPrChange w:id="3232"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323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323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2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CC545B" w14:textId="77777777" w:rsidR="002E6B1B" w:rsidRPr="002E6B1B" w:rsidRDefault="002E6B1B" w:rsidP="002E6B1B">
            <w:pPr>
              <w:jc w:val="right"/>
              <w:rPr>
                <w:ins w:id="3236" w:author="Matheus Gomes Faria" w:date="2020-07-08T11:53:00Z"/>
                <w:rFonts w:ascii="Calibri" w:hAnsi="Calibri" w:cs="Calibri"/>
                <w:color w:val="000000"/>
                <w:sz w:val="20"/>
                <w:szCs w:val="20"/>
                <w:rPrChange w:id="3237" w:author="Matheus Gomes Faria" w:date="2020-07-08T11:53:00Z">
                  <w:rPr>
                    <w:ins w:id="3238" w:author="Matheus Gomes Faria" w:date="2020-07-08T11:53:00Z"/>
                    <w:rFonts w:ascii="Calibri" w:hAnsi="Calibri" w:cs="Calibri"/>
                    <w:color w:val="000000"/>
                    <w:sz w:val="22"/>
                    <w:szCs w:val="22"/>
                  </w:rPr>
                </w:rPrChange>
              </w:rPr>
            </w:pPr>
            <w:ins w:id="3239" w:author="Matheus Gomes Faria" w:date="2020-07-08T11:53:00Z">
              <w:r w:rsidRPr="002E6B1B">
                <w:rPr>
                  <w:rFonts w:ascii="Calibri" w:hAnsi="Calibri" w:cs="Calibri"/>
                  <w:color w:val="000000"/>
                  <w:sz w:val="20"/>
                  <w:szCs w:val="20"/>
                  <w:rPrChange w:id="3240" w:author="Matheus Gomes Faria" w:date="2020-07-08T11:53:00Z">
                    <w:rPr>
                      <w:rFonts w:ascii="Calibri" w:hAnsi="Calibri" w:cs="Calibri"/>
                      <w:color w:val="000000"/>
                      <w:sz w:val="22"/>
                      <w:szCs w:val="22"/>
                    </w:rPr>
                  </w:rPrChange>
                </w:rPr>
                <w:t>77230</w:t>
              </w:r>
            </w:ins>
          </w:p>
        </w:tc>
        <w:tc>
          <w:tcPr>
            <w:tcW w:w="1015" w:type="pct"/>
            <w:tcBorders>
              <w:top w:val="nil"/>
              <w:left w:val="nil"/>
              <w:bottom w:val="single" w:sz="4" w:space="0" w:color="auto"/>
              <w:right w:val="single" w:sz="4" w:space="0" w:color="auto"/>
            </w:tcBorders>
            <w:shd w:val="clear" w:color="auto" w:fill="auto"/>
            <w:noWrap/>
            <w:vAlign w:val="bottom"/>
            <w:hideMark/>
            <w:tcPrChange w:id="32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CD041E" w14:textId="77777777" w:rsidR="002E6B1B" w:rsidRPr="002E6B1B" w:rsidRDefault="002E6B1B" w:rsidP="002E6B1B">
            <w:pPr>
              <w:rPr>
                <w:ins w:id="3242" w:author="Matheus Gomes Faria" w:date="2020-07-08T11:53:00Z"/>
                <w:rFonts w:ascii="Calibri" w:hAnsi="Calibri" w:cs="Calibri"/>
                <w:color w:val="000000"/>
                <w:sz w:val="20"/>
                <w:szCs w:val="20"/>
                <w:rPrChange w:id="3243" w:author="Matheus Gomes Faria" w:date="2020-07-08T11:53:00Z">
                  <w:rPr>
                    <w:ins w:id="3244" w:author="Matheus Gomes Faria" w:date="2020-07-08T11:53:00Z"/>
                    <w:rFonts w:ascii="Calibri" w:hAnsi="Calibri" w:cs="Calibri"/>
                    <w:color w:val="000000"/>
                    <w:sz w:val="22"/>
                    <w:szCs w:val="22"/>
                  </w:rPr>
                </w:rPrChange>
              </w:rPr>
            </w:pPr>
            <w:ins w:id="3245" w:author="Matheus Gomes Faria" w:date="2020-07-08T11:53:00Z">
              <w:r w:rsidRPr="002E6B1B">
                <w:rPr>
                  <w:rFonts w:ascii="Calibri" w:hAnsi="Calibri" w:cs="Calibri"/>
                  <w:color w:val="000000"/>
                  <w:sz w:val="20"/>
                  <w:szCs w:val="20"/>
                  <w:rPrChange w:id="3246" w:author="Matheus Gomes Faria" w:date="2020-07-08T11:53:00Z">
                    <w:rPr>
                      <w:rFonts w:ascii="Calibri" w:hAnsi="Calibri" w:cs="Calibri"/>
                      <w:color w:val="000000"/>
                      <w:sz w:val="22"/>
                      <w:szCs w:val="22"/>
                    </w:rPr>
                  </w:rPrChange>
                </w:rPr>
                <w:t xml:space="preserve">           1.268,00 </w:t>
              </w:r>
            </w:ins>
          </w:p>
        </w:tc>
      </w:tr>
      <w:tr w:rsidR="002E6B1B" w:rsidRPr="002E6B1B" w14:paraId="424FEEE9" w14:textId="77777777" w:rsidTr="002E6B1B">
        <w:tblPrEx>
          <w:tblPrExChange w:id="3247" w:author="Matheus Gomes Faria" w:date="2020-07-08T11:54:00Z">
            <w:tblPrEx>
              <w:tblW w:w="4928" w:type="pct"/>
              <w:tblLayout w:type="fixed"/>
            </w:tblPrEx>
          </w:tblPrExChange>
        </w:tblPrEx>
        <w:trPr>
          <w:trHeight w:val="300"/>
          <w:jc w:val="center"/>
          <w:ins w:id="3248" w:author="Matheus Gomes Faria" w:date="2020-07-08T11:53:00Z"/>
          <w:trPrChange w:id="32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2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E1D8C2" w14:textId="77777777" w:rsidR="002E6B1B" w:rsidRPr="002E6B1B" w:rsidRDefault="002E6B1B" w:rsidP="002E6B1B">
            <w:pPr>
              <w:rPr>
                <w:ins w:id="3251" w:author="Matheus Gomes Faria" w:date="2020-07-08T11:53:00Z"/>
                <w:rFonts w:ascii="Calibri" w:hAnsi="Calibri" w:cs="Calibri"/>
                <w:color w:val="000000"/>
                <w:sz w:val="20"/>
                <w:szCs w:val="20"/>
                <w:rPrChange w:id="3252" w:author="Matheus Gomes Faria" w:date="2020-07-08T11:53:00Z">
                  <w:rPr>
                    <w:ins w:id="3253" w:author="Matheus Gomes Faria" w:date="2020-07-08T11:53:00Z"/>
                    <w:rFonts w:ascii="Calibri" w:hAnsi="Calibri" w:cs="Calibri"/>
                    <w:color w:val="000000"/>
                    <w:sz w:val="22"/>
                    <w:szCs w:val="22"/>
                  </w:rPr>
                </w:rPrChange>
              </w:rPr>
            </w:pPr>
            <w:ins w:id="3254" w:author="Matheus Gomes Faria" w:date="2020-07-08T11:53:00Z">
              <w:r w:rsidRPr="002E6B1B">
                <w:rPr>
                  <w:rFonts w:ascii="Calibri" w:hAnsi="Calibri" w:cs="Calibri"/>
                  <w:color w:val="000000"/>
                  <w:sz w:val="20"/>
                  <w:szCs w:val="20"/>
                  <w:rPrChange w:id="3255" w:author="Matheus Gomes Faria" w:date="2020-07-08T11:53:00Z">
                    <w:rPr>
                      <w:rFonts w:ascii="Calibri" w:hAnsi="Calibri" w:cs="Calibri"/>
                      <w:color w:val="000000"/>
                      <w:sz w:val="22"/>
                      <w:szCs w:val="22"/>
                    </w:rPr>
                  </w:rPrChange>
                </w:rPr>
                <w:t>ARCELORMITTAL BRASIL S.A.</w:t>
              </w:r>
            </w:ins>
          </w:p>
        </w:tc>
        <w:tc>
          <w:tcPr>
            <w:tcW w:w="448" w:type="pct"/>
            <w:tcBorders>
              <w:top w:val="nil"/>
              <w:left w:val="nil"/>
              <w:bottom w:val="single" w:sz="4" w:space="0" w:color="auto"/>
              <w:right w:val="single" w:sz="4" w:space="0" w:color="auto"/>
            </w:tcBorders>
            <w:shd w:val="clear" w:color="auto" w:fill="auto"/>
            <w:noWrap/>
            <w:vAlign w:val="bottom"/>
            <w:hideMark/>
            <w:tcPrChange w:id="32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4568D1" w14:textId="77777777" w:rsidR="002E6B1B" w:rsidRPr="002E6B1B" w:rsidRDefault="002E6B1B" w:rsidP="002E6B1B">
            <w:pPr>
              <w:jc w:val="right"/>
              <w:rPr>
                <w:ins w:id="3257" w:author="Matheus Gomes Faria" w:date="2020-07-08T11:53:00Z"/>
                <w:rFonts w:ascii="Calibri" w:hAnsi="Calibri" w:cs="Calibri"/>
                <w:color w:val="000000"/>
                <w:sz w:val="20"/>
                <w:szCs w:val="20"/>
                <w:rPrChange w:id="3258" w:author="Matheus Gomes Faria" w:date="2020-07-08T11:53:00Z">
                  <w:rPr>
                    <w:ins w:id="3259" w:author="Matheus Gomes Faria" w:date="2020-07-08T11:53:00Z"/>
                    <w:rFonts w:ascii="Calibri" w:hAnsi="Calibri" w:cs="Calibri"/>
                    <w:color w:val="000000"/>
                    <w:sz w:val="22"/>
                    <w:szCs w:val="22"/>
                  </w:rPr>
                </w:rPrChange>
              </w:rPr>
            </w:pPr>
            <w:ins w:id="3260" w:author="Matheus Gomes Faria" w:date="2020-07-08T11:53:00Z">
              <w:r w:rsidRPr="002E6B1B">
                <w:rPr>
                  <w:rFonts w:ascii="Calibri" w:hAnsi="Calibri" w:cs="Calibri"/>
                  <w:color w:val="000000"/>
                  <w:sz w:val="20"/>
                  <w:szCs w:val="20"/>
                  <w:rPrChange w:id="3261" w:author="Matheus Gomes Faria" w:date="2020-07-08T11:53:00Z">
                    <w:rPr>
                      <w:rFonts w:ascii="Calibri" w:hAnsi="Calibri" w:cs="Calibri"/>
                      <w:color w:val="000000"/>
                      <w:sz w:val="22"/>
                      <w:szCs w:val="22"/>
                    </w:rPr>
                  </w:rPrChange>
                </w:rPr>
                <w:t>88083</w:t>
              </w:r>
            </w:ins>
          </w:p>
        </w:tc>
        <w:tc>
          <w:tcPr>
            <w:tcW w:w="1015" w:type="pct"/>
            <w:tcBorders>
              <w:top w:val="nil"/>
              <w:left w:val="nil"/>
              <w:bottom w:val="single" w:sz="4" w:space="0" w:color="auto"/>
              <w:right w:val="single" w:sz="4" w:space="0" w:color="auto"/>
            </w:tcBorders>
            <w:shd w:val="clear" w:color="auto" w:fill="auto"/>
            <w:noWrap/>
            <w:vAlign w:val="bottom"/>
            <w:hideMark/>
            <w:tcPrChange w:id="32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AD2C157" w14:textId="77777777" w:rsidR="002E6B1B" w:rsidRPr="002E6B1B" w:rsidRDefault="002E6B1B" w:rsidP="002E6B1B">
            <w:pPr>
              <w:rPr>
                <w:ins w:id="3263" w:author="Matheus Gomes Faria" w:date="2020-07-08T11:53:00Z"/>
                <w:rFonts w:ascii="Calibri" w:hAnsi="Calibri" w:cs="Calibri"/>
                <w:color w:val="000000"/>
                <w:sz w:val="20"/>
                <w:szCs w:val="20"/>
                <w:rPrChange w:id="3264" w:author="Matheus Gomes Faria" w:date="2020-07-08T11:53:00Z">
                  <w:rPr>
                    <w:ins w:id="3265" w:author="Matheus Gomes Faria" w:date="2020-07-08T11:53:00Z"/>
                    <w:rFonts w:ascii="Calibri" w:hAnsi="Calibri" w:cs="Calibri"/>
                    <w:color w:val="000000"/>
                    <w:sz w:val="22"/>
                    <w:szCs w:val="22"/>
                  </w:rPr>
                </w:rPrChange>
              </w:rPr>
            </w:pPr>
            <w:ins w:id="3266" w:author="Matheus Gomes Faria" w:date="2020-07-08T11:53:00Z">
              <w:r w:rsidRPr="002E6B1B">
                <w:rPr>
                  <w:rFonts w:ascii="Calibri" w:hAnsi="Calibri" w:cs="Calibri"/>
                  <w:color w:val="000000"/>
                  <w:sz w:val="20"/>
                  <w:szCs w:val="20"/>
                  <w:rPrChange w:id="3267" w:author="Matheus Gomes Faria" w:date="2020-07-08T11:53:00Z">
                    <w:rPr>
                      <w:rFonts w:ascii="Calibri" w:hAnsi="Calibri" w:cs="Calibri"/>
                      <w:color w:val="000000"/>
                      <w:sz w:val="22"/>
                      <w:szCs w:val="22"/>
                    </w:rPr>
                  </w:rPrChange>
                </w:rPr>
                <w:t xml:space="preserve">         16.657,00 </w:t>
              </w:r>
            </w:ins>
          </w:p>
        </w:tc>
      </w:tr>
      <w:tr w:rsidR="002E6B1B" w:rsidRPr="002E6B1B" w14:paraId="5C0DAD6C" w14:textId="77777777" w:rsidTr="002E6B1B">
        <w:tblPrEx>
          <w:tblPrExChange w:id="3268" w:author="Matheus Gomes Faria" w:date="2020-07-08T11:54:00Z">
            <w:tblPrEx>
              <w:tblW w:w="4928" w:type="pct"/>
              <w:tblLayout w:type="fixed"/>
            </w:tblPrEx>
          </w:tblPrExChange>
        </w:tblPrEx>
        <w:trPr>
          <w:trHeight w:val="300"/>
          <w:jc w:val="center"/>
          <w:ins w:id="3269" w:author="Matheus Gomes Faria" w:date="2020-07-08T11:53:00Z"/>
          <w:trPrChange w:id="32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2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8D455A" w14:textId="77777777" w:rsidR="002E6B1B" w:rsidRPr="002E6B1B" w:rsidRDefault="002E6B1B" w:rsidP="002E6B1B">
            <w:pPr>
              <w:rPr>
                <w:ins w:id="3272" w:author="Matheus Gomes Faria" w:date="2020-07-08T11:53:00Z"/>
                <w:rFonts w:ascii="Calibri" w:hAnsi="Calibri" w:cs="Calibri"/>
                <w:color w:val="000000"/>
                <w:sz w:val="20"/>
                <w:szCs w:val="20"/>
                <w:rPrChange w:id="3273" w:author="Matheus Gomes Faria" w:date="2020-07-08T11:53:00Z">
                  <w:rPr>
                    <w:ins w:id="3274" w:author="Matheus Gomes Faria" w:date="2020-07-08T11:53:00Z"/>
                    <w:rFonts w:ascii="Calibri" w:hAnsi="Calibri" w:cs="Calibri"/>
                    <w:color w:val="000000"/>
                    <w:sz w:val="22"/>
                    <w:szCs w:val="22"/>
                  </w:rPr>
                </w:rPrChange>
              </w:rPr>
            </w:pPr>
            <w:ins w:id="3275" w:author="Matheus Gomes Faria" w:date="2020-07-08T11:53:00Z">
              <w:r w:rsidRPr="002E6B1B">
                <w:rPr>
                  <w:rFonts w:ascii="Calibri" w:hAnsi="Calibri" w:cs="Calibri"/>
                  <w:color w:val="000000"/>
                  <w:sz w:val="20"/>
                  <w:szCs w:val="20"/>
                  <w:rPrChange w:id="3276" w:author="Matheus Gomes Faria" w:date="2020-07-08T11:53:00Z">
                    <w:rPr>
                      <w:rFonts w:ascii="Calibri" w:hAnsi="Calibri" w:cs="Calibri"/>
                      <w:color w:val="000000"/>
                      <w:sz w:val="22"/>
                      <w:szCs w:val="22"/>
                    </w:rPr>
                  </w:rPrChange>
                </w:rPr>
                <w:t>ARCELORMITTAL BRASIL S.A.</w:t>
              </w:r>
            </w:ins>
          </w:p>
        </w:tc>
        <w:tc>
          <w:tcPr>
            <w:tcW w:w="448" w:type="pct"/>
            <w:tcBorders>
              <w:top w:val="nil"/>
              <w:left w:val="nil"/>
              <w:bottom w:val="single" w:sz="4" w:space="0" w:color="auto"/>
              <w:right w:val="single" w:sz="4" w:space="0" w:color="auto"/>
            </w:tcBorders>
            <w:shd w:val="clear" w:color="auto" w:fill="auto"/>
            <w:noWrap/>
            <w:vAlign w:val="bottom"/>
            <w:hideMark/>
            <w:tcPrChange w:id="327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9AA45F8" w14:textId="77777777" w:rsidR="002E6B1B" w:rsidRPr="002E6B1B" w:rsidRDefault="002E6B1B" w:rsidP="002E6B1B">
            <w:pPr>
              <w:jc w:val="right"/>
              <w:rPr>
                <w:ins w:id="3278" w:author="Matheus Gomes Faria" w:date="2020-07-08T11:53:00Z"/>
                <w:rFonts w:ascii="Calibri" w:hAnsi="Calibri" w:cs="Calibri"/>
                <w:color w:val="000000"/>
                <w:sz w:val="20"/>
                <w:szCs w:val="20"/>
                <w:rPrChange w:id="3279" w:author="Matheus Gomes Faria" w:date="2020-07-08T11:53:00Z">
                  <w:rPr>
                    <w:ins w:id="3280" w:author="Matheus Gomes Faria" w:date="2020-07-08T11:53:00Z"/>
                    <w:rFonts w:ascii="Calibri" w:hAnsi="Calibri" w:cs="Calibri"/>
                    <w:color w:val="000000"/>
                    <w:sz w:val="22"/>
                    <w:szCs w:val="22"/>
                  </w:rPr>
                </w:rPrChange>
              </w:rPr>
            </w:pPr>
            <w:ins w:id="3281" w:author="Matheus Gomes Faria" w:date="2020-07-08T11:53:00Z">
              <w:r w:rsidRPr="002E6B1B">
                <w:rPr>
                  <w:rFonts w:ascii="Calibri" w:hAnsi="Calibri" w:cs="Calibri"/>
                  <w:color w:val="000000"/>
                  <w:sz w:val="20"/>
                  <w:szCs w:val="20"/>
                  <w:rPrChange w:id="3282" w:author="Matheus Gomes Faria" w:date="2020-07-08T11:53:00Z">
                    <w:rPr>
                      <w:rFonts w:ascii="Calibri" w:hAnsi="Calibri" w:cs="Calibri"/>
                      <w:color w:val="000000"/>
                      <w:sz w:val="22"/>
                      <w:szCs w:val="22"/>
                    </w:rPr>
                  </w:rPrChange>
                </w:rPr>
                <w:t>88250</w:t>
              </w:r>
            </w:ins>
          </w:p>
        </w:tc>
        <w:tc>
          <w:tcPr>
            <w:tcW w:w="1015" w:type="pct"/>
            <w:tcBorders>
              <w:top w:val="nil"/>
              <w:left w:val="nil"/>
              <w:bottom w:val="single" w:sz="4" w:space="0" w:color="auto"/>
              <w:right w:val="single" w:sz="4" w:space="0" w:color="auto"/>
            </w:tcBorders>
            <w:shd w:val="clear" w:color="auto" w:fill="auto"/>
            <w:noWrap/>
            <w:vAlign w:val="bottom"/>
            <w:hideMark/>
            <w:tcPrChange w:id="328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44AFE61" w14:textId="77777777" w:rsidR="002E6B1B" w:rsidRPr="002E6B1B" w:rsidRDefault="002E6B1B" w:rsidP="002E6B1B">
            <w:pPr>
              <w:rPr>
                <w:ins w:id="3284" w:author="Matheus Gomes Faria" w:date="2020-07-08T11:53:00Z"/>
                <w:rFonts w:ascii="Calibri" w:hAnsi="Calibri" w:cs="Calibri"/>
                <w:color w:val="000000"/>
                <w:sz w:val="20"/>
                <w:szCs w:val="20"/>
                <w:rPrChange w:id="3285" w:author="Matheus Gomes Faria" w:date="2020-07-08T11:53:00Z">
                  <w:rPr>
                    <w:ins w:id="3286" w:author="Matheus Gomes Faria" w:date="2020-07-08T11:53:00Z"/>
                    <w:rFonts w:ascii="Calibri" w:hAnsi="Calibri" w:cs="Calibri"/>
                    <w:color w:val="000000"/>
                    <w:sz w:val="22"/>
                    <w:szCs w:val="22"/>
                  </w:rPr>
                </w:rPrChange>
              </w:rPr>
            </w:pPr>
            <w:ins w:id="3287" w:author="Matheus Gomes Faria" w:date="2020-07-08T11:53:00Z">
              <w:r w:rsidRPr="002E6B1B">
                <w:rPr>
                  <w:rFonts w:ascii="Calibri" w:hAnsi="Calibri" w:cs="Calibri"/>
                  <w:color w:val="000000"/>
                  <w:sz w:val="20"/>
                  <w:szCs w:val="20"/>
                  <w:rPrChange w:id="3288" w:author="Matheus Gomes Faria" w:date="2020-07-08T11:53:00Z">
                    <w:rPr>
                      <w:rFonts w:ascii="Calibri" w:hAnsi="Calibri" w:cs="Calibri"/>
                      <w:color w:val="000000"/>
                      <w:sz w:val="22"/>
                      <w:szCs w:val="22"/>
                    </w:rPr>
                  </w:rPrChange>
                </w:rPr>
                <w:t xml:space="preserve">         76.675,59 </w:t>
              </w:r>
            </w:ins>
          </w:p>
        </w:tc>
      </w:tr>
      <w:tr w:rsidR="002E6B1B" w:rsidRPr="002E6B1B" w14:paraId="53732F6D" w14:textId="77777777" w:rsidTr="002E6B1B">
        <w:tblPrEx>
          <w:tblPrExChange w:id="3289" w:author="Matheus Gomes Faria" w:date="2020-07-08T11:54:00Z">
            <w:tblPrEx>
              <w:tblW w:w="4928" w:type="pct"/>
              <w:tblLayout w:type="fixed"/>
            </w:tblPrEx>
          </w:tblPrExChange>
        </w:tblPrEx>
        <w:trPr>
          <w:trHeight w:val="300"/>
          <w:jc w:val="center"/>
          <w:ins w:id="3290" w:author="Matheus Gomes Faria" w:date="2020-07-08T11:53:00Z"/>
          <w:trPrChange w:id="329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29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C2EE71" w14:textId="77777777" w:rsidR="002E6B1B" w:rsidRPr="002E6B1B" w:rsidRDefault="002E6B1B" w:rsidP="002E6B1B">
            <w:pPr>
              <w:rPr>
                <w:ins w:id="3293" w:author="Matheus Gomes Faria" w:date="2020-07-08T11:53:00Z"/>
                <w:rFonts w:ascii="Calibri" w:hAnsi="Calibri" w:cs="Calibri"/>
                <w:color w:val="000000"/>
                <w:sz w:val="20"/>
                <w:szCs w:val="20"/>
                <w:rPrChange w:id="3294" w:author="Matheus Gomes Faria" w:date="2020-07-08T11:53:00Z">
                  <w:rPr>
                    <w:ins w:id="3295" w:author="Matheus Gomes Faria" w:date="2020-07-08T11:53:00Z"/>
                    <w:rFonts w:ascii="Calibri" w:hAnsi="Calibri" w:cs="Calibri"/>
                    <w:color w:val="000000"/>
                    <w:sz w:val="22"/>
                    <w:szCs w:val="22"/>
                  </w:rPr>
                </w:rPrChange>
              </w:rPr>
            </w:pPr>
            <w:proofErr w:type="spellStart"/>
            <w:ins w:id="3296" w:author="Matheus Gomes Faria" w:date="2020-07-08T11:53:00Z">
              <w:r w:rsidRPr="002E6B1B">
                <w:rPr>
                  <w:rFonts w:ascii="Calibri" w:hAnsi="Calibri" w:cs="Calibri"/>
                  <w:color w:val="000000"/>
                  <w:sz w:val="20"/>
                  <w:szCs w:val="20"/>
                  <w:rPrChange w:id="3297" w:author="Matheus Gomes Faria" w:date="2020-07-08T11:53:00Z">
                    <w:rPr>
                      <w:rFonts w:ascii="Calibri" w:hAnsi="Calibri" w:cs="Calibri"/>
                      <w:color w:val="000000"/>
                      <w:sz w:val="22"/>
                      <w:szCs w:val="22"/>
                    </w:rPr>
                  </w:rPrChange>
                </w:rPr>
                <w:t>BELENUS</w:t>
              </w:r>
              <w:proofErr w:type="spellEnd"/>
              <w:r w:rsidRPr="002E6B1B">
                <w:rPr>
                  <w:rFonts w:ascii="Calibri" w:hAnsi="Calibri" w:cs="Calibri"/>
                  <w:color w:val="000000"/>
                  <w:sz w:val="20"/>
                  <w:szCs w:val="20"/>
                  <w:rPrChange w:id="3298" w:author="Matheus Gomes Faria" w:date="2020-07-08T11:53:00Z">
                    <w:rPr>
                      <w:rFonts w:ascii="Calibri" w:hAnsi="Calibri" w:cs="Calibri"/>
                      <w:color w:val="000000"/>
                      <w:sz w:val="22"/>
                      <w:szCs w:val="22"/>
                    </w:rPr>
                  </w:rPrChange>
                </w:rPr>
                <w:t xml:space="preserve"> S.A.</w:t>
              </w:r>
            </w:ins>
          </w:p>
        </w:tc>
        <w:tc>
          <w:tcPr>
            <w:tcW w:w="448" w:type="pct"/>
            <w:tcBorders>
              <w:top w:val="nil"/>
              <w:left w:val="nil"/>
              <w:bottom w:val="single" w:sz="4" w:space="0" w:color="auto"/>
              <w:right w:val="single" w:sz="4" w:space="0" w:color="auto"/>
            </w:tcBorders>
            <w:shd w:val="clear" w:color="auto" w:fill="auto"/>
            <w:noWrap/>
            <w:vAlign w:val="bottom"/>
            <w:hideMark/>
            <w:tcPrChange w:id="329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8420F3C" w14:textId="77777777" w:rsidR="002E6B1B" w:rsidRPr="002E6B1B" w:rsidRDefault="002E6B1B" w:rsidP="002E6B1B">
            <w:pPr>
              <w:jc w:val="right"/>
              <w:rPr>
                <w:ins w:id="3300" w:author="Matheus Gomes Faria" w:date="2020-07-08T11:53:00Z"/>
                <w:rFonts w:ascii="Calibri" w:hAnsi="Calibri" w:cs="Calibri"/>
                <w:color w:val="000000"/>
                <w:sz w:val="20"/>
                <w:szCs w:val="20"/>
                <w:rPrChange w:id="3301" w:author="Matheus Gomes Faria" w:date="2020-07-08T11:53:00Z">
                  <w:rPr>
                    <w:ins w:id="3302" w:author="Matheus Gomes Faria" w:date="2020-07-08T11:53:00Z"/>
                    <w:rFonts w:ascii="Calibri" w:hAnsi="Calibri" w:cs="Calibri"/>
                    <w:color w:val="000000"/>
                    <w:sz w:val="22"/>
                    <w:szCs w:val="22"/>
                  </w:rPr>
                </w:rPrChange>
              </w:rPr>
            </w:pPr>
            <w:ins w:id="3303" w:author="Matheus Gomes Faria" w:date="2020-07-08T11:53:00Z">
              <w:r w:rsidRPr="002E6B1B">
                <w:rPr>
                  <w:rFonts w:ascii="Calibri" w:hAnsi="Calibri" w:cs="Calibri"/>
                  <w:color w:val="000000"/>
                  <w:sz w:val="20"/>
                  <w:szCs w:val="20"/>
                  <w:rPrChange w:id="3304" w:author="Matheus Gomes Faria" w:date="2020-07-08T11:53:00Z">
                    <w:rPr>
                      <w:rFonts w:ascii="Calibri" w:hAnsi="Calibri" w:cs="Calibri"/>
                      <w:color w:val="000000"/>
                      <w:sz w:val="22"/>
                      <w:szCs w:val="22"/>
                    </w:rPr>
                  </w:rPrChange>
                </w:rPr>
                <w:t>38490</w:t>
              </w:r>
            </w:ins>
          </w:p>
        </w:tc>
        <w:tc>
          <w:tcPr>
            <w:tcW w:w="1015" w:type="pct"/>
            <w:tcBorders>
              <w:top w:val="nil"/>
              <w:left w:val="nil"/>
              <w:bottom w:val="single" w:sz="4" w:space="0" w:color="auto"/>
              <w:right w:val="single" w:sz="4" w:space="0" w:color="auto"/>
            </w:tcBorders>
            <w:shd w:val="clear" w:color="auto" w:fill="auto"/>
            <w:noWrap/>
            <w:vAlign w:val="bottom"/>
            <w:hideMark/>
            <w:tcPrChange w:id="330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4F54C0" w14:textId="77777777" w:rsidR="002E6B1B" w:rsidRPr="002E6B1B" w:rsidRDefault="002E6B1B" w:rsidP="002E6B1B">
            <w:pPr>
              <w:rPr>
                <w:ins w:id="3306" w:author="Matheus Gomes Faria" w:date="2020-07-08T11:53:00Z"/>
                <w:rFonts w:ascii="Calibri" w:hAnsi="Calibri" w:cs="Calibri"/>
                <w:color w:val="000000"/>
                <w:sz w:val="20"/>
                <w:szCs w:val="20"/>
                <w:rPrChange w:id="3307" w:author="Matheus Gomes Faria" w:date="2020-07-08T11:53:00Z">
                  <w:rPr>
                    <w:ins w:id="3308" w:author="Matheus Gomes Faria" w:date="2020-07-08T11:53:00Z"/>
                    <w:rFonts w:ascii="Calibri" w:hAnsi="Calibri" w:cs="Calibri"/>
                    <w:color w:val="000000"/>
                    <w:sz w:val="22"/>
                    <w:szCs w:val="22"/>
                  </w:rPr>
                </w:rPrChange>
              </w:rPr>
            </w:pPr>
            <w:ins w:id="3309" w:author="Matheus Gomes Faria" w:date="2020-07-08T11:53:00Z">
              <w:r w:rsidRPr="002E6B1B">
                <w:rPr>
                  <w:rFonts w:ascii="Calibri" w:hAnsi="Calibri" w:cs="Calibri"/>
                  <w:color w:val="000000"/>
                  <w:sz w:val="20"/>
                  <w:szCs w:val="20"/>
                  <w:rPrChange w:id="3310" w:author="Matheus Gomes Faria" w:date="2020-07-08T11:53:00Z">
                    <w:rPr>
                      <w:rFonts w:ascii="Calibri" w:hAnsi="Calibri" w:cs="Calibri"/>
                      <w:color w:val="000000"/>
                      <w:sz w:val="22"/>
                      <w:szCs w:val="22"/>
                    </w:rPr>
                  </w:rPrChange>
                </w:rPr>
                <w:t xml:space="preserve">           4.739,69 </w:t>
              </w:r>
            </w:ins>
          </w:p>
        </w:tc>
      </w:tr>
      <w:tr w:rsidR="002E6B1B" w:rsidRPr="002E6B1B" w14:paraId="124B0A6E" w14:textId="77777777" w:rsidTr="002E6B1B">
        <w:tblPrEx>
          <w:tblPrExChange w:id="3311" w:author="Matheus Gomes Faria" w:date="2020-07-08T11:54:00Z">
            <w:tblPrEx>
              <w:tblW w:w="4928" w:type="pct"/>
              <w:tblLayout w:type="fixed"/>
            </w:tblPrEx>
          </w:tblPrExChange>
        </w:tblPrEx>
        <w:trPr>
          <w:trHeight w:val="300"/>
          <w:jc w:val="center"/>
          <w:ins w:id="3312" w:author="Matheus Gomes Faria" w:date="2020-07-08T11:53:00Z"/>
          <w:trPrChange w:id="331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31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EF5519" w14:textId="77777777" w:rsidR="002E6B1B" w:rsidRPr="002E6B1B" w:rsidRDefault="002E6B1B" w:rsidP="002E6B1B">
            <w:pPr>
              <w:rPr>
                <w:ins w:id="3315" w:author="Matheus Gomes Faria" w:date="2020-07-08T11:53:00Z"/>
                <w:rFonts w:ascii="Calibri" w:hAnsi="Calibri" w:cs="Calibri"/>
                <w:color w:val="000000"/>
                <w:sz w:val="20"/>
                <w:szCs w:val="20"/>
                <w:rPrChange w:id="3316" w:author="Matheus Gomes Faria" w:date="2020-07-08T11:53:00Z">
                  <w:rPr>
                    <w:ins w:id="3317" w:author="Matheus Gomes Faria" w:date="2020-07-08T11:53:00Z"/>
                    <w:rFonts w:ascii="Calibri" w:hAnsi="Calibri" w:cs="Calibri"/>
                    <w:color w:val="000000"/>
                    <w:sz w:val="22"/>
                    <w:szCs w:val="22"/>
                  </w:rPr>
                </w:rPrChange>
              </w:rPr>
            </w:pPr>
            <w:proofErr w:type="spellStart"/>
            <w:ins w:id="3318" w:author="Matheus Gomes Faria" w:date="2020-07-08T11:53:00Z">
              <w:r w:rsidRPr="002E6B1B">
                <w:rPr>
                  <w:rFonts w:ascii="Calibri" w:hAnsi="Calibri" w:cs="Calibri"/>
                  <w:color w:val="000000"/>
                  <w:sz w:val="20"/>
                  <w:szCs w:val="20"/>
                  <w:rPrChange w:id="3319" w:author="Matheus Gomes Faria" w:date="2020-07-08T11:53:00Z">
                    <w:rPr>
                      <w:rFonts w:ascii="Calibri" w:hAnsi="Calibri" w:cs="Calibri"/>
                      <w:color w:val="000000"/>
                      <w:sz w:val="22"/>
                      <w:szCs w:val="22"/>
                    </w:rPr>
                  </w:rPrChange>
                </w:rPr>
                <w:t>BELENUS</w:t>
              </w:r>
              <w:proofErr w:type="spellEnd"/>
              <w:r w:rsidRPr="002E6B1B">
                <w:rPr>
                  <w:rFonts w:ascii="Calibri" w:hAnsi="Calibri" w:cs="Calibri"/>
                  <w:color w:val="000000"/>
                  <w:sz w:val="20"/>
                  <w:szCs w:val="20"/>
                  <w:rPrChange w:id="3320" w:author="Matheus Gomes Faria" w:date="2020-07-08T11:53:00Z">
                    <w:rPr>
                      <w:rFonts w:ascii="Calibri" w:hAnsi="Calibri" w:cs="Calibri"/>
                      <w:color w:val="000000"/>
                      <w:sz w:val="22"/>
                      <w:szCs w:val="22"/>
                    </w:rPr>
                  </w:rPrChange>
                </w:rPr>
                <w:t xml:space="preserve"> S.A.</w:t>
              </w:r>
            </w:ins>
          </w:p>
        </w:tc>
        <w:tc>
          <w:tcPr>
            <w:tcW w:w="448" w:type="pct"/>
            <w:tcBorders>
              <w:top w:val="nil"/>
              <w:left w:val="nil"/>
              <w:bottom w:val="single" w:sz="4" w:space="0" w:color="auto"/>
              <w:right w:val="single" w:sz="4" w:space="0" w:color="auto"/>
            </w:tcBorders>
            <w:shd w:val="clear" w:color="auto" w:fill="auto"/>
            <w:noWrap/>
            <w:vAlign w:val="bottom"/>
            <w:hideMark/>
            <w:tcPrChange w:id="33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A05428" w14:textId="77777777" w:rsidR="002E6B1B" w:rsidRPr="002E6B1B" w:rsidRDefault="002E6B1B" w:rsidP="002E6B1B">
            <w:pPr>
              <w:jc w:val="right"/>
              <w:rPr>
                <w:ins w:id="3322" w:author="Matheus Gomes Faria" w:date="2020-07-08T11:53:00Z"/>
                <w:rFonts w:ascii="Calibri" w:hAnsi="Calibri" w:cs="Calibri"/>
                <w:color w:val="000000"/>
                <w:sz w:val="20"/>
                <w:szCs w:val="20"/>
                <w:rPrChange w:id="3323" w:author="Matheus Gomes Faria" w:date="2020-07-08T11:53:00Z">
                  <w:rPr>
                    <w:ins w:id="3324" w:author="Matheus Gomes Faria" w:date="2020-07-08T11:53:00Z"/>
                    <w:rFonts w:ascii="Calibri" w:hAnsi="Calibri" w:cs="Calibri"/>
                    <w:color w:val="000000"/>
                    <w:sz w:val="22"/>
                    <w:szCs w:val="22"/>
                  </w:rPr>
                </w:rPrChange>
              </w:rPr>
            </w:pPr>
            <w:ins w:id="3325" w:author="Matheus Gomes Faria" w:date="2020-07-08T11:53:00Z">
              <w:r w:rsidRPr="002E6B1B">
                <w:rPr>
                  <w:rFonts w:ascii="Calibri" w:hAnsi="Calibri" w:cs="Calibri"/>
                  <w:color w:val="000000"/>
                  <w:sz w:val="20"/>
                  <w:szCs w:val="20"/>
                  <w:rPrChange w:id="3326" w:author="Matheus Gomes Faria" w:date="2020-07-08T11:53:00Z">
                    <w:rPr>
                      <w:rFonts w:ascii="Calibri" w:hAnsi="Calibri" w:cs="Calibri"/>
                      <w:color w:val="000000"/>
                      <w:sz w:val="22"/>
                      <w:szCs w:val="22"/>
                    </w:rPr>
                  </w:rPrChange>
                </w:rPr>
                <w:t>39057</w:t>
              </w:r>
            </w:ins>
          </w:p>
        </w:tc>
        <w:tc>
          <w:tcPr>
            <w:tcW w:w="1015" w:type="pct"/>
            <w:tcBorders>
              <w:top w:val="nil"/>
              <w:left w:val="nil"/>
              <w:bottom w:val="single" w:sz="4" w:space="0" w:color="auto"/>
              <w:right w:val="single" w:sz="4" w:space="0" w:color="auto"/>
            </w:tcBorders>
            <w:shd w:val="clear" w:color="auto" w:fill="auto"/>
            <w:noWrap/>
            <w:vAlign w:val="bottom"/>
            <w:hideMark/>
            <w:tcPrChange w:id="33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C96596" w14:textId="77777777" w:rsidR="002E6B1B" w:rsidRPr="002E6B1B" w:rsidRDefault="002E6B1B" w:rsidP="002E6B1B">
            <w:pPr>
              <w:rPr>
                <w:ins w:id="3328" w:author="Matheus Gomes Faria" w:date="2020-07-08T11:53:00Z"/>
                <w:rFonts w:ascii="Calibri" w:hAnsi="Calibri" w:cs="Calibri"/>
                <w:color w:val="000000"/>
                <w:sz w:val="20"/>
                <w:szCs w:val="20"/>
                <w:rPrChange w:id="3329" w:author="Matheus Gomes Faria" w:date="2020-07-08T11:53:00Z">
                  <w:rPr>
                    <w:ins w:id="3330" w:author="Matheus Gomes Faria" w:date="2020-07-08T11:53:00Z"/>
                    <w:rFonts w:ascii="Calibri" w:hAnsi="Calibri" w:cs="Calibri"/>
                    <w:color w:val="000000"/>
                    <w:sz w:val="22"/>
                    <w:szCs w:val="22"/>
                  </w:rPr>
                </w:rPrChange>
              </w:rPr>
            </w:pPr>
            <w:ins w:id="3331" w:author="Matheus Gomes Faria" w:date="2020-07-08T11:53:00Z">
              <w:r w:rsidRPr="002E6B1B">
                <w:rPr>
                  <w:rFonts w:ascii="Calibri" w:hAnsi="Calibri" w:cs="Calibri"/>
                  <w:color w:val="000000"/>
                  <w:sz w:val="20"/>
                  <w:szCs w:val="20"/>
                  <w:rPrChange w:id="3332" w:author="Matheus Gomes Faria" w:date="2020-07-08T11:53:00Z">
                    <w:rPr>
                      <w:rFonts w:ascii="Calibri" w:hAnsi="Calibri" w:cs="Calibri"/>
                      <w:color w:val="000000"/>
                      <w:sz w:val="22"/>
                      <w:szCs w:val="22"/>
                    </w:rPr>
                  </w:rPrChange>
                </w:rPr>
                <w:t xml:space="preserve">           1.601,07 </w:t>
              </w:r>
            </w:ins>
          </w:p>
        </w:tc>
      </w:tr>
      <w:tr w:rsidR="002E6B1B" w:rsidRPr="002E6B1B" w14:paraId="4E92112F" w14:textId="77777777" w:rsidTr="002E6B1B">
        <w:tblPrEx>
          <w:tblPrExChange w:id="3333" w:author="Matheus Gomes Faria" w:date="2020-07-08T11:54:00Z">
            <w:tblPrEx>
              <w:tblW w:w="4928" w:type="pct"/>
              <w:tblLayout w:type="fixed"/>
            </w:tblPrEx>
          </w:tblPrExChange>
        </w:tblPrEx>
        <w:trPr>
          <w:trHeight w:val="300"/>
          <w:jc w:val="center"/>
          <w:ins w:id="3334" w:author="Matheus Gomes Faria" w:date="2020-07-08T11:53:00Z"/>
          <w:trPrChange w:id="33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3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DBD6C1" w14:textId="77777777" w:rsidR="002E6B1B" w:rsidRPr="002E6B1B" w:rsidRDefault="002E6B1B" w:rsidP="002E6B1B">
            <w:pPr>
              <w:rPr>
                <w:ins w:id="3337" w:author="Matheus Gomes Faria" w:date="2020-07-08T11:53:00Z"/>
                <w:rFonts w:ascii="Calibri" w:hAnsi="Calibri" w:cs="Calibri"/>
                <w:color w:val="000000"/>
                <w:sz w:val="20"/>
                <w:szCs w:val="20"/>
                <w:rPrChange w:id="3338" w:author="Matheus Gomes Faria" w:date="2020-07-08T11:53:00Z">
                  <w:rPr>
                    <w:ins w:id="3339" w:author="Matheus Gomes Faria" w:date="2020-07-08T11:53:00Z"/>
                    <w:rFonts w:ascii="Calibri" w:hAnsi="Calibri" w:cs="Calibri"/>
                    <w:color w:val="000000"/>
                    <w:sz w:val="22"/>
                    <w:szCs w:val="22"/>
                  </w:rPr>
                </w:rPrChange>
              </w:rPr>
            </w:pPr>
            <w:ins w:id="3340" w:author="Matheus Gomes Faria" w:date="2020-07-08T11:53:00Z">
              <w:r w:rsidRPr="002E6B1B">
                <w:rPr>
                  <w:rFonts w:ascii="Calibri" w:hAnsi="Calibri" w:cs="Calibri"/>
                  <w:color w:val="000000"/>
                  <w:sz w:val="20"/>
                  <w:szCs w:val="20"/>
                  <w:rPrChange w:id="3341"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3342"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334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34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CA9E2E" w14:textId="77777777" w:rsidR="002E6B1B" w:rsidRPr="002E6B1B" w:rsidRDefault="002E6B1B" w:rsidP="002E6B1B">
            <w:pPr>
              <w:jc w:val="right"/>
              <w:rPr>
                <w:ins w:id="3345" w:author="Matheus Gomes Faria" w:date="2020-07-08T11:53:00Z"/>
                <w:rFonts w:ascii="Calibri" w:hAnsi="Calibri" w:cs="Calibri"/>
                <w:color w:val="000000"/>
                <w:sz w:val="20"/>
                <w:szCs w:val="20"/>
                <w:rPrChange w:id="3346" w:author="Matheus Gomes Faria" w:date="2020-07-08T11:53:00Z">
                  <w:rPr>
                    <w:ins w:id="3347" w:author="Matheus Gomes Faria" w:date="2020-07-08T11:53:00Z"/>
                    <w:rFonts w:ascii="Calibri" w:hAnsi="Calibri" w:cs="Calibri"/>
                    <w:color w:val="000000"/>
                    <w:sz w:val="22"/>
                    <w:szCs w:val="22"/>
                  </w:rPr>
                </w:rPrChange>
              </w:rPr>
            </w:pPr>
            <w:ins w:id="3348" w:author="Matheus Gomes Faria" w:date="2020-07-08T11:53:00Z">
              <w:r w:rsidRPr="002E6B1B">
                <w:rPr>
                  <w:rFonts w:ascii="Calibri" w:hAnsi="Calibri" w:cs="Calibri"/>
                  <w:color w:val="000000"/>
                  <w:sz w:val="20"/>
                  <w:szCs w:val="20"/>
                  <w:rPrChange w:id="3349" w:author="Matheus Gomes Faria" w:date="2020-07-08T11:53:00Z">
                    <w:rPr>
                      <w:rFonts w:ascii="Calibri" w:hAnsi="Calibri" w:cs="Calibri"/>
                      <w:color w:val="000000"/>
                      <w:sz w:val="22"/>
                      <w:szCs w:val="22"/>
                    </w:rPr>
                  </w:rPrChange>
                </w:rPr>
                <w:t>2209</w:t>
              </w:r>
            </w:ins>
          </w:p>
        </w:tc>
        <w:tc>
          <w:tcPr>
            <w:tcW w:w="1015" w:type="pct"/>
            <w:tcBorders>
              <w:top w:val="nil"/>
              <w:left w:val="nil"/>
              <w:bottom w:val="single" w:sz="4" w:space="0" w:color="auto"/>
              <w:right w:val="single" w:sz="4" w:space="0" w:color="auto"/>
            </w:tcBorders>
            <w:shd w:val="clear" w:color="auto" w:fill="auto"/>
            <w:noWrap/>
            <w:vAlign w:val="bottom"/>
            <w:hideMark/>
            <w:tcPrChange w:id="335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230C0D" w14:textId="77777777" w:rsidR="002E6B1B" w:rsidRPr="002E6B1B" w:rsidRDefault="002E6B1B" w:rsidP="002E6B1B">
            <w:pPr>
              <w:rPr>
                <w:ins w:id="3351" w:author="Matheus Gomes Faria" w:date="2020-07-08T11:53:00Z"/>
                <w:rFonts w:ascii="Calibri" w:hAnsi="Calibri" w:cs="Calibri"/>
                <w:color w:val="000000"/>
                <w:sz w:val="20"/>
                <w:szCs w:val="20"/>
                <w:rPrChange w:id="3352" w:author="Matheus Gomes Faria" w:date="2020-07-08T11:53:00Z">
                  <w:rPr>
                    <w:ins w:id="3353" w:author="Matheus Gomes Faria" w:date="2020-07-08T11:53:00Z"/>
                    <w:rFonts w:ascii="Calibri" w:hAnsi="Calibri" w:cs="Calibri"/>
                    <w:color w:val="000000"/>
                    <w:sz w:val="22"/>
                    <w:szCs w:val="22"/>
                  </w:rPr>
                </w:rPrChange>
              </w:rPr>
            </w:pPr>
            <w:ins w:id="3354" w:author="Matheus Gomes Faria" w:date="2020-07-08T11:53:00Z">
              <w:r w:rsidRPr="002E6B1B">
                <w:rPr>
                  <w:rFonts w:ascii="Calibri" w:hAnsi="Calibri" w:cs="Calibri"/>
                  <w:color w:val="000000"/>
                  <w:sz w:val="20"/>
                  <w:szCs w:val="20"/>
                  <w:rPrChange w:id="3355" w:author="Matheus Gomes Faria" w:date="2020-07-08T11:53:00Z">
                    <w:rPr>
                      <w:rFonts w:ascii="Calibri" w:hAnsi="Calibri" w:cs="Calibri"/>
                      <w:color w:val="000000"/>
                      <w:sz w:val="22"/>
                      <w:szCs w:val="22"/>
                    </w:rPr>
                  </w:rPrChange>
                </w:rPr>
                <w:t xml:space="preserve">         20.000,00 </w:t>
              </w:r>
            </w:ins>
          </w:p>
        </w:tc>
      </w:tr>
      <w:tr w:rsidR="002E6B1B" w:rsidRPr="002E6B1B" w14:paraId="59F2E122" w14:textId="77777777" w:rsidTr="002E6B1B">
        <w:tblPrEx>
          <w:tblPrExChange w:id="3356" w:author="Matheus Gomes Faria" w:date="2020-07-08T11:54:00Z">
            <w:tblPrEx>
              <w:tblW w:w="4928" w:type="pct"/>
              <w:tblLayout w:type="fixed"/>
            </w:tblPrEx>
          </w:tblPrExChange>
        </w:tblPrEx>
        <w:trPr>
          <w:trHeight w:val="300"/>
          <w:jc w:val="center"/>
          <w:ins w:id="3357" w:author="Matheus Gomes Faria" w:date="2020-07-08T11:53:00Z"/>
          <w:trPrChange w:id="335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35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AA1655" w14:textId="77777777" w:rsidR="002E6B1B" w:rsidRPr="002E6B1B" w:rsidRDefault="002E6B1B" w:rsidP="002E6B1B">
            <w:pPr>
              <w:rPr>
                <w:ins w:id="3360" w:author="Matheus Gomes Faria" w:date="2020-07-08T11:53:00Z"/>
                <w:rFonts w:ascii="Calibri" w:hAnsi="Calibri" w:cs="Calibri"/>
                <w:color w:val="000000"/>
                <w:sz w:val="20"/>
                <w:szCs w:val="20"/>
                <w:rPrChange w:id="3361" w:author="Matheus Gomes Faria" w:date="2020-07-08T11:53:00Z">
                  <w:rPr>
                    <w:ins w:id="3362" w:author="Matheus Gomes Faria" w:date="2020-07-08T11:53:00Z"/>
                    <w:rFonts w:ascii="Calibri" w:hAnsi="Calibri" w:cs="Calibri"/>
                    <w:color w:val="000000"/>
                    <w:sz w:val="22"/>
                    <w:szCs w:val="22"/>
                  </w:rPr>
                </w:rPrChange>
              </w:rPr>
            </w:pPr>
            <w:ins w:id="3363" w:author="Matheus Gomes Faria" w:date="2020-07-08T11:53:00Z">
              <w:r w:rsidRPr="002E6B1B">
                <w:rPr>
                  <w:rFonts w:ascii="Calibri" w:hAnsi="Calibri" w:cs="Calibri"/>
                  <w:color w:val="000000"/>
                  <w:sz w:val="20"/>
                  <w:szCs w:val="20"/>
                  <w:rPrChange w:id="3364"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3365"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33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3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27A80D" w14:textId="77777777" w:rsidR="002E6B1B" w:rsidRPr="002E6B1B" w:rsidRDefault="002E6B1B" w:rsidP="002E6B1B">
            <w:pPr>
              <w:jc w:val="right"/>
              <w:rPr>
                <w:ins w:id="3368" w:author="Matheus Gomes Faria" w:date="2020-07-08T11:53:00Z"/>
                <w:rFonts w:ascii="Calibri" w:hAnsi="Calibri" w:cs="Calibri"/>
                <w:color w:val="000000"/>
                <w:sz w:val="20"/>
                <w:szCs w:val="20"/>
                <w:rPrChange w:id="3369" w:author="Matheus Gomes Faria" w:date="2020-07-08T11:53:00Z">
                  <w:rPr>
                    <w:ins w:id="3370" w:author="Matheus Gomes Faria" w:date="2020-07-08T11:53:00Z"/>
                    <w:rFonts w:ascii="Calibri" w:hAnsi="Calibri" w:cs="Calibri"/>
                    <w:color w:val="000000"/>
                    <w:sz w:val="22"/>
                    <w:szCs w:val="22"/>
                  </w:rPr>
                </w:rPrChange>
              </w:rPr>
            </w:pPr>
            <w:ins w:id="3371" w:author="Matheus Gomes Faria" w:date="2020-07-08T11:53:00Z">
              <w:r w:rsidRPr="002E6B1B">
                <w:rPr>
                  <w:rFonts w:ascii="Calibri" w:hAnsi="Calibri" w:cs="Calibri"/>
                  <w:color w:val="000000"/>
                  <w:sz w:val="20"/>
                  <w:szCs w:val="20"/>
                  <w:rPrChange w:id="3372" w:author="Matheus Gomes Faria" w:date="2020-07-08T11:53:00Z">
                    <w:rPr>
                      <w:rFonts w:ascii="Calibri" w:hAnsi="Calibri" w:cs="Calibri"/>
                      <w:color w:val="000000"/>
                      <w:sz w:val="22"/>
                      <w:szCs w:val="22"/>
                    </w:rPr>
                  </w:rPrChange>
                </w:rPr>
                <w:t>22956</w:t>
              </w:r>
            </w:ins>
          </w:p>
        </w:tc>
        <w:tc>
          <w:tcPr>
            <w:tcW w:w="1015" w:type="pct"/>
            <w:tcBorders>
              <w:top w:val="nil"/>
              <w:left w:val="nil"/>
              <w:bottom w:val="single" w:sz="4" w:space="0" w:color="auto"/>
              <w:right w:val="single" w:sz="4" w:space="0" w:color="auto"/>
            </w:tcBorders>
            <w:shd w:val="clear" w:color="auto" w:fill="auto"/>
            <w:noWrap/>
            <w:vAlign w:val="bottom"/>
            <w:hideMark/>
            <w:tcPrChange w:id="33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66C726" w14:textId="77777777" w:rsidR="002E6B1B" w:rsidRPr="002E6B1B" w:rsidRDefault="002E6B1B" w:rsidP="002E6B1B">
            <w:pPr>
              <w:rPr>
                <w:ins w:id="3374" w:author="Matheus Gomes Faria" w:date="2020-07-08T11:53:00Z"/>
                <w:rFonts w:ascii="Calibri" w:hAnsi="Calibri" w:cs="Calibri"/>
                <w:color w:val="000000"/>
                <w:sz w:val="20"/>
                <w:szCs w:val="20"/>
                <w:rPrChange w:id="3375" w:author="Matheus Gomes Faria" w:date="2020-07-08T11:53:00Z">
                  <w:rPr>
                    <w:ins w:id="3376" w:author="Matheus Gomes Faria" w:date="2020-07-08T11:53:00Z"/>
                    <w:rFonts w:ascii="Calibri" w:hAnsi="Calibri" w:cs="Calibri"/>
                    <w:color w:val="000000"/>
                    <w:sz w:val="22"/>
                    <w:szCs w:val="22"/>
                  </w:rPr>
                </w:rPrChange>
              </w:rPr>
            </w:pPr>
            <w:ins w:id="3377" w:author="Matheus Gomes Faria" w:date="2020-07-08T11:53:00Z">
              <w:r w:rsidRPr="002E6B1B">
                <w:rPr>
                  <w:rFonts w:ascii="Calibri" w:hAnsi="Calibri" w:cs="Calibri"/>
                  <w:color w:val="000000"/>
                  <w:sz w:val="20"/>
                  <w:szCs w:val="20"/>
                  <w:rPrChange w:id="3378" w:author="Matheus Gomes Faria" w:date="2020-07-08T11:53:00Z">
                    <w:rPr>
                      <w:rFonts w:ascii="Calibri" w:hAnsi="Calibri" w:cs="Calibri"/>
                      <w:color w:val="000000"/>
                      <w:sz w:val="22"/>
                      <w:szCs w:val="22"/>
                    </w:rPr>
                  </w:rPrChange>
                </w:rPr>
                <w:t xml:space="preserve">           1.029,90 </w:t>
              </w:r>
            </w:ins>
          </w:p>
        </w:tc>
      </w:tr>
      <w:tr w:rsidR="002E6B1B" w:rsidRPr="002E6B1B" w14:paraId="0307B611" w14:textId="77777777" w:rsidTr="002E6B1B">
        <w:tblPrEx>
          <w:tblPrExChange w:id="3379" w:author="Matheus Gomes Faria" w:date="2020-07-08T11:54:00Z">
            <w:tblPrEx>
              <w:tblW w:w="4928" w:type="pct"/>
              <w:tblLayout w:type="fixed"/>
            </w:tblPrEx>
          </w:tblPrExChange>
        </w:tblPrEx>
        <w:trPr>
          <w:trHeight w:val="300"/>
          <w:jc w:val="center"/>
          <w:ins w:id="3380" w:author="Matheus Gomes Faria" w:date="2020-07-08T11:53:00Z"/>
          <w:trPrChange w:id="33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3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5B3B782" w14:textId="77777777" w:rsidR="002E6B1B" w:rsidRPr="002E6B1B" w:rsidRDefault="002E6B1B" w:rsidP="002E6B1B">
            <w:pPr>
              <w:rPr>
                <w:ins w:id="3383" w:author="Matheus Gomes Faria" w:date="2020-07-08T11:53:00Z"/>
                <w:rFonts w:ascii="Calibri" w:hAnsi="Calibri" w:cs="Calibri"/>
                <w:color w:val="000000"/>
                <w:sz w:val="20"/>
                <w:szCs w:val="20"/>
                <w:rPrChange w:id="3384" w:author="Matheus Gomes Faria" w:date="2020-07-08T11:53:00Z">
                  <w:rPr>
                    <w:ins w:id="3385" w:author="Matheus Gomes Faria" w:date="2020-07-08T11:53:00Z"/>
                    <w:rFonts w:ascii="Calibri" w:hAnsi="Calibri" w:cs="Calibri"/>
                    <w:color w:val="000000"/>
                    <w:sz w:val="22"/>
                    <w:szCs w:val="22"/>
                  </w:rPr>
                </w:rPrChange>
              </w:rPr>
            </w:pPr>
            <w:ins w:id="3386" w:author="Matheus Gomes Faria" w:date="2020-07-08T11:53:00Z">
              <w:r w:rsidRPr="002E6B1B">
                <w:rPr>
                  <w:rFonts w:ascii="Calibri" w:hAnsi="Calibri" w:cs="Calibri"/>
                  <w:color w:val="000000"/>
                  <w:sz w:val="20"/>
                  <w:szCs w:val="20"/>
                  <w:rPrChange w:id="3387"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3388"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33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3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93CE1D" w14:textId="77777777" w:rsidR="002E6B1B" w:rsidRPr="002E6B1B" w:rsidRDefault="002E6B1B" w:rsidP="002E6B1B">
            <w:pPr>
              <w:jc w:val="right"/>
              <w:rPr>
                <w:ins w:id="3391" w:author="Matheus Gomes Faria" w:date="2020-07-08T11:53:00Z"/>
                <w:rFonts w:ascii="Calibri" w:hAnsi="Calibri" w:cs="Calibri"/>
                <w:color w:val="000000"/>
                <w:sz w:val="20"/>
                <w:szCs w:val="20"/>
                <w:rPrChange w:id="3392" w:author="Matheus Gomes Faria" w:date="2020-07-08T11:53:00Z">
                  <w:rPr>
                    <w:ins w:id="3393" w:author="Matheus Gomes Faria" w:date="2020-07-08T11:53:00Z"/>
                    <w:rFonts w:ascii="Calibri" w:hAnsi="Calibri" w:cs="Calibri"/>
                    <w:color w:val="000000"/>
                    <w:sz w:val="22"/>
                    <w:szCs w:val="22"/>
                  </w:rPr>
                </w:rPrChange>
              </w:rPr>
            </w:pPr>
            <w:ins w:id="3394" w:author="Matheus Gomes Faria" w:date="2020-07-08T11:53:00Z">
              <w:r w:rsidRPr="002E6B1B">
                <w:rPr>
                  <w:rFonts w:ascii="Calibri" w:hAnsi="Calibri" w:cs="Calibri"/>
                  <w:color w:val="000000"/>
                  <w:sz w:val="20"/>
                  <w:szCs w:val="20"/>
                  <w:rPrChange w:id="3395" w:author="Matheus Gomes Faria" w:date="2020-07-08T11:53:00Z">
                    <w:rPr>
                      <w:rFonts w:ascii="Calibri" w:hAnsi="Calibri" w:cs="Calibri"/>
                      <w:color w:val="000000"/>
                      <w:sz w:val="22"/>
                      <w:szCs w:val="22"/>
                    </w:rPr>
                  </w:rPrChange>
                </w:rPr>
                <w:t>22964</w:t>
              </w:r>
            </w:ins>
          </w:p>
        </w:tc>
        <w:tc>
          <w:tcPr>
            <w:tcW w:w="1015" w:type="pct"/>
            <w:tcBorders>
              <w:top w:val="nil"/>
              <w:left w:val="nil"/>
              <w:bottom w:val="single" w:sz="4" w:space="0" w:color="auto"/>
              <w:right w:val="single" w:sz="4" w:space="0" w:color="auto"/>
            </w:tcBorders>
            <w:shd w:val="clear" w:color="auto" w:fill="auto"/>
            <w:noWrap/>
            <w:vAlign w:val="bottom"/>
            <w:hideMark/>
            <w:tcPrChange w:id="33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573136" w14:textId="77777777" w:rsidR="002E6B1B" w:rsidRPr="002E6B1B" w:rsidRDefault="002E6B1B" w:rsidP="002E6B1B">
            <w:pPr>
              <w:rPr>
                <w:ins w:id="3397" w:author="Matheus Gomes Faria" w:date="2020-07-08T11:53:00Z"/>
                <w:rFonts w:ascii="Calibri" w:hAnsi="Calibri" w:cs="Calibri"/>
                <w:color w:val="000000"/>
                <w:sz w:val="20"/>
                <w:szCs w:val="20"/>
                <w:rPrChange w:id="3398" w:author="Matheus Gomes Faria" w:date="2020-07-08T11:53:00Z">
                  <w:rPr>
                    <w:ins w:id="3399" w:author="Matheus Gomes Faria" w:date="2020-07-08T11:53:00Z"/>
                    <w:rFonts w:ascii="Calibri" w:hAnsi="Calibri" w:cs="Calibri"/>
                    <w:color w:val="000000"/>
                    <w:sz w:val="22"/>
                    <w:szCs w:val="22"/>
                  </w:rPr>
                </w:rPrChange>
              </w:rPr>
            </w:pPr>
            <w:ins w:id="3400" w:author="Matheus Gomes Faria" w:date="2020-07-08T11:53:00Z">
              <w:r w:rsidRPr="002E6B1B">
                <w:rPr>
                  <w:rFonts w:ascii="Calibri" w:hAnsi="Calibri" w:cs="Calibri"/>
                  <w:color w:val="000000"/>
                  <w:sz w:val="20"/>
                  <w:szCs w:val="20"/>
                  <w:rPrChange w:id="3401" w:author="Matheus Gomes Faria" w:date="2020-07-08T11:53:00Z">
                    <w:rPr>
                      <w:rFonts w:ascii="Calibri" w:hAnsi="Calibri" w:cs="Calibri"/>
                      <w:color w:val="000000"/>
                      <w:sz w:val="22"/>
                      <w:szCs w:val="22"/>
                    </w:rPr>
                  </w:rPrChange>
                </w:rPr>
                <w:t xml:space="preserve">           2.736,70 </w:t>
              </w:r>
            </w:ins>
          </w:p>
        </w:tc>
      </w:tr>
      <w:tr w:rsidR="002E6B1B" w:rsidRPr="002E6B1B" w14:paraId="557C1E30" w14:textId="77777777" w:rsidTr="002E6B1B">
        <w:tblPrEx>
          <w:tblPrExChange w:id="3402" w:author="Matheus Gomes Faria" w:date="2020-07-08T11:54:00Z">
            <w:tblPrEx>
              <w:tblW w:w="4928" w:type="pct"/>
              <w:tblLayout w:type="fixed"/>
            </w:tblPrEx>
          </w:tblPrExChange>
        </w:tblPrEx>
        <w:trPr>
          <w:trHeight w:val="300"/>
          <w:jc w:val="center"/>
          <w:ins w:id="3403" w:author="Matheus Gomes Faria" w:date="2020-07-08T11:53:00Z"/>
          <w:trPrChange w:id="34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4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E06EA9" w14:textId="77777777" w:rsidR="002E6B1B" w:rsidRPr="002E6B1B" w:rsidRDefault="002E6B1B" w:rsidP="002E6B1B">
            <w:pPr>
              <w:rPr>
                <w:ins w:id="3406" w:author="Matheus Gomes Faria" w:date="2020-07-08T11:53:00Z"/>
                <w:rFonts w:ascii="Calibri" w:hAnsi="Calibri" w:cs="Calibri"/>
                <w:color w:val="000000"/>
                <w:sz w:val="20"/>
                <w:szCs w:val="20"/>
                <w:rPrChange w:id="3407" w:author="Matheus Gomes Faria" w:date="2020-07-08T11:53:00Z">
                  <w:rPr>
                    <w:ins w:id="3408" w:author="Matheus Gomes Faria" w:date="2020-07-08T11:53:00Z"/>
                    <w:rFonts w:ascii="Calibri" w:hAnsi="Calibri" w:cs="Calibri"/>
                    <w:color w:val="000000"/>
                    <w:sz w:val="22"/>
                    <w:szCs w:val="22"/>
                  </w:rPr>
                </w:rPrChange>
              </w:rPr>
            </w:pPr>
            <w:ins w:id="3409" w:author="Matheus Gomes Faria" w:date="2020-07-08T11:53:00Z">
              <w:r w:rsidRPr="002E6B1B">
                <w:rPr>
                  <w:rFonts w:ascii="Calibri" w:hAnsi="Calibri" w:cs="Calibri"/>
                  <w:color w:val="000000"/>
                  <w:sz w:val="20"/>
                  <w:szCs w:val="20"/>
                  <w:rPrChange w:id="3410"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3411"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34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4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0223FD" w14:textId="77777777" w:rsidR="002E6B1B" w:rsidRPr="002E6B1B" w:rsidRDefault="002E6B1B" w:rsidP="002E6B1B">
            <w:pPr>
              <w:jc w:val="right"/>
              <w:rPr>
                <w:ins w:id="3414" w:author="Matheus Gomes Faria" w:date="2020-07-08T11:53:00Z"/>
                <w:rFonts w:ascii="Calibri" w:hAnsi="Calibri" w:cs="Calibri"/>
                <w:color w:val="000000"/>
                <w:sz w:val="20"/>
                <w:szCs w:val="20"/>
                <w:rPrChange w:id="3415" w:author="Matheus Gomes Faria" w:date="2020-07-08T11:53:00Z">
                  <w:rPr>
                    <w:ins w:id="3416" w:author="Matheus Gomes Faria" w:date="2020-07-08T11:53:00Z"/>
                    <w:rFonts w:ascii="Calibri" w:hAnsi="Calibri" w:cs="Calibri"/>
                    <w:color w:val="000000"/>
                    <w:sz w:val="22"/>
                    <w:szCs w:val="22"/>
                  </w:rPr>
                </w:rPrChange>
              </w:rPr>
            </w:pPr>
            <w:ins w:id="3417" w:author="Matheus Gomes Faria" w:date="2020-07-08T11:53:00Z">
              <w:r w:rsidRPr="002E6B1B">
                <w:rPr>
                  <w:rFonts w:ascii="Calibri" w:hAnsi="Calibri" w:cs="Calibri"/>
                  <w:color w:val="000000"/>
                  <w:sz w:val="20"/>
                  <w:szCs w:val="20"/>
                  <w:rPrChange w:id="3418" w:author="Matheus Gomes Faria" w:date="2020-07-08T11:53:00Z">
                    <w:rPr>
                      <w:rFonts w:ascii="Calibri" w:hAnsi="Calibri" w:cs="Calibri"/>
                      <w:color w:val="000000"/>
                      <w:sz w:val="22"/>
                      <w:szCs w:val="22"/>
                    </w:rPr>
                  </w:rPrChange>
                </w:rPr>
                <w:t>22982</w:t>
              </w:r>
            </w:ins>
          </w:p>
        </w:tc>
        <w:tc>
          <w:tcPr>
            <w:tcW w:w="1015" w:type="pct"/>
            <w:tcBorders>
              <w:top w:val="nil"/>
              <w:left w:val="nil"/>
              <w:bottom w:val="single" w:sz="4" w:space="0" w:color="auto"/>
              <w:right w:val="single" w:sz="4" w:space="0" w:color="auto"/>
            </w:tcBorders>
            <w:shd w:val="clear" w:color="auto" w:fill="auto"/>
            <w:noWrap/>
            <w:vAlign w:val="bottom"/>
            <w:hideMark/>
            <w:tcPrChange w:id="34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2B5C2D" w14:textId="77777777" w:rsidR="002E6B1B" w:rsidRPr="002E6B1B" w:rsidRDefault="002E6B1B" w:rsidP="002E6B1B">
            <w:pPr>
              <w:rPr>
                <w:ins w:id="3420" w:author="Matheus Gomes Faria" w:date="2020-07-08T11:53:00Z"/>
                <w:rFonts w:ascii="Calibri" w:hAnsi="Calibri" w:cs="Calibri"/>
                <w:color w:val="000000"/>
                <w:sz w:val="20"/>
                <w:szCs w:val="20"/>
                <w:rPrChange w:id="3421" w:author="Matheus Gomes Faria" w:date="2020-07-08T11:53:00Z">
                  <w:rPr>
                    <w:ins w:id="3422" w:author="Matheus Gomes Faria" w:date="2020-07-08T11:53:00Z"/>
                    <w:rFonts w:ascii="Calibri" w:hAnsi="Calibri" w:cs="Calibri"/>
                    <w:color w:val="000000"/>
                    <w:sz w:val="22"/>
                    <w:szCs w:val="22"/>
                  </w:rPr>
                </w:rPrChange>
              </w:rPr>
            </w:pPr>
            <w:ins w:id="3423" w:author="Matheus Gomes Faria" w:date="2020-07-08T11:53:00Z">
              <w:r w:rsidRPr="002E6B1B">
                <w:rPr>
                  <w:rFonts w:ascii="Calibri" w:hAnsi="Calibri" w:cs="Calibri"/>
                  <w:color w:val="000000"/>
                  <w:sz w:val="20"/>
                  <w:szCs w:val="20"/>
                  <w:rPrChange w:id="3424" w:author="Matheus Gomes Faria" w:date="2020-07-08T11:53:00Z">
                    <w:rPr>
                      <w:rFonts w:ascii="Calibri" w:hAnsi="Calibri" w:cs="Calibri"/>
                      <w:color w:val="000000"/>
                      <w:sz w:val="22"/>
                      <w:szCs w:val="22"/>
                    </w:rPr>
                  </w:rPrChange>
                </w:rPr>
                <w:t xml:space="preserve">           1.830,42 </w:t>
              </w:r>
            </w:ins>
          </w:p>
        </w:tc>
      </w:tr>
      <w:tr w:rsidR="002E6B1B" w:rsidRPr="002E6B1B" w14:paraId="70DF9754" w14:textId="77777777" w:rsidTr="002E6B1B">
        <w:tblPrEx>
          <w:tblPrExChange w:id="3425" w:author="Matheus Gomes Faria" w:date="2020-07-08T11:54:00Z">
            <w:tblPrEx>
              <w:tblW w:w="4928" w:type="pct"/>
              <w:tblLayout w:type="fixed"/>
            </w:tblPrEx>
          </w:tblPrExChange>
        </w:tblPrEx>
        <w:trPr>
          <w:trHeight w:val="300"/>
          <w:jc w:val="center"/>
          <w:ins w:id="3426" w:author="Matheus Gomes Faria" w:date="2020-07-08T11:53:00Z"/>
          <w:trPrChange w:id="34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4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9EEA63" w14:textId="77777777" w:rsidR="002E6B1B" w:rsidRPr="002E6B1B" w:rsidRDefault="002E6B1B" w:rsidP="002E6B1B">
            <w:pPr>
              <w:rPr>
                <w:ins w:id="3429" w:author="Matheus Gomes Faria" w:date="2020-07-08T11:53:00Z"/>
                <w:rFonts w:ascii="Calibri" w:hAnsi="Calibri" w:cs="Calibri"/>
                <w:color w:val="000000"/>
                <w:sz w:val="20"/>
                <w:szCs w:val="20"/>
                <w:rPrChange w:id="3430" w:author="Matheus Gomes Faria" w:date="2020-07-08T11:53:00Z">
                  <w:rPr>
                    <w:ins w:id="3431" w:author="Matheus Gomes Faria" w:date="2020-07-08T11:53:00Z"/>
                    <w:rFonts w:ascii="Calibri" w:hAnsi="Calibri" w:cs="Calibri"/>
                    <w:color w:val="000000"/>
                    <w:sz w:val="22"/>
                    <w:szCs w:val="22"/>
                  </w:rPr>
                </w:rPrChange>
              </w:rPr>
            </w:pPr>
            <w:ins w:id="3432" w:author="Matheus Gomes Faria" w:date="2020-07-08T11:53:00Z">
              <w:r w:rsidRPr="002E6B1B">
                <w:rPr>
                  <w:rFonts w:ascii="Calibri" w:hAnsi="Calibri" w:cs="Calibri"/>
                  <w:color w:val="000000"/>
                  <w:sz w:val="20"/>
                  <w:szCs w:val="20"/>
                  <w:rPrChange w:id="3433"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3434"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343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4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928E5E" w14:textId="77777777" w:rsidR="002E6B1B" w:rsidRPr="002E6B1B" w:rsidRDefault="002E6B1B" w:rsidP="002E6B1B">
            <w:pPr>
              <w:jc w:val="right"/>
              <w:rPr>
                <w:ins w:id="3437" w:author="Matheus Gomes Faria" w:date="2020-07-08T11:53:00Z"/>
                <w:rFonts w:ascii="Calibri" w:hAnsi="Calibri" w:cs="Calibri"/>
                <w:color w:val="000000"/>
                <w:sz w:val="20"/>
                <w:szCs w:val="20"/>
                <w:rPrChange w:id="3438" w:author="Matheus Gomes Faria" w:date="2020-07-08T11:53:00Z">
                  <w:rPr>
                    <w:ins w:id="3439" w:author="Matheus Gomes Faria" w:date="2020-07-08T11:53:00Z"/>
                    <w:rFonts w:ascii="Calibri" w:hAnsi="Calibri" w:cs="Calibri"/>
                    <w:color w:val="000000"/>
                    <w:sz w:val="22"/>
                    <w:szCs w:val="22"/>
                  </w:rPr>
                </w:rPrChange>
              </w:rPr>
            </w:pPr>
            <w:ins w:id="3440" w:author="Matheus Gomes Faria" w:date="2020-07-08T11:53:00Z">
              <w:r w:rsidRPr="002E6B1B">
                <w:rPr>
                  <w:rFonts w:ascii="Calibri" w:hAnsi="Calibri" w:cs="Calibri"/>
                  <w:color w:val="000000"/>
                  <w:sz w:val="20"/>
                  <w:szCs w:val="20"/>
                  <w:rPrChange w:id="3441" w:author="Matheus Gomes Faria" w:date="2020-07-08T11:53:00Z">
                    <w:rPr>
                      <w:rFonts w:ascii="Calibri" w:hAnsi="Calibri" w:cs="Calibri"/>
                      <w:color w:val="000000"/>
                      <w:sz w:val="22"/>
                      <w:szCs w:val="22"/>
                    </w:rPr>
                  </w:rPrChange>
                </w:rPr>
                <w:t>22991</w:t>
              </w:r>
            </w:ins>
          </w:p>
        </w:tc>
        <w:tc>
          <w:tcPr>
            <w:tcW w:w="1015" w:type="pct"/>
            <w:tcBorders>
              <w:top w:val="nil"/>
              <w:left w:val="nil"/>
              <w:bottom w:val="single" w:sz="4" w:space="0" w:color="auto"/>
              <w:right w:val="single" w:sz="4" w:space="0" w:color="auto"/>
            </w:tcBorders>
            <w:shd w:val="clear" w:color="auto" w:fill="auto"/>
            <w:noWrap/>
            <w:vAlign w:val="bottom"/>
            <w:hideMark/>
            <w:tcPrChange w:id="34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D6C5AAD" w14:textId="77777777" w:rsidR="002E6B1B" w:rsidRPr="002E6B1B" w:rsidRDefault="002E6B1B" w:rsidP="002E6B1B">
            <w:pPr>
              <w:rPr>
                <w:ins w:id="3443" w:author="Matheus Gomes Faria" w:date="2020-07-08T11:53:00Z"/>
                <w:rFonts w:ascii="Calibri" w:hAnsi="Calibri" w:cs="Calibri"/>
                <w:color w:val="000000"/>
                <w:sz w:val="20"/>
                <w:szCs w:val="20"/>
                <w:rPrChange w:id="3444" w:author="Matheus Gomes Faria" w:date="2020-07-08T11:53:00Z">
                  <w:rPr>
                    <w:ins w:id="3445" w:author="Matheus Gomes Faria" w:date="2020-07-08T11:53:00Z"/>
                    <w:rFonts w:ascii="Calibri" w:hAnsi="Calibri" w:cs="Calibri"/>
                    <w:color w:val="000000"/>
                    <w:sz w:val="22"/>
                    <w:szCs w:val="22"/>
                  </w:rPr>
                </w:rPrChange>
              </w:rPr>
            </w:pPr>
            <w:ins w:id="3446" w:author="Matheus Gomes Faria" w:date="2020-07-08T11:53:00Z">
              <w:r w:rsidRPr="002E6B1B">
                <w:rPr>
                  <w:rFonts w:ascii="Calibri" w:hAnsi="Calibri" w:cs="Calibri"/>
                  <w:color w:val="000000"/>
                  <w:sz w:val="20"/>
                  <w:szCs w:val="20"/>
                  <w:rPrChange w:id="3447" w:author="Matheus Gomes Faria" w:date="2020-07-08T11:53:00Z">
                    <w:rPr>
                      <w:rFonts w:ascii="Calibri" w:hAnsi="Calibri" w:cs="Calibri"/>
                      <w:color w:val="000000"/>
                      <w:sz w:val="22"/>
                      <w:szCs w:val="22"/>
                    </w:rPr>
                  </w:rPrChange>
                </w:rPr>
                <w:t xml:space="preserve">           3.781,84 </w:t>
              </w:r>
            </w:ins>
          </w:p>
        </w:tc>
      </w:tr>
      <w:tr w:rsidR="002E6B1B" w:rsidRPr="002E6B1B" w14:paraId="23932633" w14:textId="77777777" w:rsidTr="002E6B1B">
        <w:tblPrEx>
          <w:tblPrExChange w:id="3448" w:author="Matheus Gomes Faria" w:date="2020-07-08T11:54:00Z">
            <w:tblPrEx>
              <w:tblW w:w="4928" w:type="pct"/>
              <w:tblLayout w:type="fixed"/>
            </w:tblPrEx>
          </w:tblPrExChange>
        </w:tblPrEx>
        <w:trPr>
          <w:trHeight w:val="300"/>
          <w:jc w:val="center"/>
          <w:ins w:id="3449" w:author="Matheus Gomes Faria" w:date="2020-07-08T11:53:00Z"/>
          <w:trPrChange w:id="34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4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CBD74B7" w14:textId="77777777" w:rsidR="002E6B1B" w:rsidRPr="002E6B1B" w:rsidRDefault="002E6B1B" w:rsidP="002E6B1B">
            <w:pPr>
              <w:rPr>
                <w:ins w:id="3452" w:author="Matheus Gomes Faria" w:date="2020-07-08T11:53:00Z"/>
                <w:rFonts w:ascii="Calibri" w:hAnsi="Calibri" w:cs="Calibri"/>
                <w:color w:val="000000"/>
                <w:sz w:val="20"/>
                <w:szCs w:val="20"/>
                <w:rPrChange w:id="3453" w:author="Matheus Gomes Faria" w:date="2020-07-08T11:53:00Z">
                  <w:rPr>
                    <w:ins w:id="3454" w:author="Matheus Gomes Faria" w:date="2020-07-08T11:53:00Z"/>
                    <w:rFonts w:ascii="Calibri" w:hAnsi="Calibri" w:cs="Calibri"/>
                    <w:color w:val="000000"/>
                    <w:sz w:val="22"/>
                    <w:szCs w:val="22"/>
                  </w:rPr>
                </w:rPrChange>
              </w:rPr>
            </w:pPr>
            <w:ins w:id="3455" w:author="Matheus Gomes Faria" w:date="2020-07-08T11:53:00Z">
              <w:r w:rsidRPr="002E6B1B">
                <w:rPr>
                  <w:rFonts w:ascii="Calibri" w:hAnsi="Calibri" w:cs="Calibri"/>
                  <w:color w:val="000000"/>
                  <w:sz w:val="20"/>
                  <w:szCs w:val="20"/>
                  <w:rPrChange w:id="3456"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3457"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345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45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B336C6C" w14:textId="77777777" w:rsidR="002E6B1B" w:rsidRPr="002E6B1B" w:rsidRDefault="002E6B1B" w:rsidP="002E6B1B">
            <w:pPr>
              <w:jc w:val="right"/>
              <w:rPr>
                <w:ins w:id="3460" w:author="Matheus Gomes Faria" w:date="2020-07-08T11:53:00Z"/>
                <w:rFonts w:ascii="Calibri" w:hAnsi="Calibri" w:cs="Calibri"/>
                <w:color w:val="000000"/>
                <w:sz w:val="20"/>
                <w:szCs w:val="20"/>
                <w:rPrChange w:id="3461" w:author="Matheus Gomes Faria" w:date="2020-07-08T11:53:00Z">
                  <w:rPr>
                    <w:ins w:id="3462" w:author="Matheus Gomes Faria" w:date="2020-07-08T11:53:00Z"/>
                    <w:rFonts w:ascii="Calibri" w:hAnsi="Calibri" w:cs="Calibri"/>
                    <w:color w:val="000000"/>
                    <w:sz w:val="22"/>
                    <w:szCs w:val="22"/>
                  </w:rPr>
                </w:rPrChange>
              </w:rPr>
            </w:pPr>
            <w:ins w:id="3463" w:author="Matheus Gomes Faria" w:date="2020-07-08T11:53:00Z">
              <w:r w:rsidRPr="002E6B1B">
                <w:rPr>
                  <w:rFonts w:ascii="Calibri" w:hAnsi="Calibri" w:cs="Calibri"/>
                  <w:color w:val="000000"/>
                  <w:sz w:val="20"/>
                  <w:szCs w:val="20"/>
                  <w:rPrChange w:id="3464" w:author="Matheus Gomes Faria" w:date="2020-07-08T11:53:00Z">
                    <w:rPr>
                      <w:rFonts w:ascii="Calibri" w:hAnsi="Calibri" w:cs="Calibri"/>
                      <w:color w:val="000000"/>
                      <w:sz w:val="22"/>
                      <w:szCs w:val="22"/>
                    </w:rPr>
                  </w:rPrChange>
                </w:rPr>
                <w:t>23001</w:t>
              </w:r>
            </w:ins>
          </w:p>
        </w:tc>
        <w:tc>
          <w:tcPr>
            <w:tcW w:w="1015" w:type="pct"/>
            <w:tcBorders>
              <w:top w:val="nil"/>
              <w:left w:val="nil"/>
              <w:bottom w:val="single" w:sz="4" w:space="0" w:color="auto"/>
              <w:right w:val="single" w:sz="4" w:space="0" w:color="auto"/>
            </w:tcBorders>
            <w:shd w:val="clear" w:color="auto" w:fill="auto"/>
            <w:noWrap/>
            <w:vAlign w:val="bottom"/>
            <w:hideMark/>
            <w:tcPrChange w:id="346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ED319D8" w14:textId="77777777" w:rsidR="002E6B1B" w:rsidRPr="002E6B1B" w:rsidRDefault="002E6B1B" w:rsidP="002E6B1B">
            <w:pPr>
              <w:rPr>
                <w:ins w:id="3466" w:author="Matheus Gomes Faria" w:date="2020-07-08T11:53:00Z"/>
                <w:rFonts w:ascii="Calibri" w:hAnsi="Calibri" w:cs="Calibri"/>
                <w:color w:val="000000"/>
                <w:sz w:val="20"/>
                <w:szCs w:val="20"/>
                <w:rPrChange w:id="3467" w:author="Matheus Gomes Faria" w:date="2020-07-08T11:53:00Z">
                  <w:rPr>
                    <w:ins w:id="3468" w:author="Matheus Gomes Faria" w:date="2020-07-08T11:53:00Z"/>
                    <w:rFonts w:ascii="Calibri" w:hAnsi="Calibri" w:cs="Calibri"/>
                    <w:color w:val="000000"/>
                    <w:sz w:val="22"/>
                    <w:szCs w:val="22"/>
                  </w:rPr>
                </w:rPrChange>
              </w:rPr>
            </w:pPr>
            <w:ins w:id="3469" w:author="Matheus Gomes Faria" w:date="2020-07-08T11:53:00Z">
              <w:r w:rsidRPr="002E6B1B">
                <w:rPr>
                  <w:rFonts w:ascii="Calibri" w:hAnsi="Calibri" w:cs="Calibri"/>
                  <w:color w:val="000000"/>
                  <w:sz w:val="20"/>
                  <w:szCs w:val="20"/>
                  <w:rPrChange w:id="3470" w:author="Matheus Gomes Faria" w:date="2020-07-08T11:53:00Z">
                    <w:rPr>
                      <w:rFonts w:ascii="Calibri" w:hAnsi="Calibri" w:cs="Calibri"/>
                      <w:color w:val="000000"/>
                      <w:sz w:val="22"/>
                      <w:szCs w:val="22"/>
                    </w:rPr>
                  </w:rPrChange>
                </w:rPr>
                <w:t xml:space="preserve">           3.716,50 </w:t>
              </w:r>
            </w:ins>
          </w:p>
        </w:tc>
      </w:tr>
      <w:tr w:rsidR="002E6B1B" w:rsidRPr="002E6B1B" w14:paraId="251A0E95" w14:textId="77777777" w:rsidTr="002E6B1B">
        <w:tblPrEx>
          <w:tblPrExChange w:id="3471" w:author="Matheus Gomes Faria" w:date="2020-07-08T11:54:00Z">
            <w:tblPrEx>
              <w:tblW w:w="4928" w:type="pct"/>
              <w:tblLayout w:type="fixed"/>
            </w:tblPrEx>
          </w:tblPrExChange>
        </w:tblPrEx>
        <w:trPr>
          <w:trHeight w:val="300"/>
          <w:jc w:val="center"/>
          <w:ins w:id="3472" w:author="Matheus Gomes Faria" w:date="2020-07-08T11:53:00Z"/>
          <w:trPrChange w:id="347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47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2D24E1" w14:textId="77777777" w:rsidR="002E6B1B" w:rsidRPr="002E6B1B" w:rsidRDefault="002E6B1B" w:rsidP="002E6B1B">
            <w:pPr>
              <w:rPr>
                <w:ins w:id="3475" w:author="Matheus Gomes Faria" w:date="2020-07-08T11:53:00Z"/>
                <w:rFonts w:ascii="Calibri" w:hAnsi="Calibri" w:cs="Calibri"/>
                <w:color w:val="000000"/>
                <w:sz w:val="20"/>
                <w:szCs w:val="20"/>
                <w:rPrChange w:id="3476" w:author="Matheus Gomes Faria" w:date="2020-07-08T11:53:00Z">
                  <w:rPr>
                    <w:ins w:id="3477" w:author="Matheus Gomes Faria" w:date="2020-07-08T11:53:00Z"/>
                    <w:rFonts w:ascii="Calibri" w:hAnsi="Calibri" w:cs="Calibri"/>
                    <w:color w:val="000000"/>
                    <w:sz w:val="22"/>
                    <w:szCs w:val="22"/>
                  </w:rPr>
                </w:rPrChange>
              </w:rPr>
            </w:pPr>
            <w:proofErr w:type="spellStart"/>
            <w:ins w:id="3478" w:author="Matheus Gomes Faria" w:date="2020-07-08T11:53:00Z">
              <w:r w:rsidRPr="002E6B1B">
                <w:rPr>
                  <w:rFonts w:ascii="Calibri" w:hAnsi="Calibri" w:cs="Calibri"/>
                  <w:color w:val="000000"/>
                  <w:sz w:val="20"/>
                  <w:szCs w:val="20"/>
                  <w:rPrChange w:id="3479"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480"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481"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48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48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4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1ECA7F9" w14:textId="77777777" w:rsidR="002E6B1B" w:rsidRPr="002E6B1B" w:rsidRDefault="002E6B1B" w:rsidP="002E6B1B">
            <w:pPr>
              <w:jc w:val="right"/>
              <w:rPr>
                <w:ins w:id="3485" w:author="Matheus Gomes Faria" w:date="2020-07-08T11:53:00Z"/>
                <w:rFonts w:ascii="Calibri" w:hAnsi="Calibri" w:cs="Calibri"/>
                <w:color w:val="000000"/>
                <w:sz w:val="20"/>
                <w:szCs w:val="20"/>
                <w:rPrChange w:id="3486" w:author="Matheus Gomes Faria" w:date="2020-07-08T11:53:00Z">
                  <w:rPr>
                    <w:ins w:id="3487" w:author="Matheus Gomes Faria" w:date="2020-07-08T11:53:00Z"/>
                    <w:rFonts w:ascii="Calibri" w:hAnsi="Calibri" w:cs="Calibri"/>
                    <w:color w:val="000000"/>
                    <w:sz w:val="22"/>
                    <w:szCs w:val="22"/>
                  </w:rPr>
                </w:rPrChange>
              </w:rPr>
            </w:pPr>
            <w:ins w:id="3488" w:author="Matheus Gomes Faria" w:date="2020-07-08T11:53:00Z">
              <w:r w:rsidRPr="002E6B1B">
                <w:rPr>
                  <w:rFonts w:ascii="Calibri" w:hAnsi="Calibri" w:cs="Calibri"/>
                  <w:color w:val="000000"/>
                  <w:sz w:val="20"/>
                  <w:szCs w:val="20"/>
                  <w:rPrChange w:id="3489" w:author="Matheus Gomes Faria" w:date="2020-07-08T11:53:00Z">
                    <w:rPr>
                      <w:rFonts w:ascii="Calibri" w:hAnsi="Calibri" w:cs="Calibri"/>
                      <w:color w:val="000000"/>
                      <w:sz w:val="22"/>
                      <w:szCs w:val="22"/>
                    </w:rPr>
                  </w:rPrChange>
                </w:rPr>
                <w:t>225731</w:t>
              </w:r>
            </w:ins>
          </w:p>
        </w:tc>
        <w:tc>
          <w:tcPr>
            <w:tcW w:w="1015" w:type="pct"/>
            <w:tcBorders>
              <w:top w:val="nil"/>
              <w:left w:val="nil"/>
              <w:bottom w:val="single" w:sz="4" w:space="0" w:color="auto"/>
              <w:right w:val="single" w:sz="4" w:space="0" w:color="auto"/>
            </w:tcBorders>
            <w:shd w:val="clear" w:color="auto" w:fill="auto"/>
            <w:noWrap/>
            <w:vAlign w:val="bottom"/>
            <w:hideMark/>
            <w:tcPrChange w:id="34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EF4EC4C" w14:textId="77777777" w:rsidR="002E6B1B" w:rsidRPr="002E6B1B" w:rsidRDefault="002E6B1B" w:rsidP="002E6B1B">
            <w:pPr>
              <w:rPr>
                <w:ins w:id="3491" w:author="Matheus Gomes Faria" w:date="2020-07-08T11:53:00Z"/>
                <w:rFonts w:ascii="Calibri" w:hAnsi="Calibri" w:cs="Calibri"/>
                <w:color w:val="000000"/>
                <w:sz w:val="20"/>
                <w:szCs w:val="20"/>
                <w:rPrChange w:id="3492" w:author="Matheus Gomes Faria" w:date="2020-07-08T11:53:00Z">
                  <w:rPr>
                    <w:ins w:id="3493" w:author="Matheus Gomes Faria" w:date="2020-07-08T11:53:00Z"/>
                    <w:rFonts w:ascii="Calibri" w:hAnsi="Calibri" w:cs="Calibri"/>
                    <w:color w:val="000000"/>
                    <w:sz w:val="22"/>
                    <w:szCs w:val="22"/>
                  </w:rPr>
                </w:rPrChange>
              </w:rPr>
            </w:pPr>
            <w:ins w:id="3494" w:author="Matheus Gomes Faria" w:date="2020-07-08T11:53:00Z">
              <w:r w:rsidRPr="002E6B1B">
                <w:rPr>
                  <w:rFonts w:ascii="Calibri" w:hAnsi="Calibri" w:cs="Calibri"/>
                  <w:color w:val="000000"/>
                  <w:sz w:val="20"/>
                  <w:szCs w:val="20"/>
                  <w:rPrChange w:id="3495" w:author="Matheus Gomes Faria" w:date="2020-07-08T11:53:00Z">
                    <w:rPr>
                      <w:rFonts w:ascii="Calibri" w:hAnsi="Calibri" w:cs="Calibri"/>
                      <w:color w:val="000000"/>
                      <w:sz w:val="22"/>
                      <w:szCs w:val="22"/>
                    </w:rPr>
                  </w:rPrChange>
                </w:rPr>
                <w:t xml:space="preserve">           3.211,29 </w:t>
              </w:r>
            </w:ins>
          </w:p>
        </w:tc>
      </w:tr>
      <w:tr w:rsidR="002E6B1B" w:rsidRPr="002E6B1B" w14:paraId="5AF65896" w14:textId="77777777" w:rsidTr="002E6B1B">
        <w:tblPrEx>
          <w:tblPrExChange w:id="3496" w:author="Matheus Gomes Faria" w:date="2020-07-08T11:54:00Z">
            <w:tblPrEx>
              <w:tblW w:w="4928" w:type="pct"/>
              <w:tblLayout w:type="fixed"/>
            </w:tblPrEx>
          </w:tblPrExChange>
        </w:tblPrEx>
        <w:trPr>
          <w:trHeight w:val="300"/>
          <w:jc w:val="center"/>
          <w:ins w:id="3497" w:author="Matheus Gomes Faria" w:date="2020-07-08T11:53:00Z"/>
          <w:trPrChange w:id="34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4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AE1DFA" w14:textId="77777777" w:rsidR="002E6B1B" w:rsidRPr="002E6B1B" w:rsidRDefault="002E6B1B" w:rsidP="002E6B1B">
            <w:pPr>
              <w:rPr>
                <w:ins w:id="3500" w:author="Matheus Gomes Faria" w:date="2020-07-08T11:53:00Z"/>
                <w:rFonts w:ascii="Calibri" w:hAnsi="Calibri" w:cs="Calibri"/>
                <w:color w:val="000000"/>
                <w:sz w:val="20"/>
                <w:szCs w:val="20"/>
                <w:rPrChange w:id="3501" w:author="Matheus Gomes Faria" w:date="2020-07-08T11:53:00Z">
                  <w:rPr>
                    <w:ins w:id="3502" w:author="Matheus Gomes Faria" w:date="2020-07-08T11:53:00Z"/>
                    <w:rFonts w:ascii="Calibri" w:hAnsi="Calibri" w:cs="Calibri"/>
                    <w:color w:val="000000"/>
                    <w:sz w:val="22"/>
                    <w:szCs w:val="22"/>
                  </w:rPr>
                </w:rPrChange>
              </w:rPr>
            </w:pPr>
            <w:proofErr w:type="spellStart"/>
            <w:ins w:id="3503" w:author="Matheus Gomes Faria" w:date="2020-07-08T11:53:00Z">
              <w:r w:rsidRPr="002E6B1B">
                <w:rPr>
                  <w:rFonts w:ascii="Calibri" w:hAnsi="Calibri" w:cs="Calibri"/>
                  <w:color w:val="000000"/>
                  <w:sz w:val="20"/>
                  <w:szCs w:val="20"/>
                  <w:rPrChange w:id="3504"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505"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506"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50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50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5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9C0F455" w14:textId="77777777" w:rsidR="002E6B1B" w:rsidRPr="002E6B1B" w:rsidRDefault="002E6B1B" w:rsidP="002E6B1B">
            <w:pPr>
              <w:jc w:val="right"/>
              <w:rPr>
                <w:ins w:id="3510" w:author="Matheus Gomes Faria" w:date="2020-07-08T11:53:00Z"/>
                <w:rFonts w:ascii="Calibri" w:hAnsi="Calibri" w:cs="Calibri"/>
                <w:color w:val="000000"/>
                <w:sz w:val="20"/>
                <w:szCs w:val="20"/>
                <w:rPrChange w:id="3511" w:author="Matheus Gomes Faria" w:date="2020-07-08T11:53:00Z">
                  <w:rPr>
                    <w:ins w:id="3512" w:author="Matheus Gomes Faria" w:date="2020-07-08T11:53:00Z"/>
                    <w:rFonts w:ascii="Calibri" w:hAnsi="Calibri" w:cs="Calibri"/>
                    <w:color w:val="000000"/>
                    <w:sz w:val="22"/>
                    <w:szCs w:val="22"/>
                  </w:rPr>
                </w:rPrChange>
              </w:rPr>
            </w:pPr>
            <w:ins w:id="3513" w:author="Matheus Gomes Faria" w:date="2020-07-08T11:53:00Z">
              <w:r w:rsidRPr="002E6B1B">
                <w:rPr>
                  <w:rFonts w:ascii="Calibri" w:hAnsi="Calibri" w:cs="Calibri"/>
                  <w:color w:val="000000"/>
                  <w:sz w:val="20"/>
                  <w:szCs w:val="20"/>
                  <w:rPrChange w:id="3514" w:author="Matheus Gomes Faria" w:date="2020-07-08T11:53:00Z">
                    <w:rPr>
                      <w:rFonts w:ascii="Calibri" w:hAnsi="Calibri" w:cs="Calibri"/>
                      <w:color w:val="000000"/>
                      <w:sz w:val="22"/>
                      <w:szCs w:val="22"/>
                    </w:rPr>
                  </w:rPrChange>
                </w:rPr>
                <w:t>225797</w:t>
              </w:r>
            </w:ins>
          </w:p>
        </w:tc>
        <w:tc>
          <w:tcPr>
            <w:tcW w:w="1015" w:type="pct"/>
            <w:tcBorders>
              <w:top w:val="nil"/>
              <w:left w:val="nil"/>
              <w:bottom w:val="single" w:sz="4" w:space="0" w:color="auto"/>
              <w:right w:val="single" w:sz="4" w:space="0" w:color="auto"/>
            </w:tcBorders>
            <w:shd w:val="clear" w:color="auto" w:fill="auto"/>
            <w:noWrap/>
            <w:vAlign w:val="bottom"/>
            <w:hideMark/>
            <w:tcPrChange w:id="35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6A4C19" w14:textId="77777777" w:rsidR="002E6B1B" w:rsidRPr="002E6B1B" w:rsidRDefault="002E6B1B" w:rsidP="002E6B1B">
            <w:pPr>
              <w:rPr>
                <w:ins w:id="3516" w:author="Matheus Gomes Faria" w:date="2020-07-08T11:53:00Z"/>
                <w:rFonts w:ascii="Calibri" w:hAnsi="Calibri" w:cs="Calibri"/>
                <w:color w:val="000000"/>
                <w:sz w:val="20"/>
                <w:szCs w:val="20"/>
                <w:rPrChange w:id="3517" w:author="Matheus Gomes Faria" w:date="2020-07-08T11:53:00Z">
                  <w:rPr>
                    <w:ins w:id="3518" w:author="Matheus Gomes Faria" w:date="2020-07-08T11:53:00Z"/>
                    <w:rFonts w:ascii="Calibri" w:hAnsi="Calibri" w:cs="Calibri"/>
                    <w:color w:val="000000"/>
                    <w:sz w:val="22"/>
                    <w:szCs w:val="22"/>
                  </w:rPr>
                </w:rPrChange>
              </w:rPr>
            </w:pPr>
            <w:ins w:id="3519" w:author="Matheus Gomes Faria" w:date="2020-07-08T11:53:00Z">
              <w:r w:rsidRPr="002E6B1B">
                <w:rPr>
                  <w:rFonts w:ascii="Calibri" w:hAnsi="Calibri" w:cs="Calibri"/>
                  <w:color w:val="000000"/>
                  <w:sz w:val="20"/>
                  <w:szCs w:val="20"/>
                  <w:rPrChange w:id="3520" w:author="Matheus Gomes Faria" w:date="2020-07-08T11:53:00Z">
                    <w:rPr>
                      <w:rFonts w:ascii="Calibri" w:hAnsi="Calibri" w:cs="Calibri"/>
                      <w:color w:val="000000"/>
                      <w:sz w:val="22"/>
                      <w:szCs w:val="22"/>
                    </w:rPr>
                  </w:rPrChange>
                </w:rPr>
                <w:t xml:space="preserve">               945,90 </w:t>
              </w:r>
            </w:ins>
          </w:p>
        </w:tc>
      </w:tr>
      <w:tr w:rsidR="002E6B1B" w:rsidRPr="002E6B1B" w14:paraId="7C7D3B36" w14:textId="77777777" w:rsidTr="002E6B1B">
        <w:tblPrEx>
          <w:tblPrExChange w:id="3521" w:author="Matheus Gomes Faria" w:date="2020-07-08T11:54:00Z">
            <w:tblPrEx>
              <w:tblW w:w="4928" w:type="pct"/>
              <w:tblLayout w:type="fixed"/>
            </w:tblPrEx>
          </w:tblPrExChange>
        </w:tblPrEx>
        <w:trPr>
          <w:trHeight w:val="300"/>
          <w:jc w:val="center"/>
          <w:ins w:id="3522" w:author="Matheus Gomes Faria" w:date="2020-07-08T11:53:00Z"/>
          <w:trPrChange w:id="35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5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7B155EC" w14:textId="77777777" w:rsidR="002E6B1B" w:rsidRPr="002E6B1B" w:rsidRDefault="002E6B1B" w:rsidP="002E6B1B">
            <w:pPr>
              <w:rPr>
                <w:ins w:id="3525" w:author="Matheus Gomes Faria" w:date="2020-07-08T11:53:00Z"/>
                <w:rFonts w:ascii="Calibri" w:hAnsi="Calibri" w:cs="Calibri"/>
                <w:color w:val="000000"/>
                <w:sz w:val="20"/>
                <w:szCs w:val="20"/>
                <w:rPrChange w:id="3526" w:author="Matheus Gomes Faria" w:date="2020-07-08T11:53:00Z">
                  <w:rPr>
                    <w:ins w:id="3527" w:author="Matheus Gomes Faria" w:date="2020-07-08T11:53:00Z"/>
                    <w:rFonts w:ascii="Calibri" w:hAnsi="Calibri" w:cs="Calibri"/>
                    <w:color w:val="000000"/>
                    <w:sz w:val="22"/>
                    <w:szCs w:val="22"/>
                  </w:rPr>
                </w:rPrChange>
              </w:rPr>
            </w:pPr>
            <w:proofErr w:type="spellStart"/>
            <w:ins w:id="3528" w:author="Matheus Gomes Faria" w:date="2020-07-08T11:53:00Z">
              <w:r w:rsidRPr="002E6B1B">
                <w:rPr>
                  <w:rFonts w:ascii="Calibri" w:hAnsi="Calibri" w:cs="Calibri"/>
                  <w:color w:val="000000"/>
                  <w:sz w:val="20"/>
                  <w:szCs w:val="20"/>
                  <w:rPrChange w:id="3529"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530"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531"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53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53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5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3A1A00" w14:textId="77777777" w:rsidR="002E6B1B" w:rsidRPr="002E6B1B" w:rsidRDefault="002E6B1B" w:rsidP="002E6B1B">
            <w:pPr>
              <w:jc w:val="right"/>
              <w:rPr>
                <w:ins w:id="3535" w:author="Matheus Gomes Faria" w:date="2020-07-08T11:53:00Z"/>
                <w:rFonts w:ascii="Calibri" w:hAnsi="Calibri" w:cs="Calibri"/>
                <w:color w:val="000000"/>
                <w:sz w:val="20"/>
                <w:szCs w:val="20"/>
                <w:rPrChange w:id="3536" w:author="Matheus Gomes Faria" w:date="2020-07-08T11:53:00Z">
                  <w:rPr>
                    <w:ins w:id="3537" w:author="Matheus Gomes Faria" w:date="2020-07-08T11:53:00Z"/>
                    <w:rFonts w:ascii="Calibri" w:hAnsi="Calibri" w:cs="Calibri"/>
                    <w:color w:val="000000"/>
                    <w:sz w:val="22"/>
                    <w:szCs w:val="22"/>
                  </w:rPr>
                </w:rPrChange>
              </w:rPr>
            </w:pPr>
            <w:ins w:id="3538" w:author="Matheus Gomes Faria" w:date="2020-07-08T11:53:00Z">
              <w:r w:rsidRPr="002E6B1B">
                <w:rPr>
                  <w:rFonts w:ascii="Calibri" w:hAnsi="Calibri" w:cs="Calibri"/>
                  <w:color w:val="000000"/>
                  <w:sz w:val="20"/>
                  <w:szCs w:val="20"/>
                  <w:rPrChange w:id="3539" w:author="Matheus Gomes Faria" w:date="2020-07-08T11:53:00Z">
                    <w:rPr>
                      <w:rFonts w:ascii="Calibri" w:hAnsi="Calibri" w:cs="Calibri"/>
                      <w:color w:val="000000"/>
                      <w:sz w:val="22"/>
                      <w:szCs w:val="22"/>
                    </w:rPr>
                  </w:rPrChange>
                </w:rPr>
                <w:t>225841</w:t>
              </w:r>
            </w:ins>
          </w:p>
        </w:tc>
        <w:tc>
          <w:tcPr>
            <w:tcW w:w="1015" w:type="pct"/>
            <w:tcBorders>
              <w:top w:val="nil"/>
              <w:left w:val="nil"/>
              <w:bottom w:val="single" w:sz="4" w:space="0" w:color="auto"/>
              <w:right w:val="single" w:sz="4" w:space="0" w:color="auto"/>
            </w:tcBorders>
            <w:shd w:val="clear" w:color="auto" w:fill="auto"/>
            <w:noWrap/>
            <w:vAlign w:val="bottom"/>
            <w:hideMark/>
            <w:tcPrChange w:id="35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042E9E" w14:textId="77777777" w:rsidR="002E6B1B" w:rsidRPr="002E6B1B" w:rsidRDefault="002E6B1B" w:rsidP="002E6B1B">
            <w:pPr>
              <w:rPr>
                <w:ins w:id="3541" w:author="Matheus Gomes Faria" w:date="2020-07-08T11:53:00Z"/>
                <w:rFonts w:ascii="Calibri" w:hAnsi="Calibri" w:cs="Calibri"/>
                <w:color w:val="000000"/>
                <w:sz w:val="20"/>
                <w:szCs w:val="20"/>
                <w:rPrChange w:id="3542" w:author="Matheus Gomes Faria" w:date="2020-07-08T11:53:00Z">
                  <w:rPr>
                    <w:ins w:id="3543" w:author="Matheus Gomes Faria" w:date="2020-07-08T11:53:00Z"/>
                    <w:rFonts w:ascii="Calibri" w:hAnsi="Calibri" w:cs="Calibri"/>
                    <w:color w:val="000000"/>
                    <w:sz w:val="22"/>
                    <w:szCs w:val="22"/>
                  </w:rPr>
                </w:rPrChange>
              </w:rPr>
            </w:pPr>
            <w:ins w:id="3544" w:author="Matheus Gomes Faria" w:date="2020-07-08T11:53:00Z">
              <w:r w:rsidRPr="002E6B1B">
                <w:rPr>
                  <w:rFonts w:ascii="Calibri" w:hAnsi="Calibri" w:cs="Calibri"/>
                  <w:color w:val="000000"/>
                  <w:sz w:val="20"/>
                  <w:szCs w:val="20"/>
                  <w:rPrChange w:id="3545" w:author="Matheus Gomes Faria" w:date="2020-07-08T11:53:00Z">
                    <w:rPr>
                      <w:rFonts w:ascii="Calibri" w:hAnsi="Calibri" w:cs="Calibri"/>
                      <w:color w:val="000000"/>
                      <w:sz w:val="22"/>
                      <w:szCs w:val="22"/>
                    </w:rPr>
                  </w:rPrChange>
                </w:rPr>
                <w:t xml:space="preserve">         20.171,56 </w:t>
              </w:r>
            </w:ins>
          </w:p>
        </w:tc>
      </w:tr>
      <w:tr w:rsidR="002E6B1B" w:rsidRPr="002E6B1B" w14:paraId="5FA96B4C" w14:textId="77777777" w:rsidTr="002E6B1B">
        <w:tblPrEx>
          <w:tblPrExChange w:id="3546" w:author="Matheus Gomes Faria" w:date="2020-07-08T11:54:00Z">
            <w:tblPrEx>
              <w:tblW w:w="4928" w:type="pct"/>
              <w:tblLayout w:type="fixed"/>
            </w:tblPrEx>
          </w:tblPrExChange>
        </w:tblPrEx>
        <w:trPr>
          <w:trHeight w:val="300"/>
          <w:jc w:val="center"/>
          <w:ins w:id="3547" w:author="Matheus Gomes Faria" w:date="2020-07-08T11:53:00Z"/>
          <w:trPrChange w:id="35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5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558252" w14:textId="77777777" w:rsidR="002E6B1B" w:rsidRPr="002E6B1B" w:rsidRDefault="002E6B1B" w:rsidP="002E6B1B">
            <w:pPr>
              <w:rPr>
                <w:ins w:id="3550" w:author="Matheus Gomes Faria" w:date="2020-07-08T11:53:00Z"/>
                <w:rFonts w:ascii="Calibri" w:hAnsi="Calibri" w:cs="Calibri"/>
                <w:color w:val="000000"/>
                <w:sz w:val="20"/>
                <w:szCs w:val="20"/>
                <w:rPrChange w:id="3551" w:author="Matheus Gomes Faria" w:date="2020-07-08T11:53:00Z">
                  <w:rPr>
                    <w:ins w:id="3552" w:author="Matheus Gomes Faria" w:date="2020-07-08T11:53:00Z"/>
                    <w:rFonts w:ascii="Calibri" w:hAnsi="Calibri" w:cs="Calibri"/>
                    <w:color w:val="000000"/>
                    <w:sz w:val="22"/>
                    <w:szCs w:val="22"/>
                  </w:rPr>
                </w:rPrChange>
              </w:rPr>
            </w:pPr>
            <w:proofErr w:type="spellStart"/>
            <w:ins w:id="3553" w:author="Matheus Gomes Faria" w:date="2020-07-08T11:53:00Z">
              <w:r w:rsidRPr="002E6B1B">
                <w:rPr>
                  <w:rFonts w:ascii="Calibri" w:hAnsi="Calibri" w:cs="Calibri"/>
                  <w:color w:val="000000"/>
                  <w:sz w:val="20"/>
                  <w:szCs w:val="20"/>
                  <w:rPrChange w:id="3554"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555"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556"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55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55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55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757FCC" w14:textId="77777777" w:rsidR="002E6B1B" w:rsidRPr="002E6B1B" w:rsidRDefault="002E6B1B" w:rsidP="002E6B1B">
            <w:pPr>
              <w:jc w:val="right"/>
              <w:rPr>
                <w:ins w:id="3560" w:author="Matheus Gomes Faria" w:date="2020-07-08T11:53:00Z"/>
                <w:rFonts w:ascii="Calibri" w:hAnsi="Calibri" w:cs="Calibri"/>
                <w:color w:val="000000"/>
                <w:sz w:val="20"/>
                <w:szCs w:val="20"/>
                <w:rPrChange w:id="3561" w:author="Matheus Gomes Faria" w:date="2020-07-08T11:53:00Z">
                  <w:rPr>
                    <w:ins w:id="3562" w:author="Matheus Gomes Faria" w:date="2020-07-08T11:53:00Z"/>
                    <w:rFonts w:ascii="Calibri" w:hAnsi="Calibri" w:cs="Calibri"/>
                    <w:color w:val="000000"/>
                    <w:sz w:val="22"/>
                    <w:szCs w:val="22"/>
                  </w:rPr>
                </w:rPrChange>
              </w:rPr>
            </w:pPr>
            <w:ins w:id="3563" w:author="Matheus Gomes Faria" w:date="2020-07-08T11:53:00Z">
              <w:r w:rsidRPr="002E6B1B">
                <w:rPr>
                  <w:rFonts w:ascii="Calibri" w:hAnsi="Calibri" w:cs="Calibri"/>
                  <w:color w:val="000000"/>
                  <w:sz w:val="20"/>
                  <w:szCs w:val="20"/>
                  <w:rPrChange w:id="3564" w:author="Matheus Gomes Faria" w:date="2020-07-08T11:53:00Z">
                    <w:rPr>
                      <w:rFonts w:ascii="Calibri" w:hAnsi="Calibri" w:cs="Calibri"/>
                      <w:color w:val="000000"/>
                      <w:sz w:val="22"/>
                      <w:szCs w:val="22"/>
                    </w:rPr>
                  </w:rPrChange>
                </w:rPr>
                <w:t>226222</w:t>
              </w:r>
            </w:ins>
          </w:p>
        </w:tc>
        <w:tc>
          <w:tcPr>
            <w:tcW w:w="1015" w:type="pct"/>
            <w:tcBorders>
              <w:top w:val="nil"/>
              <w:left w:val="nil"/>
              <w:bottom w:val="single" w:sz="4" w:space="0" w:color="auto"/>
              <w:right w:val="single" w:sz="4" w:space="0" w:color="auto"/>
            </w:tcBorders>
            <w:shd w:val="clear" w:color="auto" w:fill="auto"/>
            <w:noWrap/>
            <w:vAlign w:val="bottom"/>
            <w:hideMark/>
            <w:tcPrChange w:id="356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B48044" w14:textId="77777777" w:rsidR="002E6B1B" w:rsidRPr="002E6B1B" w:rsidRDefault="002E6B1B" w:rsidP="002E6B1B">
            <w:pPr>
              <w:rPr>
                <w:ins w:id="3566" w:author="Matheus Gomes Faria" w:date="2020-07-08T11:53:00Z"/>
                <w:rFonts w:ascii="Calibri" w:hAnsi="Calibri" w:cs="Calibri"/>
                <w:color w:val="000000"/>
                <w:sz w:val="20"/>
                <w:szCs w:val="20"/>
                <w:rPrChange w:id="3567" w:author="Matheus Gomes Faria" w:date="2020-07-08T11:53:00Z">
                  <w:rPr>
                    <w:ins w:id="3568" w:author="Matheus Gomes Faria" w:date="2020-07-08T11:53:00Z"/>
                    <w:rFonts w:ascii="Calibri" w:hAnsi="Calibri" w:cs="Calibri"/>
                    <w:color w:val="000000"/>
                    <w:sz w:val="22"/>
                    <w:szCs w:val="22"/>
                  </w:rPr>
                </w:rPrChange>
              </w:rPr>
            </w:pPr>
            <w:ins w:id="3569" w:author="Matheus Gomes Faria" w:date="2020-07-08T11:53:00Z">
              <w:r w:rsidRPr="002E6B1B">
                <w:rPr>
                  <w:rFonts w:ascii="Calibri" w:hAnsi="Calibri" w:cs="Calibri"/>
                  <w:color w:val="000000"/>
                  <w:sz w:val="20"/>
                  <w:szCs w:val="20"/>
                  <w:rPrChange w:id="3570" w:author="Matheus Gomes Faria" w:date="2020-07-08T11:53:00Z">
                    <w:rPr>
                      <w:rFonts w:ascii="Calibri" w:hAnsi="Calibri" w:cs="Calibri"/>
                      <w:color w:val="000000"/>
                      <w:sz w:val="22"/>
                      <w:szCs w:val="22"/>
                    </w:rPr>
                  </w:rPrChange>
                </w:rPr>
                <w:t xml:space="preserve">               328,56 </w:t>
              </w:r>
            </w:ins>
          </w:p>
        </w:tc>
      </w:tr>
      <w:tr w:rsidR="002E6B1B" w:rsidRPr="002E6B1B" w14:paraId="435D91CF" w14:textId="77777777" w:rsidTr="002E6B1B">
        <w:tblPrEx>
          <w:tblPrExChange w:id="3571" w:author="Matheus Gomes Faria" w:date="2020-07-08T11:54:00Z">
            <w:tblPrEx>
              <w:tblW w:w="4928" w:type="pct"/>
              <w:tblLayout w:type="fixed"/>
            </w:tblPrEx>
          </w:tblPrExChange>
        </w:tblPrEx>
        <w:trPr>
          <w:trHeight w:val="300"/>
          <w:jc w:val="center"/>
          <w:ins w:id="3572" w:author="Matheus Gomes Faria" w:date="2020-07-08T11:53:00Z"/>
          <w:trPrChange w:id="357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57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861E1A" w14:textId="77777777" w:rsidR="002E6B1B" w:rsidRPr="002E6B1B" w:rsidRDefault="002E6B1B" w:rsidP="002E6B1B">
            <w:pPr>
              <w:rPr>
                <w:ins w:id="3575" w:author="Matheus Gomes Faria" w:date="2020-07-08T11:53:00Z"/>
                <w:rFonts w:ascii="Calibri" w:hAnsi="Calibri" w:cs="Calibri"/>
                <w:color w:val="000000"/>
                <w:sz w:val="20"/>
                <w:szCs w:val="20"/>
                <w:rPrChange w:id="3576" w:author="Matheus Gomes Faria" w:date="2020-07-08T11:53:00Z">
                  <w:rPr>
                    <w:ins w:id="3577" w:author="Matheus Gomes Faria" w:date="2020-07-08T11:53:00Z"/>
                    <w:rFonts w:ascii="Calibri" w:hAnsi="Calibri" w:cs="Calibri"/>
                    <w:color w:val="000000"/>
                    <w:sz w:val="22"/>
                    <w:szCs w:val="22"/>
                  </w:rPr>
                </w:rPrChange>
              </w:rPr>
            </w:pPr>
            <w:proofErr w:type="spellStart"/>
            <w:ins w:id="3578" w:author="Matheus Gomes Faria" w:date="2020-07-08T11:53:00Z">
              <w:r w:rsidRPr="002E6B1B">
                <w:rPr>
                  <w:rFonts w:ascii="Calibri" w:hAnsi="Calibri" w:cs="Calibri"/>
                  <w:color w:val="000000"/>
                  <w:sz w:val="20"/>
                  <w:szCs w:val="20"/>
                  <w:rPrChange w:id="3579"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580"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581"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58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58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5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3D769B" w14:textId="77777777" w:rsidR="002E6B1B" w:rsidRPr="002E6B1B" w:rsidRDefault="002E6B1B" w:rsidP="002E6B1B">
            <w:pPr>
              <w:jc w:val="right"/>
              <w:rPr>
                <w:ins w:id="3585" w:author="Matheus Gomes Faria" w:date="2020-07-08T11:53:00Z"/>
                <w:rFonts w:ascii="Calibri" w:hAnsi="Calibri" w:cs="Calibri"/>
                <w:color w:val="000000"/>
                <w:sz w:val="20"/>
                <w:szCs w:val="20"/>
                <w:rPrChange w:id="3586" w:author="Matheus Gomes Faria" w:date="2020-07-08T11:53:00Z">
                  <w:rPr>
                    <w:ins w:id="3587" w:author="Matheus Gomes Faria" w:date="2020-07-08T11:53:00Z"/>
                    <w:rFonts w:ascii="Calibri" w:hAnsi="Calibri" w:cs="Calibri"/>
                    <w:color w:val="000000"/>
                    <w:sz w:val="22"/>
                    <w:szCs w:val="22"/>
                  </w:rPr>
                </w:rPrChange>
              </w:rPr>
            </w:pPr>
            <w:ins w:id="3588" w:author="Matheus Gomes Faria" w:date="2020-07-08T11:53:00Z">
              <w:r w:rsidRPr="002E6B1B">
                <w:rPr>
                  <w:rFonts w:ascii="Calibri" w:hAnsi="Calibri" w:cs="Calibri"/>
                  <w:color w:val="000000"/>
                  <w:sz w:val="20"/>
                  <w:szCs w:val="20"/>
                  <w:rPrChange w:id="3589" w:author="Matheus Gomes Faria" w:date="2020-07-08T11:53:00Z">
                    <w:rPr>
                      <w:rFonts w:ascii="Calibri" w:hAnsi="Calibri" w:cs="Calibri"/>
                      <w:color w:val="000000"/>
                      <w:sz w:val="22"/>
                      <w:szCs w:val="22"/>
                    </w:rPr>
                  </w:rPrChange>
                </w:rPr>
                <w:t>226151</w:t>
              </w:r>
            </w:ins>
          </w:p>
        </w:tc>
        <w:tc>
          <w:tcPr>
            <w:tcW w:w="1015" w:type="pct"/>
            <w:tcBorders>
              <w:top w:val="nil"/>
              <w:left w:val="nil"/>
              <w:bottom w:val="single" w:sz="4" w:space="0" w:color="auto"/>
              <w:right w:val="single" w:sz="4" w:space="0" w:color="auto"/>
            </w:tcBorders>
            <w:shd w:val="clear" w:color="auto" w:fill="auto"/>
            <w:noWrap/>
            <w:vAlign w:val="bottom"/>
            <w:hideMark/>
            <w:tcPrChange w:id="35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FBE3C2" w14:textId="77777777" w:rsidR="002E6B1B" w:rsidRPr="002E6B1B" w:rsidRDefault="002E6B1B" w:rsidP="002E6B1B">
            <w:pPr>
              <w:rPr>
                <w:ins w:id="3591" w:author="Matheus Gomes Faria" w:date="2020-07-08T11:53:00Z"/>
                <w:rFonts w:ascii="Calibri" w:hAnsi="Calibri" w:cs="Calibri"/>
                <w:color w:val="000000"/>
                <w:sz w:val="20"/>
                <w:szCs w:val="20"/>
                <w:rPrChange w:id="3592" w:author="Matheus Gomes Faria" w:date="2020-07-08T11:53:00Z">
                  <w:rPr>
                    <w:ins w:id="3593" w:author="Matheus Gomes Faria" w:date="2020-07-08T11:53:00Z"/>
                    <w:rFonts w:ascii="Calibri" w:hAnsi="Calibri" w:cs="Calibri"/>
                    <w:color w:val="000000"/>
                    <w:sz w:val="22"/>
                    <w:szCs w:val="22"/>
                  </w:rPr>
                </w:rPrChange>
              </w:rPr>
            </w:pPr>
            <w:ins w:id="3594" w:author="Matheus Gomes Faria" w:date="2020-07-08T11:53:00Z">
              <w:r w:rsidRPr="002E6B1B">
                <w:rPr>
                  <w:rFonts w:ascii="Calibri" w:hAnsi="Calibri" w:cs="Calibri"/>
                  <w:color w:val="000000"/>
                  <w:sz w:val="20"/>
                  <w:szCs w:val="20"/>
                  <w:rPrChange w:id="3595" w:author="Matheus Gomes Faria" w:date="2020-07-08T11:53:00Z">
                    <w:rPr>
                      <w:rFonts w:ascii="Calibri" w:hAnsi="Calibri" w:cs="Calibri"/>
                      <w:color w:val="000000"/>
                      <w:sz w:val="22"/>
                      <w:szCs w:val="22"/>
                    </w:rPr>
                  </w:rPrChange>
                </w:rPr>
                <w:t xml:space="preserve">           5.488,53 </w:t>
              </w:r>
            </w:ins>
          </w:p>
        </w:tc>
      </w:tr>
      <w:tr w:rsidR="002E6B1B" w:rsidRPr="002E6B1B" w14:paraId="2FA82764" w14:textId="77777777" w:rsidTr="002E6B1B">
        <w:tblPrEx>
          <w:tblPrExChange w:id="3596" w:author="Matheus Gomes Faria" w:date="2020-07-08T11:54:00Z">
            <w:tblPrEx>
              <w:tblW w:w="4928" w:type="pct"/>
              <w:tblLayout w:type="fixed"/>
            </w:tblPrEx>
          </w:tblPrExChange>
        </w:tblPrEx>
        <w:trPr>
          <w:trHeight w:val="300"/>
          <w:jc w:val="center"/>
          <w:ins w:id="3597" w:author="Matheus Gomes Faria" w:date="2020-07-08T11:53:00Z"/>
          <w:trPrChange w:id="35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5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AF8BE3" w14:textId="77777777" w:rsidR="002E6B1B" w:rsidRPr="002E6B1B" w:rsidRDefault="002E6B1B" w:rsidP="002E6B1B">
            <w:pPr>
              <w:rPr>
                <w:ins w:id="3600" w:author="Matheus Gomes Faria" w:date="2020-07-08T11:53:00Z"/>
                <w:rFonts w:ascii="Calibri" w:hAnsi="Calibri" w:cs="Calibri"/>
                <w:color w:val="000000"/>
                <w:sz w:val="20"/>
                <w:szCs w:val="20"/>
                <w:rPrChange w:id="3601" w:author="Matheus Gomes Faria" w:date="2020-07-08T11:53:00Z">
                  <w:rPr>
                    <w:ins w:id="3602" w:author="Matheus Gomes Faria" w:date="2020-07-08T11:53:00Z"/>
                    <w:rFonts w:ascii="Calibri" w:hAnsi="Calibri" w:cs="Calibri"/>
                    <w:color w:val="000000"/>
                    <w:sz w:val="22"/>
                    <w:szCs w:val="22"/>
                  </w:rPr>
                </w:rPrChange>
              </w:rPr>
            </w:pPr>
            <w:proofErr w:type="spellStart"/>
            <w:ins w:id="3603" w:author="Matheus Gomes Faria" w:date="2020-07-08T11:53:00Z">
              <w:r w:rsidRPr="002E6B1B">
                <w:rPr>
                  <w:rFonts w:ascii="Calibri" w:hAnsi="Calibri" w:cs="Calibri"/>
                  <w:color w:val="000000"/>
                  <w:sz w:val="20"/>
                  <w:szCs w:val="20"/>
                  <w:rPrChange w:id="3604"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605"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606"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60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60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6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966D91" w14:textId="77777777" w:rsidR="002E6B1B" w:rsidRPr="002E6B1B" w:rsidRDefault="002E6B1B" w:rsidP="002E6B1B">
            <w:pPr>
              <w:jc w:val="right"/>
              <w:rPr>
                <w:ins w:id="3610" w:author="Matheus Gomes Faria" w:date="2020-07-08T11:53:00Z"/>
                <w:rFonts w:ascii="Calibri" w:hAnsi="Calibri" w:cs="Calibri"/>
                <w:color w:val="000000"/>
                <w:sz w:val="20"/>
                <w:szCs w:val="20"/>
                <w:rPrChange w:id="3611" w:author="Matheus Gomes Faria" w:date="2020-07-08T11:53:00Z">
                  <w:rPr>
                    <w:ins w:id="3612" w:author="Matheus Gomes Faria" w:date="2020-07-08T11:53:00Z"/>
                    <w:rFonts w:ascii="Calibri" w:hAnsi="Calibri" w:cs="Calibri"/>
                    <w:color w:val="000000"/>
                    <w:sz w:val="22"/>
                    <w:szCs w:val="22"/>
                  </w:rPr>
                </w:rPrChange>
              </w:rPr>
            </w:pPr>
            <w:ins w:id="3613" w:author="Matheus Gomes Faria" w:date="2020-07-08T11:53:00Z">
              <w:r w:rsidRPr="002E6B1B">
                <w:rPr>
                  <w:rFonts w:ascii="Calibri" w:hAnsi="Calibri" w:cs="Calibri"/>
                  <w:color w:val="000000"/>
                  <w:sz w:val="20"/>
                  <w:szCs w:val="20"/>
                  <w:rPrChange w:id="3614" w:author="Matheus Gomes Faria" w:date="2020-07-08T11:53:00Z">
                    <w:rPr>
                      <w:rFonts w:ascii="Calibri" w:hAnsi="Calibri" w:cs="Calibri"/>
                      <w:color w:val="000000"/>
                      <w:sz w:val="22"/>
                      <w:szCs w:val="22"/>
                    </w:rPr>
                  </w:rPrChange>
                </w:rPr>
                <w:t>226153</w:t>
              </w:r>
            </w:ins>
          </w:p>
        </w:tc>
        <w:tc>
          <w:tcPr>
            <w:tcW w:w="1015" w:type="pct"/>
            <w:tcBorders>
              <w:top w:val="nil"/>
              <w:left w:val="nil"/>
              <w:bottom w:val="single" w:sz="4" w:space="0" w:color="auto"/>
              <w:right w:val="single" w:sz="4" w:space="0" w:color="auto"/>
            </w:tcBorders>
            <w:shd w:val="clear" w:color="auto" w:fill="auto"/>
            <w:noWrap/>
            <w:vAlign w:val="bottom"/>
            <w:hideMark/>
            <w:tcPrChange w:id="36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9F60EF2" w14:textId="77777777" w:rsidR="002E6B1B" w:rsidRPr="002E6B1B" w:rsidRDefault="002E6B1B" w:rsidP="002E6B1B">
            <w:pPr>
              <w:rPr>
                <w:ins w:id="3616" w:author="Matheus Gomes Faria" w:date="2020-07-08T11:53:00Z"/>
                <w:rFonts w:ascii="Calibri" w:hAnsi="Calibri" w:cs="Calibri"/>
                <w:color w:val="000000"/>
                <w:sz w:val="20"/>
                <w:szCs w:val="20"/>
                <w:rPrChange w:id="3617" w:author="Matheus Gomes Faria" w:date="2020-07-08T11:53:00Z">
                  <w:rPr>
                    <w:ins w:id="3618" w:author="Matheus Gomes Faria" w:date="2020-07-08T11:53:00Z"/>
                    <w:rFonts w:ascii="Calibri" w:hAnsi="Calibri" w:cs="Calibri"/>
                    <w:color w:val="000000"/>
                    <w:sz w:val="22"/>
                    <w:szCs w:val="22"/>
                  </w:rPr>
                </w:rPrChange>
              </w:rPr>
            </w:pPr>
            <w:ins w:id="3619" w:author="Matheus Gomes Faria" w:date="2020-07-08T11:53:00Z">
              <w:r w:rsidRPr="002E6B1B">
                <w:rPr>
                  <w:rFonts w:ascii="Calibri" w:hAnsi="Calibri" w:cs="Calibri"/>
                  <w:color w:val="000000"/>
                  <w:sz w:val="20"/>
                  <w:szCs w:val="20"/>
                  <w:rPrChange w:id="3620" w:author="Matheus Gomes Faria" w:date="2020-07-08T11:53:00Z">
                    <w:rPr>
                      <w:rFonts w:ascii="Calibri" w:hAnsi="Calibri" w:cs="Calibri"/>
                      <w:color w:val="000000"/>
                      <w:sz w:val="22"/>
                      <w:szCs w:val="22"/>
                    </w:rPr>
                  </w:rPrChange>
                </w:rPr>
                <w:t xml:space="preserve">           1.206,76 </w:t>
              </w:r>
            </w:ins>
          </w:p>
        </w:tc>
      </w:tr>
      <w:tr w:rsidR="002E6B1B" w:rsidRPr="002E6B1B" w14:paraId="606E6661" w14:textId="77777777" w:rsidTr="002E6B1B">
        <w:tblPrEx>
          <w:tblPrExChange w:id="3621" w:author="Matheus Gomes Faria" w:date="2020-07-08T11:54:00Z">
            <w:tblPrEx>
              <w:tblW w:w="4928" w:type="pct"/>
              <w:tblLayout w:type="fixed"/>
            </w:tblPrEx>
          </w:tblPrExChange>
        </w:tblPrEx>
        <w:trPr>
          <w:trHeight w:val="300"/>
          <w:jc w:val="center"/>
          <w:ins w:id="3622" w:author="Matheus Gomes Faria" w:date="2020-07-08T11:53:00Z"/>
          <w:trPrChange w:id="36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6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FBFA1F" w14:textId="77777777" w:rsidR="002E6B1B" w:rsidRPr="002E6B1B" w:rsidRDefault="002E6B1B" w:rsidP="002E6B1B">
            <w:pPr>
              <w:rPr>
                <w:ins w:id="3625" w:author="Matheus Gomes Faria" w:date="2020-07-08T11:53:00Z"/>
                <w:rFonts w:ascii="Calibri" w:hAnsi="Calibri" w:cs="Calibri"/>
                <w:color w:val="000000"/>
                <w:sz w:val="20"/>
                <w:szCs w:val="20"/>
                <w:rPrChange w:id="3626" w:author="Matheus Gomes Faria" w:date="2020-07-08T11:53:00Z">
                  <w:rPr>
                    <w:ins w:id="3627" w:author="Matheus Gomes Faria" w:date="2020-07-08T11:53:00Z"/>
                    <w:rFonts w:ascii="Calibri" w:hAnsi="Calibri" w:cs="Calibri"/>
                    <w:color w:val="000000"/>
                    <w:sz w:val="22"/>
                    <w:szCs w:val="22"/>
                  </w:rPr>
                </w:rPrChange>
              </w:rPr>
            </w:pPr>
            <w:proofErr w:type="spellStart"/>
            <w:ins w:id="3628" w:author="Matheus Gomes Faria" w:date="2020-07-08T11:53:00Z">
              <w:r w:rsidRPr="002E6B1B">
                <w:rPr>
                  <w:rFonts w:ascii="Calibri" w:hAnsi="Calibri" w:cs="Calibri"/>
                  <w:color w:val="000000"/>
                  <w:sz w:val="20"/>
                  <w:szCs w:val="20"/>
                  <w:rPrChange w:id="3629"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3630"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3631"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363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63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36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DB76C73" w14:textId="77777777" w:rsidR="002E6B1B" w:rsidRPr="002E6B1B" w:rsidRDefault="002E6B1B" w:rsidP="002E6B1B">
            <w:pPr>
              <w:jc w:val="right"/>
              <w:rPr>
                <w:ins w:id="3635" w:author="Matheus Gomes Faria" w:date="2020-07-08T11:53:00Z"/>
                <w:rFonts w:ascii="Calibri" w:hAnsi="Calibri" w:cs="Calibri"/>
                <w:color w:val="000000"/>
                <w:sz w:val="20"/>
                <w:szCs w:val="20"/>
                <w:rPrChange w:id="3636" w:author="Matheus Gomes Faria" w:date="2020-07-08T11:53:00Z">
                  <w:rPr>
                    <w:ins w:id="3637" w:author="Matheus Gomes Faria" w:date="2020-07-08T11:53:00Z"/>
                    <w:rFonts w:ascii="Calibri" w:hAnsi="Calibri" w:cs="Calibri"/>
                    <w:color w:val="000000"/>
                    <w:sz w:val="22"/>
                    <w:szCs w:val="22"/>
                  </w:rPr>
                </w:rPrChange>
              </w:rPr>
            </w:pPr>
            <w:ins w:id="3638" w:author="Matheus Gomes Faria" w:date="2020-07-08T11:53:00Z">
              <w:r w:rsidRPr="002E6B1B">
                <w:rPr>
                  <w:rFonts w:ascii="Calibri" w:hAnsi="Calibri" w:cs="Calibri"/>
                  <w:color w:val="000000"/>
                  <w:sz w:val="20"/>
                  <w:szCs w:val="20"/>
                  <w:rPrChange w:id="3639" w:author="Matheus Gomes Faria" w:date="2020-07-08T11:53:00Z">
                    <w:rPr>
                      <w:rFonts w:ascii="Calibri" w:hAnsi="Calibri" w:cs="Calibri"/>
                      <w:color w:val="000000"/>
                      <w:sz w:val="22"/>
                      <w:szCs w:val="22"/>
                    </w:rPr>
                  </w:rPrChange>
                </w:rPr>
                <w:t>226225</w:t>
              </w:r>
            </w:ins>
          </w:p>
        </w:tc>
        <w:tc>
          <w:tcPr>
            <w:tcW w:w="1015" w:type="pct"/>
            <w:tcBorders>
              <w:top w:val="nil"/>
              <w:left w:val="nil"/>
              <w:bottom w:val="single" w:sz="4" w:space="0" w:color="auto"/>
              <w:right w:val="single" w:sz="4" w:space="0" w:color="auto"/>
            </w:tcBorders>
            <w:shd w:val="clear" w:color="auto" w:fill="auto"/>
            <w:noWrap/>
            <w:vAlign w:val="bottom"/>
            <w:hideMark/>
            <w:tcPrChange w:id="36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C854EA" w14:textId="77777777" w:rsidR="002E6B1B" w:rsidRPr="002E6B1B" w:rsidRDefault="002E6B1B" w:rsidP="002E6B1B">
            <w:pPr>
              <w:rPr>
                <w:ins w:id="3641" w:author="Matheus Gomes Faria" w:date="2020-07-08T11:53:00Z"/>
                <w:rFonts w:ascii="Calibri" w:hAnsi="Calibri" w:cs="Calibri"/>
                <w:color w:val="000000"/>
                <w:sz w:val="20"/>
                <w:szCs w:val="20"/>
                <w:rPrChange w:id="3642" w:author="Matheus Gomes Faria" w:date="2020-07-08T11:53:00Z">
                  <w:rPr>
                    <w:ins w:id="3643" w:author="Matheus Gomes Faria" w:date="2020-07-08T11:53:00Z"/>
                    <w:rFonts w:ascii="Calibri" w:hAnsi="Calibri" w:cs="Calibri"/>
                    <w:color w:val="000000"/>
                    <w:sz w:val="22"/>
                    <w:szCs w:val="22"/>
                  </w:rPr>
                </w:rPrChange>
              </w:rPr>
            </w:pPr>
            <w:ins w:id="3644" w:author="Matheus Gomes Faria" w:date="2020-07-08T11:53:00Z">
              <w:r w:rsidRPr="002E6B1B">
                <w:rPr>
                  <w:rFonts w:ascii="Calibri" w:hAnsi="Calibri" w:cs="Calibri"/>
                  <w:color w:val="000000"/>
                  <w:sz w:val="20"/>
                  <w:szCs w:val="20"/>
                  <w:rPrChange w:id="3645" w:author="Matheus Gomes Faria" w:date="2020-07-08T11:53:00Z">
                    <w:rPr>
                      <w:rFonts w:ascii="Calibri" w:hAnsi="Calibri" w:cs="Calibri"/>
                      <w:color w:val="000000"/>
                      <w:sz w:val="22"/>
                      <w:szCs w:val="22"/>
                    </w:rPr>
                  </w:rPrChange>
                </w:rPr>
                <w:t xml:space="preserve">               781,85 </w:t>
              </w:r>
            </w:ins>
          </w:p>
        </w:tc>
      </w:tr>
      <w:tr w:rsidR="002E6B1B" w:rsidRPr="002E6B1B" w14:paraId="7BB70C28" w14:textId="77777777" w:rsidTr="002E6B1B">
        <w:tblPrEx>
          <w:tblPrExChange w:id="3646" w:author="Matheus Gomes Faria" w:date="2020-07-08T11:54:00Z">
            <w:tblPrEx>
              <w:tblW w:w="4928" w:type="pct"/>
              <w:tblLayout w:type="fixed"/>
            </w:tblPrEx>
          </w:tblPrExChange>
        </w:tblPrEx>
        <w:trPr>
          <w:trHeight w:val="300"/>
          <w:jc w:val="center"/>
          <w:ins w:id="3647" w:author="Matheus Gomes Faria" w:date="2020-07-08T11:53:00Z"/>
          <w:trPrChange w:id="36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6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5A7B1F" w14:textId="77777777" w:rsidR="002E6B1B" w:rsidRPr="002E6B1B" w:rsidRDefault="002E6B1B" w:rsidP="002E6B1B">
            <w:pPr>
              <w:rPr>
                <w:ins w:id="3650" w:author="Matheus Gomes Faria" w:date="2020-07-08T11:53:00Z"/>
                <w:rFonts w:ascii="Calibri" w:hAnsi="Calibri" w:cs="Calibri"/>
                <w:color w:val="000000"/>
                <w:sz w:val="20"/>
                <w:szCs w:val="20"/>
                <w:rPrChange w:id="3651" w:author="Matheus Gomes Faria" w:date="2020-07-08T11:53:00Z">
                  <w:rPr>
                    <w:ins w:id="3652" w:author="Matheus Gomes Faria" w:date="2020-07-08T11:53:00Z"/>
                    <w:rFonts w:ascii="Calibri" w:hAnsi="Calibri" w:cs="Calibri"/>
                    <w:color w:val="000000"/>
                    <w:sz w:val="22"/>
                    <w:szCs w:val="22"/>
                  </w:rPr>
                </w:rPrChange>
              </w:rPr>
            </w:pPr>
            <w:proofErr w:type="spellStart"/>
            <w:ins w:id="3653" w:author="Matheus Gomes Faria" w:date="2020-07-08T11:53:00Z">
              <w:r w:rsidRPr="002E6B1B">
                <w:rPr>
                  <w:rFonts w:ascii="Calibri" w:hAnsi="Calibri" w:cs="Calibri"/>
                  <w:color w:val="000000"/>
                  <w:sz w:val="20"/>
                  <w:szCs w:val="20"/>
                  <w:rPrChange w:id="3654" w:author="Matheus Gomes Faria" w:date="2020-07-08T11:53:00Z">
                    <w:rPr>
                      <w:rFonts w:ascii="Calibri" w:hAnsi="Calibri" w:cs="Calibri"/>
                      <w:color w:val="000000"/>
                      <w:sz w:val="22"/>
                      <w:szCs w:val="22"/>
                    </w:rPr>
                  </w:rPrChange>
                </w:rPr>
                <w:t>ENCOPRINT</w:t>
              </w:r>
              <w:proofErr w:type="spellEnd"/>
              <w:r w:rsidRPr="002E6B1B">
                <w:rPr>
                  <w:rFonts w:ascii="Calibri" w:hAnsi="Calibri" w:cs="Calibri"/>
                  <w:color w:val="000000"/>
                  <w:sz w:val="20"/>
                  <w:szCs w:val="20"/>
                  <w:rPrChange w:id="3655" w:author="Matheus Gomes Faria" w:date="2020-07-08T11:53:00Z">
                    <w:rPr>
                      <w:rFonts w:ascii="Calibri" w:hAnsi="Calibri" w:cs="Calibri"/>
                      <w:color w:val="000000"/>
                      <w:sz w:val="22"/>
                      <w:szCs w:val="22"/>
                    </w:rPr>
                  </w:rPrChange>
                </w:rPr>
                <w:t xml:space="preserve"> PAPELARIA LTDA</w:t>
              </w:r>
            </w:ins>
          </w:p>
        </w:tc>
        <w:tc>
          <w:tcPr>
            <w:tcW w:w="448" w:type="pct"/>
            <w:tcBorders>
              <w:top w:val="nil"/>
              <w:left w:val="nil"/>
              <w:bottom w:val="single" w:sz="4" w:space="0" w:color="auto"/>
              <w:right w:val="single" w:sz="4" w:space="0" w:color="auto"/>
            </w:tcBorders>
            <w:shd w:val="clear" w:color="auto" w:fill="auto"/>
            <w:noWrap/>
            <w:vAlign w:val="bottom"/>
            <w:hideMark/>
            <w:tcPrChange w:id="36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320C9B" w14:textId="77777777" w:rsidR="002E6B1B" w:rsidRPr="002E6B1B" w:rsidRDefault="002E6B1B" w:rsidP="002E6B1B">
            <w:pPr>
              <w:jc w:val="right"/>
              <w:rPr>
                <w:ins w:id="3657" w:author="Matheus Gomes Faria" w:date="2020-07-08T11:53:00Z"/>
                <w:rFonts w:ascii="Calibri" w:hAnsi="Calibri" w:cs="Calibri"/>
                <w:color w:val="000000"/>
                <w:sz w:val="20"/>
                <w:szCs w:val="20"/>
                <w:rPrChange w:id="3658" w:author="Matheus Gomes Faria" w:date="2020-07-08T11:53:00Z">
                  <w:rPr>
                    <w:ins w:id="3659" w:author="Matheus Gomes Faria" w:date="2020-07-08T11:53:00Z"/>
                    <w:rFonts w:ascii="Calibri" w:hAnsi="Calibri" w:cs="Calibri"/>
                    <w:color w:val="000000"/>
                    <w:sz w:val="22"/>
                    <w:szCs w:val="22"/>
                  </w:rPr>
                </w:rPrChange>
              </w:rPr>
            </w:pPr>
            <w:ins w:id="3660" w:author="Matheus Gomes Faria" w:date="2020-07-08T11:53:00Z">
              <w:r w:rsidRPr="002E6B1B">
                <w:rPr>
                  <w:rFonts w:ascii="Calibri" w:hAnsi="Calibri" w:cs="Calibri"/>
                  <w:color w:val="000000"/>
                  <w:sz w:val="20"/>
                  <w:szCs w:val="20"/>
                  <w:rPrChange w:id="3661" w:author="Matheus Gomes Faria" w:date="2020-07-08T11:53:00Z">
                    <w:rPr>
                      <w:rFonts w:ascii="Calibri" w:hAnsi="Calibri" w:cs="Calibri"/>
                      <w:color w:val="000000"/>
                      <w:sz w:val="22"/>
                      <w:szCs w:val="22"/>
                    </w:rPr>
                  </w:rPrChange>
                </w:rPr>
                <w:t>8138</w:t>
              </w:r>
            </w:ins>
          </w:p>
        </w:tc>
        <w:tc>
          <w:tcPr>
            <w:tcW w:w="1015" w:type="pct"/>
            <w:tcBorders>
              <w:top w:val="nil"/>
              <w:left w:val="nil"/>
              <w:bottom w:val="single" w:sz="4" w:space="0" w:color="auto"/>
              <w:right w:val="single" w:sz="4" w:space="0" w:color="auto"/>
            </w:tcBorders>
            <w:shd w:val="clear" w:color="auto" w:fill="auto"/>
            <w:noWrap/>
            <w:vAlign w:val="bottom"/>
            <w:hideMark/>
            <w:tcPrChange w:id="36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1A86EE" w14:textId="77777777" w:rsidR="002E6B1B" w:rsidRPr="002E6B1B" w:rsidRDefault="002E6B1B" w:rsidP="002E6B1B">
            <w:pPr>
              <w:rPr>
                <w:ins w:id="3663" w:author="Matheus Gomes Faria" w:date="2020-07-08T11:53:00Z"/>
                <w:rFonts w:ascii="Calibri" w:hAnsi="Calibri" w:cs="Calibri"/>
                <w:color w:val="000000"/>
                <w:sz w:val="20"/>
                <w:szCs w:val="20"/>
                <w:rPrChange w:id="3664" w:author="Matheus Gomes Faria" w:date="2020-07-08T11:53:00Z">
                  <w:rPr>
                    <w:ins w:id="3665" w:author="Matheus Gomes Faria" w:date="2020-07-08T11:53:00Z"/>
                    <w:rFonts w:ascii="Calibri" w:hAnsi="Calibri" w:cs="Calibri"/>
                    <w:color w:val="000000"/>
                    <w:sz w:val="22"/>
                    <w:szCs w:val="22"/>
                  </w:rPr>
                </w:rPrChange>
              </w:rPr>
            </w:pPr>
            <w:ins w:id="3666" w:author="Matheus Gomes Faria" w:date="2020-07-08T11:53:00Z">
              <w:r w:rsidRPr="002E6B1B">
                <w:rPr>
                  <w:rFonts w:ascii="Calibri" w:hAnsi="Calibri" w:cs="Calibri"/>
                  <w:color w:val="000000"/>
                  <w:sz w:val="20"/>
                  <w:szCs w:val="20"/>
                  <w:rPrChange w:id="3667" w:author="Matheus Gomes Faria" w:date="2020-07-08T11:53:00Z">
                    <w:rPr>
                      <w:rFonts w:ascii="Calibri" w:hAnsi="Calibri" w:cs="Calibri"/>
                      <w:color w:val="000000"/>
                      <w:sz w:val="22"/>
                      <w:szCs w:val="22"/>
                    </w:rPr>
                  </w:rPrChange>
                </w:rPr>
                <w:t xml:space="preserve">               400,00 </w:t>
              </w:r>
            </w:ins>
          </w:p>
        </w:tc>
      </w:tr>
      <w:tr w:rsidR="002E6B1B" w:rsidRPr="002E6B1B" w14:paraId="3EBB8DA2" w14:textId="77777777" w:rsidTr="002E6B1B">
        <w:tblPrEx>
          <w:tblPrExChange w:id="3668" w:author="Matheus Gomes Faria" w:date="2020-07-08T11:54:00Z">
            <w:tblPrEx>
              <w:tblW w:w="4928" w:type="pct"/>
              <w:tblLayout w:type="fixed"/>
            </w:tblPrEx>
          </w:tblPrExChange>
        </w:tblPrEx>
        <w:trPr>
          <w:trHeight w:val="300"/>
          <w:jc w:val="center"/>
          <w:ins w:id="3669" w:author="Matheus Gomes Faria" w:date="2020-07-08T11:53:00Z"/>
          <w:trPrChange w:id="36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6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5A6779" w14:textId="77777777" w:rsidR="002E6B1B" w:rsidRPr="002E6B1B" w:rsidRDefault="002E6B1B" w:rsidP="002E6B1B">
            <w:pPr>
              <w:rPr>
                <w:ins w:id="3672" w:author="Matheus Gomes Faria" w:date="2020-07-08T11:53:00Z"/>
                <w:rFonts w:ascii="Calibri" w:hAnsi="Calibri" w:cs="Calibri"/>
                <w:color w:val="000000"/>
                <w:sz w:val="20"/>
                <w:szCs w:val="20"/>
                <w:rPrChange w:id="3673" w:author="Matheus Gomes Faria" w:date="2020-07-08T11:53:00Z">
                  <w:rPr>
                    <w:ins w:id="3674" w:author="Matheus Gomes Faria" w:date="2020-07-08T11:53:00Z"/>
                    <w:rFonts w:ascii="Calibri" w:hAnsi="Calibri" w:cs="Calibri"/>
                    <w:color w:val="000000"/>
                    <w:sz w:val="22"/>
                    <w:szCs w:val="22"/>
                  </w:rPr>
                </w:rPrChange>
              </w:rPr>
            </w:pPr>
            <w:proofErr w:type="spellStart"/>
            <w:ins w:id="3675" w:author="Matheus Gomes Faria" w:date="2020-07-08T11:53:00Z">
              <w:r w:rsidRPr="002E6B1B">
                <w:rPr>
                  <w:rFonts w:ascii="Calibri" w:hAnsi="Calibri" w:cs="Calibri"/>
                  <w:color w:val="000000"/>
                  <w:sz w:val="20"/>
                  <w:szCs w:val="20"/>
                  <w:rPrChange w:id="3676"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3677"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67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67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6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F405A0E" w14:textId="77777777" w:rsidR="002E6B1B" w:rsidRPr="002E6B1B" w:rsidRDefault="002E6B1B" w:rsidP="002E6B1B">
            <w:pPr>
              <w:jc w:val="right"/>
              <w:rPr>
                <w:ins w:id="3681" w:author="Matheus Gomes Faria" w:date="2020-07-08T11:53:00Z"/>
                <w:rFonts w:ascii="Calibri" w:hAnsi="Calibri" w:cs="Calibri"/>
                <w:color w:val="000000"/>
                <w:sz w:val="20"/>
                <w:szCs w:val="20"/>
                <w:rPrChange w:id="3682" w:author="Matheus Gomes Faria" w:date="2020-07-08T11:53:00Z">
                  <w:rPr>
                    <w:ins w:id="3683" w:author="Matheus Gomes Faria" w:date="2020-07-08T11:53:00Z"/>
                    <w:rFonts w:ascii="Calibri" w:hAnsi="Calibri" w:cs="Calibri"/>
                    <w:color w:val="000000"/>
                    <w:sz w:val="22"/>
                    <w:szCs w:val="22"/>
                  </w:rPr>
                </w:rPrChange>
              </w:rPr>
            </w:pPr>
            <w:ins w:id="3684" w:author="Matheus Gomes Faria" w:date="2020-07-08T11:53:00Z">
              <w:r w:rsidRPr="002E6B1B">
                <w:rPr>
                  <w:rFonts w:ascii="Calibri" w:hAnsi="Calibri" w:cs="Calibri"/>
                  <w:color w:val="000000"/>
                  <w:sz w:val="20"/>
                  <w:szCs w:val="20"/>
                  <w:rPrChange w:id="3685" w:author="Matheus Gomes Faria" w:date="2020-07-08T11:53:00Z">
                    <w:rPr>
                      <w:rFonts w:ascii="Calibri" w:hAnsi="Calibri" w:cs="Calibri"/>
                      <w:color w:val="000000"/>
                      <w:sz w:val="22"/>
                      <w:szCs w:val="22"/>
                    </w:rPr>
                  </w:rPrChange>
                </w:rPr>
                <w:t>24885</w:t>
              </w:r>
            </w:ins>
          </w:p>
        </w:tc>
        <w:tc>
          <w:tcPr>
            <w:tcW w:w="1015" w:type="pct"/>
            <w:tcBorders>
              <w:top w:val="nil"/>
              <w:left w:val="nil"/>
              <w:bottom w:val="single" w:sz="4" w:space="0" w:color="auto"/>
              <w:right w:val="single" w:sz="4" w:space="0" w:color="auto"/>
            </w:tcBorders>
            <w:shd w:val="clear" w:color="auto" w:fill="auto"/>
            <w:noWrap/>
            <w:vAlign w:val="bottom"/>
            <w:hideMark/>
            <w:tcPrChange w:id="36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CBC7C4" w14:textId="77777777" w:rsidR="002E6B1B" w:rsidRPr="002E6B1B" w:rsidRDefault="002E6B1B" w:rsidP="002E6B1B">
            <w:pPr>
              <w:rPr>
                <w:ins w:id="3687" w:author="Matheus Gomes Faria" w:date="2020-07-08T11:53:00Z"/>
                <w:rFonts w:ascii="Calibri" w:hAnsi="Calibri" w:cs="Calibri"/>
                <w:color w:val="000000"/>
                <w:sz w:val="20"/>
                <w:szCs w:val="20"/>
                <w:rPrChange w:id="3688" w:author="Matheus Gomes Faria" w:date="2020-07-08T11:53:00Z">
                  <w:rPr>
                    <w:ins w:id="3689" w:author="Matheus Gomes Faria" w:date="2020-07-08T11:53:00Z"/>
                    <w:rFonts w:ascii="Calibri" w:hAnsi="Calibri" w:cs="Calibri"/>
                    <w:color w:val="000000"/>
                    <w:sz w:val="22"/>
                    <w:szCs w:val="22"/>
                  </w:rPr>
                </w:rPrChange>
              </w:rPr>
            </w:pPr>
            <w:ins w:id="3690" w:author="Matheus Gomes Faria" w:date="2020-07-08T11:53:00Z">
              <w:r w:rsidRPr="002E6B1B">
                <w:rPr>
                  <w:rFonts w:ascii="Calibri" w:hAnsi="Calibri" w:cs="Calibri"/>
                  <w:color w:val="000000"/>
                  <w:sz w:val="20"/>
                  <w:szCs w:val="20"/>
                  <w:rPrChange w:id="3691" w:author="Matheus Gomes Faria" w:date="2020-07-08T11:53:00Z">
                    <w:rPr>
                      <w:rFonts w:ascii="Calibri" w:hAnsi="Calibri" w:cs="Calibri"/>
                      <w:color w:val="000000"/>
                      <w:sz w:val="22"/>
                      <w:szCs w:val="22"/>
                    </w:rPr>
                  </w:rPrChange>
                </w:rPr>
                <w:t xml:space="preserve">               280,00 </w:t>
              </w:r>
            </w:ins>
          </w:p>
        </w:tc>
      </w:tr>
      <w:tr w:rsidR="002E6B1B" w:rsidRPr="002E6B1B" w14:paraId="28D737E9" w14:textId="77777777" w:rsidTr="002E6B1B">
        <w:tblPrEx>
          <w:tblPrExChange w:id="3692" w:author="Matheus Gomes Faria" w:date="2020-07-08T11:54:00Z">
            <w:tblPrEx>
              <w:tblW w:w="4928" w:type="pct"/>
              <w:tblLayout w:type="fixed"/>
            </w:tblPrEx>
          </w:tblPrExChange>
        </w:tblPrEx>
        <w:trPr>
          <w:trHeight w:val="300"/>
          <w:jc w:val="center"/>
          <w:ins w:id="3693" w:author="Matheus Gomes Faria" w:date="2020-07-08T11:53:00Z"/>
          <w:trPrChange w:id="36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6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355B1D" w14:textId="77777777" w:rsidR="002E6B1B" w:rsidRPr="002E6B1B" w:rsidRDefault="002E6B1B" w:rsidP="002E6B1B">
            <w:pPr>
              <w:rPr>
                <w:ins w:id="3696" w:author="Matheus Gomes Faria" w:date="2020-07-08T11:53:00Z"/>
                <w:rFonts w:ascii="Calibri" w:hAnsi="Calibri" w:cs="Calibri"/>
                <w:color w:val="000000"/>
                <w:sz w:val="20"/>
                <w:szCs w:val="20"/>
                <w:rPrChange w:id="3697" w:author="Matheus Gomes Faria" w:date="2020-07-08T11:53:00Z">
                  <w:rPr>
                    <w:ins w:id="3698" w:author="Matheus Gomes Faria" w:date="2020-07-08T11:53:00Z"/>
                    <w:rFonts w:ascii="Calibri" w:hAnsi="Calibri" w:cs="Calibri"/>
                    <w:color w:val="000000"/>
                    <w:sz w:val="22"/>
                    <w:szCs w:val="22"/>
                  </w:rPr>
                </w:rPrChange>
              </w:rPr>
            </w:pPr>
            <w:proofErr w:type="spellStart"/>
            <w:ins w:id="3699" w:author="Matheus Gomes Faria" w:date="2020-07-08T11:53:00Z">
              <w:r w:rsidRPr="002E6B1B">
                <w:rPr>
                  <w:rFonts w:ascii="Calibri" w:hAnsi="Calibri" w:cs="Calibri"/>
                  <w:color w:val="000000"/>
                  <w:sz w:val="20"/>
                  <w:szCs w:val="20"/>
                  <w:rPrChange w:id="3700"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3701"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70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7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7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F54A83" w14:textId="77777777" w:rsidR="002E6B1B" w:rsidRPr="002E6B1B" w:rsidRDefault="002E6B1B" w:rsidP="002E6B1B">
            <w:pPr>
              <w:jc w:val="right"/>
              <w:rPr>
                <w:ins w:id="3705" w:author="Matheus Gomes Faria" w:date="2020-07-08T11:53:00Z"/>
                <w:rFonts w:ascii="Calibri" w:hAnsi="Calibri" w:cs="Calibri"/>
                <w:color w:val="000000"/>
                <w:sz w:val="20"/>
                <w:szCs w:val="20"/>
                <w:rPrChange w:id="3706" w:author="Matheus Gomes Faria" w:date="2020-07-08T11:53:00Z">
                  <w:rPr>
                    <w:ins w:id="3707" w:author="Matheus Gomes Faria" w:date="2020-07-08T11:53:00Z"/>
                    <w:rFonts w:ascii="Calibri" w:hAnsi="Calibri" w:cs="Calibri"/>
                    <w:color w:val="000000"/>
                    <w:sz w:val="22"/>
                    <w:szCs w:val="22"/>
                  </w:rPr>
                </w:rPrChange>
              </w:rPr>
            </w:pPr>
            <w:ins w:id="3708" w:author="Matheus Gomes Faria" w:date="2020-07-08T11:53:00Z">
              <w:r w:rsidRPr="002E6B1B">
                <w:rPr>
                  <w:rFonts w:ascii="Calibri" w:hAnsi="Calibri" w:cs="Calibri"/>
                  <w:color w:val="000000"/>
                  <w:sz w:val="20"/>
                  <w:szCs w:val="20"/>
                  <w:rPrChange w:id="3709" w:author="Matheus Gomes Faria" w:date="2020-07-08T11:53:00Z">
                    <w:rPr>
                      <w:rFonts w:ascii="Calibri" w:hAnsi="Calibri" w:cs="Calibri"/>
                      <w:color w:val="000000"/>
                      <w:sz w:val="22"/>
                      <w:szCs w:val="22"/>
                    </w:rPr>
                  </w:rPrChange>
                </w:rPr>
                <w:t>24904</w:t>
              </w:r>
            </w:ins>
          </w:p>
        </w:tc>
        <w:tc>
          <w:tcPr>
            <w:tcW w:w="1015" w:type="pct"/>
            <w:tcBorders>
              <w:top w:val="nil"/>
              <w:left w:val="nil"/>
              <w:bottom w:val="single" w:sz="4" w:space="0" w:color="auto"/>
              <w:right w:val="single" w:sz="4" w:space="0" w:color="auto"/>
            </w:tcBorders>
            <w:shd w:val="clear" w:color="auto" w:fill="auto"/>
            <w:noWrap/>
            <w:vAlign w:val="bottom"/>
            <w:hideMark/>
            <w:tcPrChange w:id="37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3881C6" w14:textId="77777777" w:rsidR="002E6B1B" w:rsidRPr="002E6B1B" w:rsidRDefault="002E6B1B" w:rsidP="002E6B1B">
            <w:pPr>
              <w:rPr>
                <w:ins w:id="3711" w:author="Matheus Gomes Faria" w:date="2020-07-08T11:53:00Z"/>
                <w:rFonts w:ascii="Calibri" w:hAnsi="Calibri" w:cs="Calibri"/>
                <w:color w:val="000000"/>
                <w:sz w:val="20"/>
                <w:szCs w:val="20"/>
                <w:rPrChange w:id="3712" w:author="Matheus Gomes Faria" w:date="2020-07-08T11:53:00Z">
                  <w:rPr>
                    <w:ins w:id="3713" w:author="Matheus Gomes Faria" w:date="2020-07-08T11:53:00Z"/>
                    <w:rFonts w:ascii="Calibri" w:hAnsi="Calibri" w:cs="Calibri"/>
                    <w:color w:val="000000"/>
                    <w:sz w:val="22"/>
                    <w:szCs w:val="22"/>
                  </w:rPr>
                </w:rPrChange>
              </w:rPr>
            </w:pPr>
            <w:ins w:id="3714" w:author="Matheus Gomes Faria" w:date="2020-07-08T11:53:00Z">
              <w:r w:rsidRPr="002E6B1B">
                <w:rPr>
                  <w:rFonts w:ascii="Calibri" w:hAnsi="Calibri" w:cs="Calibri"/>
                  <w:color w:val="000000"/>
                  <w:sz w:val="20"/>
                  <w:szCs w:val="20"/>
                  <w:rPrChange w:id="3715" w:author="Matheus Gomes Faria" w:date="2020-07-08T11:53:00Z">
                    <w:rPr>
                      <w:rFonts w:ascii="Calibri" w:hAnsi="Calibri" w:cs="Calibri"/>
                      <w:color w:val="000000"/>
                      <w:sz w:val="22"/>
                      <w:szCs w:val="22"/>
                    </w:rPr>
                  </w:rPrChange>
                </w:rPr>
                <w:t xml:space="preserve">           4.597,21 </w:t>
              </w:r>
            </w:ins>
          </w:p>
        </w:tc>
      </w:tr>
      <w:tr w:rsidR="002E6B1B" w:rsidRPr="002E6B1B" w14:paraId="04A7FD78" w14:textId="77777777" w:rsidTr="002E6B1B">
        <w:tblPrEx>
          <w:tblPrExChange w:id="3716" w:author="Matheus Gomes Faria" w:date="2020-07-08T11:54:00Z">
            <w:tblPrEx>
              <w:tblW w:w="4928" w:type="pct"/>
              <w:tblLayout w:type="fixed"/>
            </w:tblPrEx>
          </w:tblPrExChange>
        </w:tblPrEx>
        <w:trPr>
          <w:trHeight w:val="300"/>
          <w:jc w:val="center"/>
          <w:ins w:id="3717" w:author="Matheus Gomes Faria" w:date="2020-07-08T11:53:00Z"/>
          <w:trPrChange w:id="37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7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88BB36" w14:textId="77777777" w:rsidR="002E6B1B" w:rsidRPr="002E6B1B" w:rsidRDefault="002E6B1B" w:rsidP="002E6B1B">
            <w:pPr>
              <w:rPr>
                <w:ins w:id="3720" w:author="Matheus Gomes Faria" w:date="2020-07-08T11:53:00Z"/>
                <w:rFonts w:ascii="Calibri" w:hAnsi="Calibri" w:cs="Calibri"/>
                <w:color w:val="000000"/>
                <w:sz w:val="20"/>
                <w:szCs w:val="20"/>
                <w:rPrChange w:id="3721" w:author="Matheus Gomes Faria" w:date="2020-07-08T11:53:00Z">
                  <w:rPr>
                    <w:ins w:id="3722" w:author="Matheus Gomes Faria" w:date="2020-07-08T11:53:00Z"/>
                    <w:rFonts w:ascii="Calibri" w:hAnsi="Calibri" w:cs="Calibri"/>
                    <w:color w:val="000000"/>
                    <w:sz w:val="22"/>
                    <w:szCs w:val="22"/>
                  </w:rPr>
                </w:rPrChange>
              </w:rPr>
            </w:pPr>
            <w:proofErr w:type="spellStart"/>
            <w:ins w:id="3723" w:author="Matheus Gomes Faria" w:date="2020-07-08T11:53:00Z">
              <w:r w:rsidRPr="002E6B1B">
                <w:rPr>
                  <w:rFonts w:ascii="Calibri" w:hAnsi="Calibri" w:cs="Calibri"/>
                  <w:color w:val="000000"/>
                  <w:sz w:val="20"/>
                  <w:szCs w:val="20"/>
                  <w:rPrChange w:id="3724"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3725"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72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7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7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82F118" w14:textId="77777777" w:rsidR="002E6B1B" w:rsidRPr="002E6B1B" w:rsidRDefault="002E6B1B" w:rsidP="002E6B1B">
            <w:pPr>
              <w:jc w:val="right"/>
              <w:rPr>
                <w:ins w:id="3729" w:author="Matheus Gomes Faria" w:date="2020-07-08T11:53:00Z"/>
                <w:rFonts w:ascii="Calibri" w:hAnsi="Calibri" w:cs="Calibri"/>
                <w:color w:val="000000"/>
                <w:sz w:val="20"/>
                <w:szCs w:val="20"/>
                <w:rPrChange w:id="3730" w:author="Matheus Gomes Faria" w:date="2020-07-08T11:53:00Z">
                  <w:rPr>
                    <w:ins w:id="3731" w:author="Matheus Gomes Faria" w:date="2020-07-08T11:53:00Z"/>
                    <w:rFonts w:ascii="Calibri" w:hAnsi="Calibri" w:cs="Calibri"/>
                    <w:color w:val="000000"/>
                    <w:sz w:val="22"/>
                    <w:szCs w:val="22"/>
                  </w:rPr>
                </w:rPrChange>
              </w:rPr>
            </w:pPr>
            <w:ins w:id="3732" w:author="Matheus Gomes Faria" w:date="2020-07-08T11:53:00Z">
              <w:r w:rsidRPr="002E6B1B">
                <w:rPr>
                  <w:rFonts w:ascii="Calibri" w:hAnsi="Calibri" w:cs="Calibri"/>
                  <w:color w:val="000000"/>
                  <w:sz w:val="20"/>
                  <w:szCs w:val="20"/>
                  <w:rPrChange w:id="3733" w:author="Matheus Gomes Faria" w:date="2020-07-08T11:53:00Z">
                    <w:rPr>
                      <w:rFonts w:ascii="Calibri" w:hAnsi="Calibri" w:cs="Calibri"/>
                      <w:color w:val="000000"/>
                      <w:sz w:val="22"/>
                      <w:szCs w:val="22"/>
                    </w:rPr>
                  </w:rPrChange>
                </w:rPr>
                <w:t>24909</w:t>
              </w:r>
            </w:ins>
          </w:p>
        </w:tc>
        <w:tc>
          <w:tcPr>
            <w:tcW w:w="1015" w:type="pct"/>
            <w:tcBorders>
              <w:top w:val="nil"/>
              <w:left w:val="nil"/>
              <w:bottom w:val="single" w:sz="4" w:space="0" w:color="auto"/>
              <w:right w:val="single" w:sz="4" w:space="0" w:color="auto"/>
            </w:tcBorders>
            <w:shd w:val="clear" w:color="auto" w:fill="auto"/>
            <w:noWrap/>
            <w:vAlign w:val="bottom"/>
            <w:hideMark/>
            <w:tcPrChange w:id="37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67DD78" w14:textId="77777777" w:rsidR="002E6B1B" w:rsidRPr="002E6B1B" w:rsidRDefault="002E6B1B" w:rsidP="002E6B1B">
            <w:pPr>
              <w:rPr>
                <w:ins w:id="3735" w:author="Matheus Gomes Faria" w:date="2020-07-08T11:53:00Z"/>
                <w:rFonts w:ascii="Calibri" w:hAnsi="Calibri" w:cs="Calibri"/>
                <w:color w:val="000000"/>
                <w:sz w:val="20"/>
                <w:szCs w:val="20"/>
                <w:rPrChange w:id="3736" w:author="Matheus Gomes Faria" w:date="2020-07-08T11:53:00Z">
                  <w:rPr>
                    <w:ins w:id="3737" w:author="Matheus Gomes Faria" w:date="2020-07-08T11:53:00Z"/>
                    <w:rFonts w:ascii="Calibri" w:hAnsi="Calibri" w:cs="Calibri"/>
                    <w:color w:val="000000"/>
                    <w:sz w:val="22"/>
                    <w:szCs w:val="22"/>
                  </w:rPr>
                </w:rPrChange>
              </w:rPr>
            </w:pPr>
            <w:ins w:id="3738" w:author="Matheus Gomes Faria" w:date="2020-07-08T11:53:00Z">
              <w:r w:rsidRPr="002E6B1B">
                <w:rPr>
                  <w:rFonts w:ascii="Calibri" w:hAnsi="Calibri" w:cs="Calibri"/>
                  <w:color w:val="000000"/>
                  <w:sz w:val="20"/>
                  <w:szCs w:val="20"/>
                  <w:rPrChange w:id="3739" w:author="Matheus Gomes Faria" w:date="2020-07-08T11:53:00Z">
                    <w:rPr>
                      <w:rFonts w:ascii="Calibri" w:hAnsi="Calibri" w:cs="Calibri"/>
                      <w:color w:val="000000"/>
                      <w:sz w:val="22"/>
                      <w:szCs w:val="22"/>
                    </w:rPr>
                  </w:rPrChange>
                </w:rPr>
                <w:t xml:space="preserve">               760,00 </w:t>
              </w:r>
            </w:ins>
          </w:p>
        </w:tc>
      </w:tr>
      <w:tr w:rsidR="002E6B1B" w:rsidRPr="002E6B1B" w14:paraId="1AC1A5F7" w14:textId="77777777" w:rsidTr="002E6B1B">
        <w:tblPrEx>
          <w:tblPrExChange w:id="3740" w:author="Matheus Gomes Faria" w:date="2020-07-08T11:54:00Z">
            <w:tblPrEx>
              <w:tblW w:w="4928" w:type="pct"/>
              <w:tblLayout w:type="fixed"/>
            </w:tblPrEx>
          </w:tblPrExChange>
        </w:tblPrEx>
        <w:trPr>
          <w:trHeight w:val="300"/>
          <w:jc w:val="center"/>
          <w:ins w:id="3741" w:author="Matheus Gomes Faria" w:date="2020-07-08T11:53:00Z"/>
          <w:trPrChange w:id="37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7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B392E6" w14:textId="77777777" w:rsidR="002E6B1B" w:rsidRPr="002E6B1B" w:rsidRDefault="002E6B1B" w:rsidP="002E6B1B">
            <w:pPr>
              <w:rPr>
                <w:ins w:id="3744" w:author="Matheus Gomes Faria" w:date="2020-07-08T11:53:00Z"/>
                <w:rFonts w:ascii="Calibri" w:hAnsi="Calibri" w:cs="Calibri"/>
                <w:color w:val="000000"/>
                <w:sz w:val="20"/>
                <w:szCs w:val="20"/>
                <w:rPrChange w:id="3745" w:author="Matheus Gomes Faria" w:date="2020-07-08T11:53:00Z">
                  <w:rPr>
                    <w:ins w:id="3746" w:author="Matheus Gomes Faria" w:date="2020-07-08T11:53:00Z"/>
                    <w:rFonts w:ascii="Calibri" w:hAnsi="Calibri" w:cs="Calibri"/>
                    <w:color w:val="000000"/>
                    <w:sz w:val="22"/>
                    <w:szCs w:val="22"/>
                  </w:rPr>
                </w:rPrChange>
              </w:rPr>
            </w:pPr>
            <w:proofErr w:type="spellStart"/>
            <w:ins w:id="3747" w:author="Matheus Gomes Faria" w:date="2020-07-08T11:53:00Z">
              <w:r w:rsidRPr="002E6B1B">
                <w:rPr>
                  <w:rFonts w:ascii="Calibri" w:hAnsi="Calibri" w:cs="Calibri"/>
                  <w:color w:val="000000"/>
                  <w:sz w:val="20"/>
                  <w:szCs w:val="20"/>
                  <w:rPrChange w:id="3748"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3749"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75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75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7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176522" w14:textId="77777777" w:rsidR="002E6B1B" w:rsidRPr="002E6B1B" w:rsidRDefault="002E6B1B" w:rsidP="002E6B1B">
            <w:pPr>
              <w:jc w:val="right"/>
              <w:rPr>
                <w:ins w:id="3753" w:author="Matheus Gomes Faria" w:date="2020-07-08T11:53:00Z"/>
                <w:rFonts w:ascii="Calibri" w:hAnsi="Calibri" w:cs="Calibri"/>
                <w:color w:val="000000"/>
                <w:sz w:val="20"/>
                <w:szCs w:val="20"/>
                <w:rPrChange w:id="3754" w:author="Matheus Gomes Faria" w:date="2020-07-08T11:53:00Z">
                  <w:rPr>
                    <w:ins w:id="3755" w:author="Matheus Gomes Faria" w:date="2020-07-08T11:53:00Z"/>
                    <w:rFonts w:ascii="Calibri" w:hAnsi="Calibri" w:cs="Calibri"/>
                    <w:color w:val="000000"/>
                    <w:sz w:val="22"/>
                    <w:szCs w:val="22"/>
                  </w:rPr>
                </w:rPrChange>
              </w:rPr>
            </w:pPr>
            <w:ins w:id="3756" w:author="Matheus Gomes Faria" w:date="2020-07-08T11:53:00Z">
              <w:r w:rsidRPr="002E6B1B">
                <w:rPr>
                  <w:rFonts w:ascii="Calibri" w:hAnsi="Calibri" w:cs="Calibri"/>
                  <w:color w:val="000000"/>
                  <w:sz w:val="20"/>
                  <w:szCs w:val="20"/>
                  <w:rPrChange w:id="3757" w:author="Matheus Gomes Faria" w:date="2020-07-08T11:53:00Z">
                    <w:rPr>
                      <w:rFonts w:ascii="Calibri" w:hAnsi="Calibri" w:cs="Calibri"/>
                      <w:color w:val="000000"/>
                      <w:sz w:val="22"/>
                      <w:szCs w:val="22"/>
                    </w:rPr>
                  </w:rPrChange>
                </w:rPr>
                <w:t>24811</w:t>
              </w:r>
            </w:ins>
          </w:p>
        </w:tc>
        <w:tc>
          <w:tcPr>
            <w:tcW w:w="1015" w:type="pct"/>
            <w:tcBorders>
              <w:top w:val="nil"/>
              <w:left w:val="nil"/>
              <w:bottom w:val="single" w:sz="4" w:space="0" w:color="auto"/>
              <w:right w:val="single" w:sz="4" w:space="0" w:color="auto"/>
            </w:tcBorders>
            <w:shd w:val="clear" w:color="auto" w:fill="auto"/>
            <w:noWrap/>
            <w:vAlign w:val="bottom"/>
            <w:hideMark/>
            <w:tcPrChange w:id="37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38FB28D" w14:textId="77777777" w:rsidR="002E6B1B" w:rsidRPr="002E6B1B" w:rsidRDefault="002E6B1B" w:rsidP="002E6B1B">
            <w:pPr>
              <w:rPr>
                <w:ins w:id="3759" w:author="Matheus Gomes Faria" w:date="2020-07-08T11:53:00Z"/>
                <w:rFonts w:ascii="Calibri" w:hAnsi="Calibri" w:cs="Calibri"/>
                <w:color w:val="000000"/>
                <w:sz w:val="20"/>
                <w:szCs w:val="20"/>
                <w:rPrChange w:id="3760" w:author="Matheus Gomes Faria" w:date="2020-07-08T11:53:00Z">
                  <w:rPr>
                    <w:ins w:id="3761" w:author="Matheus Gomes Faria" w:date="2020-07-08T11:53:00Z"/>
                    <w:rFonts w:ascii="Calibri" w:hAnsi="Calibri" w:cs="Calibri"/>
                    <w:color w:val="000000"/>
                    <w:sz w:val="22"/>
                    <w:szCs w:val="22"/>
                  </w:rPr>
                </w:rPrChange>
              </w:rPr>
            </w:pPr>
            <w:ins w:id="3762" w:author="Matheus Gomes Faria" w:date="2020-07-08T11:53:00Z">
              <w:r w:rsidRPr="002E6B1B">
                <w:rPr>
                  <w:rFonts w:ascii="Calibri" w:hAnsi="Calibri" w:cs="Calibri"/>
                  <w:color w:val="000000"/>
                  <w:sz w:val="20"/>
                  <w:szCs w:val="20"/>
                  <w:rPrChange w:id="3763" w:author="Matheus Gomes Faria" w:date="2020-07-08T11:53:00Z">
                    <w:rPr>
                      <w:rFonts w:ascii="Calibri" w:hAnsi="Calibri" w:cs="Calibri"/>
                      <w:color w:val="000000"/>
                      <w:sz w:val="22"/>
                      <w:szCs w:val="22"/>
                    </w:rPr>
                  </w:rPrChange>
                </w:rPr>
                <w:t xml:space="preserve">               930,48 </w:t>
              </w:r>
            </w:ins>
          </w:p>
        </w:tc>
      </w:tr>
      <w:tr w:rsidR="002E6B1B" w:rsidRPr="002E6B1B" w14:paraId="5B5F9930" w14:textId="77777777" w:rsidTr="002E6B1B">
        <w:tblPrEx>
          <w:tblPrExChange w:id="3764" w:author="Matheus Gomes Faria" w:date="2020-07-08T11:54:00Z">
            <w:tblPrEx>
              <w:tblW w:w="4928" w:type="pct"/>
              <w:tblLayout w:type="fixed"/>
            </w:tblPrEx>
          </w:tblPrExChange>
        </w:tblPrEx>
        <w:trPr>
          <w:trHeight w:val="300"/>
          <w:jc w:val="center"/>
          <w:ins w:id="3765" w:author="Matheus Gomes Faria" w:date="2020-07-08T11:53:00Z"/>
          <w:trPrChange w:id="37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7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08A6F0" w14:textId="77777777" w:rsidR="002E6B1B" w:rsidRPr="002E6B1B" w:rsidRDefault="002E6B1B" w:rsidP="002E6B1B">
            <w:pPr>
              <w:rPr>
                <w:ins w:id="3768" w:author="Matheus Gomes Faria" w:date="2020-07-08T11:53:00Z"/>
                <w:rFonts w:ascii="Calibri" w:hAnsi="Calibri" w:cs="Calibri"/>
                <w:color w:val="000000"/>
                <w:sz w:val="20"/>
                <w:szCs w:val="20"/>
                <w:rPrChange w:id="3769" w:author="Matheus Gomes Faria" w:date="2020-07-08T11:53:00Z">
                  <w:rPr>
                    <w:ins w:id="3770" w:author="Matheus Gomes Faria" w:date="2020-07-08T11:53:00Z"/>
                    <w:rFonts w:ascii="Calibri" w:hAnsi="Calibri" w:cs="Calibri"/>
                    <w:color w:val="000000"/>
                    <w:sz w:val="22"/>
                    <w:szCs w:val="22"/>
                  </w:rPr>
                </w:rPrChange>
              </w:rPr>
            </w:pPr>
            <w:proofErr w:type="spellStart"/>
            <w:ins w:id="3771" w:author="Matheus Gomes Faria" w:date="2020-07-08T11:53:00Z">
              <w:r w:rsidRPr="002E6B1B">
                <w:rPr>
                  <w:rFonts w:ascii="Calibri" w:hAnsi="Calibri" w:cs="Calibri"/>
                  <w:color w:val="000000"/>
                  <w:sz w:val="20"/>
                  <w:szCs w:val="20"/>
                  <w:rPrChange w:id="3772" w:author="Matheus Gomes Faria" w:date="2020-07-08T11:53:00Z">
                    <w:rPr>
                      <w:rFonts w:ascii="Calibri" w:hAnsi="Calibri" w:cs="Calibri"/>
                      <w:color w:val="000000"/>
                      <w:sz w:val="22"/>
                      <w:szCs w:val="22"/>
                    </w:rPr>
                  </w:rPrChange>
                </w:rPr>
                <w:t>GRUBER</w:t>
              </w:r>
              <w:proofErr w:type="spellEnd"/>
              <w:r w:rsidRPr="002E6B1B">
                <w:rPr>
                  <w:rFonts w:ascii="Calibri" w:hAnsi="Calibri" w:cs="Calibri"/>
                  <w:color w:val="000000"/>
                  <w:sz w:val="20"/>
                  <w:szCs w:val="20"/>
                  <w:rPrChange w:id="3773"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3774" w:author="Matheus Gomes Faria" w:date="2020-07-08T11:53:00Z">
                    <w:rPr>
                      <w:rFonts w:ascii="Calibri" w:hAnsi="Calibri" w:cs="Calibri"/>
                      <w:color w:val="000000"/>
                      <w:sz w:val="22"/>
                      <w:szCs w:val="22"/>
                    </w:rPr>
                  </w:rPrChange>
                </w:rPr>
                <w:t>SOLUCOES</w:t>
              </w:r>
              <w:proofErr w:type="spellEnd"/>
              <w:r w:rsidRPr="002E6B1B">
                <w:rPr>
                  <w:rFonts w:ascii="Calibri" w:hAnsi="Calibri" w:cs="Calibri"/>
                  <w:color w:val="000000"/>
                  <w:sz w:val="20"/>
                  <w:szCs w:val="20"/>
                  <w:rPrChange w:id="377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3776" w:author="Matheus Gomes Faria" w:date="2020-07-08T11:53:00Z">
                    <w:rPr>
                      <w:rFonts w:ascii="Calibri" w:hAnsi="Calibri" w:cs="Calibri"/>
                      <w:color w:val="000000"/>
                      <w:sz w:val="22"/>
                      <w:szCs w:val="22"/>
                    </w:rPr>
                  </w:rPrChange>
                </w:rPr>
                <w:t>ELETRICAS</w:t>
              </w:r>
              <w:proofErr w:type="spellEnd"/>
              <w:r w:rsidRPr="002E6B1B">
                <w:rPr>
                  <w:rFonts w:ascii="Calibri" w:hAnsi="Calibri" w:cs="Calibri"/>
                  <w:color w:val="000000"/>
                  <w:sz w:val="20"/>
                  <w:szCs w:val="20"/>
                  <w:rPrChange w:id="377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7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F8ED1F" w14:textId="77777777" w:rsidR="002E6B1B" w:rsidRPr="002E6B1B" w:rsidRDefault="002E6B1B" w:rsidP="002E6B1B">
            <w:pPr>
              <w:jc w:val="right"/>
              <w:rPr>
                <w:ins w:id="3779" w:author="Matheus Gomes Faria" w:date="2020-07-08T11:53:00Z"/>
                <w:rFonts w:ascii="Calibri" w:hAnsi="Calibri" w:cs="Calibri"/>
                <w:color w:val="000000"/>
                <w:sz w:val="20"/>
                <w:szCs w:val="20"/>
                <w:rPrChange w:id="3780" w:author="Matheus Gomes Faria" w:date="2020-07-08T11:53:00Z">
                  <w:rPr>
                    <w:ins w:id="3781" w:author="Matheus Gomes Faria" w:date="2020-07-08T11:53:00Z"/>
                    <w:rFonts w:ascii="Calibri" w:hAnsi="Calibri" w:cs="Calibri"/>
                    <w:color w:val="000000"/>
                    <w:sz w:val="22"/>
                    <w:szCs w:val="22"/>
                  </w:rPr>
                </w:rPrChange>
              </w:rPr>
            </w:pPr>
            <w:ins w:id="3782" w:author="Matheus Gomes Faria" w:date="2020-07-08T11:53:00Z">
              <w:r w:rsidRPr="002E6B1B">
                <w:rPr>
                  <w:rFonts w:ascii="Calibri" w:hAnsi="Calibri" w:cs="Calibri"/>
                  <w:color w:val="000000"/>
                  <w:sz w:val="20"/>
                  <w:szCs w:val="20"/>
                  <w:rPrChange w:id="3783" w:author="Matheus Gomes Faria" w:date="2020-07-08T11:53:00Z">
                    <w:rPr>
                      <w:rFonts w:ascii="Calibri" w:hAnsi="Calibri" w:cs="Calibri"/>
                      <w:color w:val="000000"/>
                      <w:sz w:val="22"/>
                      <w:szCs w:val="22"/>
                    </w:rPr>
                  </w:rPrChange>
                </w:rPr>
                <w:t>28197</w:t>
              </w:r>
            </w:ins>
          </w:p>
        </w:tc>
        <w:tc>
          <w:tcPr>
            <w:tcW w:w="1015" w:type="pct"/>
            <w:tcBorders>
              <w:top w:val="nil"/>
              <w:left w:val="nil"/>
              <w:bottom w:val="single" w:sz="4" w:space="0" w:color="auto"/>
              <w:right w:val="single" w:sz="4" w:space="0" w:color="auto"/>
            </w:tcBorders>
            <w:shd w:val="clear" w:color="auto" w:fill="auto"/>
            <w:noWrap/>
            <w:vAlign w:val="bottom"/>
            <w:hideMark/>
            <w:tcPrChange w:id="37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ADB759" w14:textId="77777777" w:rsidR="002E6B1B" w:rsidRPr="002E6B1B" w:rsidRDefault="002E6B1B" w:rsidP="002E6B1B">
            <w:pPr>
              <w:rPr>
                <w:ins w:id="3785" w:author="Matheus Gomes Faria" w:date="2020-07-08T11:53:00Z"/>
                <w:rFonts w:ascii="Calibri" w:hAnsi="Calibri" w:cs="Calibri"/>
                <w:color w:val="000000"/>
                <w:sz w:val="20"/>
                <w:szCs w:val="20"/>
                <w:rPrChange w:id="3786" w:author="Matheus Gomes Faria" w:date="2020-07-08T11:53:00Z">
                  <w:rPr>
                    <w:ins w:id="3787" w:author="Matheus Gomes Faria" w:date="2020-07-08T11:53:00Z"/>
                    <w:rFonts w:ascii="Calibri" w:hAnsi="Calibri" w:cs="Calibri"/>
                    <w:color w:val="000000"/>
                    <w:sz w:val="22"/>
                    <w:szCs w:val="22"/>
                  </w:rPr>
                </w:rPrChange>
              </w:rPr>
            </w:pPr>
            <w:ins w:id="3788" w:author="Matheus Gomes Faria" w:date="2020-07-08T11:53:00Z">
              <w:r w:rsidRPr="002E6B1B">
                <w:rPr>
                  <w:rFonts w:ascii="Calibri" w:hAnsi="Calibri" w:cs="Calibri"/>
                  <w:color w:val="000000"/>
                  <w:sz w:val="20"/>
                  <w:szCs w:val="20"/>
                  <w:rPrChange w:id="3789" w:author="Matheus Gomes Faria" w:date="2020-07-08T11:53:00Z">
                    <w:rPr>
                      <w:rFonts w:ascii="Calibri" w:hAnsi="Calibri" w:cs="Calibri"/>
                      <w:color w:val="000000"/>
                      <w:sz w:val="22"/>
                      <w:szCs w:val="22"/>
                    </w:rPr>
                  </w:rPrChange>
                </w:rPr>
                <w:t xml:space="preserve">           2.275,00 </w:t>
              </w:r>
            </w:ins>
          </w:p>
        </w:tc>
      </w:tr>
      <w:tr w:rsidR="002E6B1B" w:rsidRPr="002E6B1B" w14:paraId="1C06B8EF" w14:textId="77777777" w:rsidTr="002E6B1B">
        <w:tblPrEx>
          <w:tblPrExChange w:id="3790" w:author="Matheus Gomes Faria" w:date="2020-07-08T11:54:00Z">
            <w:tblPrEx>
              <w:tblW w:w="4928" w:type="pct"/>
              <w:tblLayout w:type="fixed"/>
            </w:tblPrEx>
          </w:tblPrExChange>
        </w:tblPrEx>
        <w:trPr>
          <w:trHeight w:val="300"/>
          <w:jc w:val="center"/>
          <w:ins w:id="3791" w:author="Matheus Gomes Faria" w:date="2020-07-08T11:53:00Z"/>
          <w:trPrChange w:id="37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7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84A7B1" w14:textId="77777777" w:rsidR="002E6B1B" w:rsidRPr="002E6B1B" w:rsidRDefault="002E6B1B" w:rsidP="002E6B1B">
            <w:pPr>
              <w:rPr>
                <w:ins w:id="3794" w:author="Matheus Gomes Faria" w:date="2020-07-08T11:53:00Z"/>
                <w:rFonts w:ascii="Calibri" w:hAnsi="Calibri" w:cs="Calibri"/>
                <w:color w:val="000000"/>
                <w:sz w:val="20"/>
                <w:szCs w:val="20"/>
                <w:rPrChange w:id="3795" w:author="Matheus Gomes Faria" w:date="2020-07-08T11:53:00Z">
                  <w:rPr>
                    <w:ins w:id="3796" w:author="Matheus Gomes Faria" w:date="2020-07-08T11:53:00Z"/>
                    <w:rFonts w:ascii="Calibri" w:hAnsi="Calibri" w:cs="Calibri"/>
                    <w:color w:val="000000"/>
                    <w:sz w:val="22"/>
                    <w:szCs w:val="22"/>
                  </w:rPr>
                </w:rPrChange>
              </w:rPr>
            </w:pPr>
            <w:proofErr w:type="spellStart"/>
            <w:ins w:id="3797" w:author="Matheus Gomes Faria" w:date="2020-07-08T11:53:00Z">
              <w:r w:rsidRPr="002E6B1B">
                <w:rPr>
                  <w:rFonts w:ascii="Calibri" w:hAnsi="Calibri" w:cs="Calibri"/>
                  <w:color w:val="000000"/>
                  <w:sz w:val="20"/>
                  <w:szCs w:val="20"/>
                  <w:rPrChange w:id="3798"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3799"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80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80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8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2228A9" w14:textId="77777777" w:rsidR="002E6B1B" w:rsidRPr="002E6B1B" w:rsidRDefault="002E6B1B" w:rsidP="002E6B1B">
            <w:pPr>
              <w:jc w:val="right"/>
              <w:rPr>
                <w:ins w:id="3803" w:author="Matheus Gomes Faria" w:date="2020-07-08T11:53:00Z"/>
                <w:rFonts w:ascii="Calibri" w:hAnsi="Calibri" w:cs="Calibri"/>
                <w:color w:val="000000"/>
                <w:sz w:val="20"/>
                <w:szCs w:val="20"/>
                <w:rPrChange w:id="3804" w:author="Matheus Gomes Faria" w:date="2020-07-08T11:53:00Z">
                  <w:rPr>
                    <w:ins w:id="3805" w:author="Matheus Gomes Faria" w:date="2020-07-08T11:53:00Z"/>
                    <w:rFonts w:ascii="Calibri" w:hAnsi="Calibri" w:cs="Calibri"/>
                    <w:color w:val="000000"/>
                    <w:sz w:val="22"/>
                    <w:szCs w:val="22"/>
                  </w:rPr>
                </w:rPrChange>
              </w:rPr>
            </w:pPr>
            <w:ins w:id="3806" w:author="Matheus Gomes Faria" w:date="2020-07-08T11:53:00Z">
              <w:r w:rsidRPr="002E6B1B">
                <w:rPr>
                  <w:rFonts w:ascii="Calibri" w:hAnsi="Calibri" w:cs="Calibri"/>
                  <w:color w:val="000000"/>
                  <w:sz w:val="20"/>
                  <w:szCs w:val="20"/>
                  <w:rPrChange w:id="3807" w:author="Matheus Gomes Faria" w:date="2020-07-08T11:53:00Z">
                    <w:rPr>
                      <w:rFonts w:ascii="Calibri" w:hAnsi="Calibri" w:cs="Calibri"/>
                      <w:color w:val="000000"/>
                      <w:sz w:val="22"/>
                      <w:szCs w:val="22"/>
                    </w:rPr>
                  </w:rPrChange>
                </w:rPr>
                <w:t>12243</w:t>
              </w:r>
            </w:ins>
          </w:p>
        </w:tc>
        <w:tc>
          <w:tcPr>
            <w:tcW w:w="1015" w:type="pct"/>
            <w:tcBorders>
              <w:top w:val="nil"/>
              <w:left w:val="nil"/>
              <w:bottom w:val="single" w:sz="4" w:space="0" w:color="auto"/>
              <w:right w:val="single" w:sz="4" w:space="0" w:color="auto"/>
            </w:tcBorders>
            <w:shd w:val="clear" w:color="auto" w:fill="auto"/>
            <w:noWrap/>
            <w:vAlign w:val="bottom"/>
            <w:hideMark/>
            <w:tcPrChange w:id="38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7EC2DE" w14:textId="77777777" w:rsidR="002E6B1B" w:rsidRPr="002E6B1B" w:rsidRDefault="002E6B1B" w:rsidP="002E6B1B">
            <w:pPr>
              <w:rPr>
                <w:ins w:id="3809" w:author="Matheus Gomes Faria" w:date="2020-07-08T11:53:00Z"/>
                <w:rFonts w:ascii="Calibri" w:hAnsi="Calibri" w:cs="Calibri"/>
                <w:color w:val="000000"/>
                <w:sz w:val="20"/>
                <w:szCs w:val="20"/>
                <w:rPrChange w:id="3810" w:author="Matheus Gomes Faria" w:date="2020-07-08T11:53:00Z">
                  <w:rPr>
                    <w:ins w:id="3811" w:author="Matheus Gomes Faria" w:date="2020-07-08T11:53:00Z"/>
                    <w:rFonts w:ascii="Calibri" w:hAnsi="Calibri" w:cs="Calibri"/>
                    <w:color w:val="000000"/>
                    <w:sz w:val="22"/>
                    <w:szCs w:val="22"/>
                  </w:rPr>
                </w:rPrChange>
              </w:rPr>
            </w:pPr>
            <w:ins w:id="3812" w:author="Matheus Gomes Faria" w:date="2020-07-08T11:53:00Z">
              <w:r w:rsidRPr="002E6B1B">
                <w:rPr>
                  <w:rFonts w:ascii="Calibri" w:hAnsi="Calibri" w:cs="Calibri"/>
                  <w:color w:val="000000"/>
                  <w:sz w:val="20"/>
                  <w:szCs w:val="20"/>
                  <w:rPrChange w:id="3813" w:author="Matheus Gomes Faria" w:date="2020-07-08T11:53:00Z">
                    <w:rPr>
                      <w:rFonts w:ascii="Calibri" w:hAnsi="Calibri" w:cs="Calibri"/>
                      <w:color w:val="000000"/>
                      <w:sz w:val="22"/>
                      <w:szCs w:val="22"/>
                    </w:rPr>
                  </w:rPrChange>
                </w:rPr>
                <w:t xml:space="preserve">           1.363,70 </w:t>
              </w:r>
            </w:ins>
          </w:p>
        </w:tc>
      </w:tr>
      <w:tr w:rsidR="002E6B1B" w:rsidRPr="002E6B1B" w14:paraId="653D5E99" w14:textId="77777777" w:rsidTr="002E6B1B">
        <w:tblPrEx>
          <w:tblPrExChange w:id="3814" w:author="Matheus Gomes Faria" w:date="2020-07-08T11:54:00Z">
            <w:tblPrEx>
              <w:tblW w:w="4928" w:type="pct"/>
              <w:tblLayout w:type="fixed"/>
            </w:tblPrEx>
          </w:tblPrExChange>
        </w:tblPrEx>
        <w:trPr>
          <w:trHeight w:val="300"/>
          <w:jc w:val="center"/>
          <w:ins w:id="3815" w:author="Matheus Gomes Faria" w:date="2020-07-08T11:53:00Z"/>
          <w:trPrChange w:id="38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8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F16D15" w14:textId="77777777" w:rsidR="002E6B1B" w:rsidRPr="002E6B1B" w:rsidRDefault="002E6B1B" w:rsidP="002E6B1B">
            <w:pPr>
              <w:rPr>
                <w:ins w:id="3818" w:author="Matheus Gomes Faria" w:date="2020-07-08T11:53:00Z"/>
                <w:rFonts w:ascii="Calibri" w:hAnsi="Calibri" w:cs="Calibri"/>
                <w:color w:val="000000"/>
                <w:sz w:val="20"/>
                <w:szCs w:val="20"/>
                <w:rPrChange w:id="3819" w:author="Matheus Gomes Faria" w:date="2020-07-08T11:53:00Z">
                  <w:rPr>
                    <w:ins w:id="3820" w:author="Matheus Gomes Faria" w:date="2020-07-08T11:53:00Z"/>
                    <w:rFonts w:ascii="Calibri" w:hAnsi="Calibri" w:cs="Calibri"/>
                    <w:color w:val="000000"/>
                    <w:sz w:val="22"/>
                    <w:szCs w:val="22"/>
                  </w:rPr>
                </w:rPrChange>
              </w:rPr>
            </w:pPr>
            <w:proofErr w:type="spellStart"/>
            <w:ins w:id="3821" w:author="Matheus Gomes Faria" w:date="2020-07-08T11:53:00Z">
              <w:r w:rsidRPr="002E6B1B">
                <w:rPr>
                  <w:rFonts w:ascii="Calibri" w:hAnsi="Calibri" w:cs="Calibri"/>
                  <w:color w:val="000000"/>
                  <w:sz w:val="20"/>
                  <w:szCs w:val="20"/>
                  <w:rPrChange w:id="3822" w:author="Matheus Gomes Faria" w:date="2020-07-08T11:53:00Z">
                    <w:rPr>
                      <w:rFonts w:ascii="Calibri" w:hAnsi="Calibri" w:cs="Calibri"/>
                      <w:color w:val="000000"/>
                      <w:sz w:val="22"/>
                      <w:szCs w:val="22"/>
                    </w:rPr>
                  </w:rPrChange>
                </w:rPr>
                <w:lastRenderedPageBreak/>
                <w:t>IMACOFER</w:t>
              </w:r>
              <w:proofErr w:type="spellEnd"/>
              <w:r w:rsidRPr="002E6B1B">
                <w:rPr>
                  <w:rFonts w:ascii="Calibri" w:hAnsi="Calibri" w:cs="Calibri"/>
                  <w:color w:val="000000"/>
                  <w:sz w:val="20"/>
                  <w:szCs w:val="20"/>
                  <w:rPrChange w:id="3823"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82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82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82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F2AAAC" w14:textId="77777777" w:rsidR="002E6B1B" w:rsidRPr="002E6B1B" w:rsidRDefault="002E6B1B" w:rsidP="002E6B1B">
            <w:pPr>
              <w:jc w:val="right"/>
              <w:rPr>
                <w:ins w:id="3827" w:author="Matheus Gomes Faria" w:date="2020-07-08T11:53:00Z"/>
                <w:rFonts w:ascii="Calibri" w:hAnsi="Calibri" w:cs="Calibri"/>
                <w:color w:val="000000"/>
                <w:sz w:val="20"/>
                <w:szCs w:val="20"/>
                <w:rPrChange w:id="3828" w:author="Matheus Gomes Faria" w:date="2020-07-08T11:53:00Z">
                  <w:rPr>
                    <w:ins w:id="3829" w:author="Matheus Gomes Faria" w:date="2020-07-08T11:53:00Z"/>
                    <w:rFonts w:ascii="Calibri" w:hAnsi="Calibri" w:cs="Calibri"/>
                    <w:color w:val="000000"/>
                    <w:sz w:val="22"/>
                    <w:szCs w:val="22"/>
                  </w:rPr>
                </w:rPrChange>
              </w:rPr>
            </w:pPr>
            <w:ins w:id="3830" w:author="Matheus Gomes Faria" w:date="2020-07-08T11:53:00Z">
              <w:r w:rsidRPr="002E6B1B">
                <w:rPr>
                  <w:rFonts w:ascii="Calibri" w:hAnsi="Calibri" w:cs="Calibri"/>
                  <w:color w:val="000000"/>
                  <w:sz w:val="20"/>
                  <w:szCs w:val="20"/>
                  <w:rPrChange w:id="3831" w:author="Matheus Gomes Faria" w:date="2020-07-08T11:53:00Z">
                    <w:rPr>
                      <w:rFonts w:ascii="Calibri" w:hAnsi="Calibri" w:cs="Calibri"/>
                      <w:color w:val="000000"/>
                      <w:sz w:val="22"/>
                      <w:szCs w:val="22"/>
                    </w:rPr>
                  </w:rPrChange>
                </w:rPr>
                <w:t>31169</w:t>
              </w:r>
            </w:ins>
          </w:p>
        </w:tc>
        <w:tc>
          <w:tcPr>
            <w:tcW w:w="1015" w:type="pct"/>
            <w:tcBorders>
              <w:top w:val="nil"/>
              <w:left w:val="nil"/>
              <w:bottom w:val="single" w:sz="4" w:space="0" w:color="auto"/>
              <w:right w:val="single" w:sz="4" w:space="0" w:color="auto"/>
            </w:tcBorders>
            <w:shd w:val="clear" w:color="auto" w:fill="auto"/>
            <w:noWrap/>
            <w:vAlign w:val="bottom"/>
            <w:hideMark/>
            <w:tcPrChange w:id="383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88A85D7" w14:textId="77777777" w:rsidR="002E6B1B" w:rsidRPr="002E6B1B" w:rsidRDefault="002E6B1B" w:rsidP="002E6B1B">
            <w:pPr>
              <w:rPr>
                <w:ins w:id="3833" w:author="Matheus Gomes Faria" w:date="2020-07-08T11:53:00Z"/>
                <w:rFonts w:ascii="Calibri" w:hAnsi="Calibri" w:cs="Calibri"/>
                <w:color w:val="000000"/>
                <w:sz w:val="20"/>
                <w:szCs w:val="20"/>
                <w:rPrChange w:id="3834" w:author="Matheus Gomes Faria" w:date="2020-07-08T11:53:00Z">
                  <w:rPr>
                    <w:ins w:id="3835" w:author="Matheus Gomes Faria" w:date="2020-07-08T11:53:00Z"/>
                    <w:rFonts w:ascii="Calibri" w:hAnsi="Calibri" w:cs="Calibri"/>
                    <w:color w:val="000000"/>
                    <w:sz w:val="22"/>
                    <w:szCs w:val="22"/>
                  </w:rPr>
                </w:rPrChange>
              </w:rPr>
            </w:pPr>
            <w:ins w:id="3836" w:author="Matheus Gomes Faria" w:date="2020-07-08T11:53:00Z">
              <w:r w:rsidRPr="002E6B1B">
                <w:rPr>
                  <w:rFonts w:ascii="Calibri" w:hAnsi="Calibri" w:cs="Calibri"/>
                  <w:color w:val="000000"/>
                  <w:sz w:val="20"/>
                  <w:szCs w:val="20"/>
                  <w:rPrChange w:id="3837" w:author="Matheus Gomes Faria" w:date="2020-07-08T11:53:00Z">
                    <w:rPr>
                      <w:rFonts w:ascii="Calibri" w:hAnsi="Calibri" w:cs="Calibri"/>
                      <w:color w:val="000000"/>
                      <w:sz w:val="22"/>
                      <w:szCs w:val="22"/>
                    </w:rPr>
                  </w:rPrChange>
                </w:rPr>
                <w:t xml:space="preserve">           1.650,00 </w:t>
              </w:r>
            </w:ins>
          </w:p>
        </w:tc>
      </w:tr>
      <w:tr w:rsidR="002E6B1B" w:rsidRPr="002E6B1B" w14:paraId="011388BE" w14:textId="77777777" w:rsidTr="002E6B1B">
        <w:tblPrEx>
          <w:tblPrExChange w:id="3838" w:author="Matheus Gomes Faria" w:date="2020-07-08T11:54:00Z">
            <w:tblPrEx>
              <w:tblW w:w="4928" w:type="pct"/>
              <w:tblLayout w:type="fixed"/>
            </w:tblPrEx>
          </w:tblPrExChange>
        </w:tblPrEx>
        <w:trPr>
          <w:trHeight w:val="300"/>
          <w:jc w:val="center"/>
          <w:ins w:id="3839" w:author="Matheus Gomes Faria" w:date="2020-07-08T11:53:00Z"/>
          <w:trPrChange w:id="384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84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62F715" w14:textId="77777777" w:rsidR="002E6B1B" w:rsidRPr="002E6B1B" w:rsidRDefault="002E6B1B" w:rsidP="002E6B1B">
            <w:pPr>
              <w:rPr>
                <w:ins w:id="3842" w:author="Matheus Gomes Faria" w:date="2020-07-08T11:53:00Z"/>
                <w:rFonts w:ascii="Calibri" w:hAnsi="Calibri" w:cs="Calibri"/>
                <w:color w:val="000000"/>
                <w:sz w:val="20"/>
                <w:szCs w:val="20"/>
                <w:rPrChange w:id="3843" w:author="Matheus Gomes Faria" w:date="2020-07-08T11:53:00Z">
                  <w:rPr>
                    <w:ins w:id="3844" w:author="Matheus Gomes Faria" w:date="2020-07-08T11:53:00Z"/>
                    <w:rFonts w:ascii="Calibri" w:hAnsi="Calibri" w:cs="Calibri"/>
                    <w:color w:val="000000"/>
                    <w:sz w:val="22"/>
                    <w:szCs w:val="22"/>
                  </w:rPr>
                </w:rPrChange>
              </w:rPr>
            </w:pPr>
            <w:proofErr w:type="spellStart"/>
            <w:ins w:id="3845" w:author="Matheus Gomes Faria" w:date="2020-07-08T11:53:00Z">
              <w:r w:rsidRPr="002E6B1B">
                <w:rPr>
                  <w:rFonts w:ascii="Calibri" w:hAnsi="Calibri" w:cs="Calibri"/>
                  <w:color w:val="000000"/>
                  <w:sz w:val="20"/>
                  <w:szCs w:val="20"/>
                  <w:rPrChange w:id="3846"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3847"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84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84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8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5ADE939" w14:textId="77777777" w:rsidR="002E6B1B" w:rsidRPr="002E6B1B" w:rsidRDefault="002E6B1B" w:rsidP="002E6B1B">
            <w:pPr>
              <w:jc w:val="right"/>
              <w:rPr>
                <w:ins w:id="3851" w:author="Matheus Gomes Faria" w:date="2020-07-08T11:53:00Z"/>
                <w:rFonts w:ascii="Calibri" w:hAnsi="Calibri" w:cs="Calibri"/>
                <w:color w:val="000000"/>
                <w:sz w:val="20"/>
                <w:szCs w:val="20"/>
                <w:rPrChange w:id="3852" w:author="Matheus Gomes Faria" w:date="2020-07-08T11:53:00Z">
                  <w:rPr>
                    <w:ins w:id="3853" w:author="Matheus Gomes Faria" w:date="2020-07-08T11:53:00Z"/>
                    <w:rFonts w:ascii="Calibri" w:hAnsi="Calibri" w:cs="Calibri"/>
                    <w:color w:val="000000"/>
                    <w:sz w:val="22"/>
                    <w:szCs w:val="22"/>
                  </w:rPr>
                </w:rPrChange>
              </w:rPr>
            </w:pPr>
            <w:ins w:id="3854" w:author="Matheus Gomes Faria" w:date="2020-07-08T11:53:00Z">
              <w:r w:rsidRPr="002E6B1B">
                <w:rPr>
                  <w:rFonts w:ascii="Calibri" w:hAnsi="Calibri" w:cs="Calibri"/>
                  <w:color w:val="000000"/>
                  <w:sz w:val="20"/>
                  <w:szCs w:val="20"/>
                  <w:rPrChange w:id="3855" w:author="Matheus Gomes Faria" w:date="2020-07-08T11:53:00Z">
                    <w:rPr>
                      <w:rFonts w:ascii="Calibri" w:hAnsi="Calibri" w:cs="Calibri"/>
                      <w:color w:val="000000"/>
                      <w:sz w:val="22"/>
                      <w:szCs w:val="22"/>
                    </w:rPr>
                  </w:rPrChange>
                </w:rPr>
                <w:t>31170</w:t>
              </w:r>
            </w:ins>
          </w:p>
        </w:tc>
        <w:tc>
          <w:tcPr>
            <w:tcW w:w="1015" w:type="pct"/>
            <w:tcBorders>
              <w:top w:val="nil"/>
              <w:left w:val="nil"/>
              <w:bottom w:val="single" w:sz="4" w:space="0" w:color="auto"/>
              <w:right w:val="single" w:sz="4" w:space="0" w:color="auto"/>
            </w:tcBorders>
            <w:shd w:val="clear" w:color="auto" w:fill="auto"/>
            <w:noWrap/>
            <w:vAlign w:val="bottom"/>
            <w:hideMark/>
            <w:tcPrChange w:id="38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D90EA4" w14:textId="77777777" w:rsidR="002E6B1B" w:rsidRPr="002E6B1B" w:rsidRDefault="002E6B1B" w:rsidP="002E6B1B">
            <w:pPr>
              <w:rPr>
                <w:ins w:id="3857" w:author="Matheus Gomes Faria" w:date="2020-07-08T11:53:00Z"/>
                <w:rFonts w:ascii="Calibri" w:hAnsi="Calibri" w:cs="Calibri"/>
                <w:color w:val="000000"/>
                <w:sz w:val="20"/>
                <w:szCs w:val="20"/>
                <w:rPrChange w:id="3858" w:author="Matheus Gomes Faria" w:date="2020-07-08T11:53:00Z">
                  <w:rPr>
                    <w:ins w:id="3859" w:author="Matheus Gomes Faria" w:date="2020-07-08T11:53:00Z"/>
                    <w:rFonts w:ascii="Calibri" w:hAnsi="Calibri" w:cs="Calibri"/>
                    <w:color w:val="000000"/>
                    <w:sz w:val="22"/>
                    <w:szCs w:val="22"/>
                  </w:rPr>
                </w:rPrChange>
              </w:rPr>
            </w:pPr>
            <w:ins w:id="3860" w:author="Matheus Gomes Faria" w:date="2020-07-08T11:53:00Z">
              <w:r w:rsidRPr="002E6B1B">
                <w:rPr>
                  <w:rFonts w:ascii="Calibri" w:hAnsi="Calibri" w:cs="Calibri"/>
                  <w:color w:val="000000"/>
                  <w:sz w:val="20"/>
                  <w:szCs w:val="20"/>
                  <w:rPrChange w:id="3861" w:author="Matheus Gomes Faria" w:date="2020-07-08T11:53:00Z">
                    <w:rPr>
                      <w:rFonts w:ascii="Calibri" w:hAnsi="Calibri" w:cs="Calibri"/>
                      <w:color w:val="000000"/>
                      <w:sz w:val="22"/>
                      <w:szCs w:val="22"/>
                    </w:rPr>
                  </w:rPrChange>
                </w:rPr>
                <w:t xml:space="preserve">           1.200,00 </w:t>
              </w:r>
            </w:ins>
          </w:p>
        </w:tc>
      </w:tr>
      <w:tr w:rsidR="002E6B1B" w:rsidRPr="002E6B1B" w14:paraId="64EECDDE" w14:textId="77777777" w:rsidTr="002E6B1B">
        <w:tblPrEx>
          <w:tblPrExChange w:id="3862" w:author="Matheus Gomes Faria" w:date="2020-07-08T11:54:00Z">
            <w:tblPrEx>
              <w:tblW w:w="4928" w:type="pct"/>
              <w:tblLayout w:type="fixed"/>
            </w:tblPrEx>
          </w:tblPrExChange>
        </w:tblPrEx>
        <w:trPr>
          <w:trHeight w:val="300"/>
          <w:jc w:val="center"/>
          <w:ins w:id="3863" w:author="Matheus Gomes Faria" w:date="2020-07-08T11:53:00Z"/>
          <w:trPrChange w:id="38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8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718882" w14:textId="77777777" w:rsidR="002E6B1B" w:rsidRPr="002E6B1B" w:rsidRDefault="002E6B1B" w:rsidP="002E6B1B">
            <w:pPr>
              <w:rPr>
                <w:ins w:id="3866" w:author="Matheus Gomes Faria" w:date="2020-07-08T11:53:00Z"/>
                <w:rFonts w:ascii="Calibri" w:hAnsi="Calibri" w:cs="Calibri"/>
                <w:color w:val="000000"/>
                <w:sz w:val="20"/>
                <w:szCs w:val="20"/>
                <w:rPrChange w:id="3867" w:author="Matheus Gomes Faria" w:date="2020-07-08T11:53:00Z">
                  <w:rPr>
                    <w:ins w:id="3868" w:author="Matheus Gomes Faria" w:date="2020-07-08T11:53:00Z"/>
                    <w:rFonts w:ascii="Calibri" w:hAnsi="Calibri" w:cs="Calibri"/>
                    <w:color w:val="000000"/>
                    <w:sz w:val="22"/>
                    <w:szCs w:val="22"/>
                  </w:rPr>
                </w:rPrChange>
              </w:rPr>
            </w:pPr>
            <w:proofErr w:type="spellStart"/>
            <w:ins w:id="3869" w:author="Matheus Gomes Faria" w:date="2020-07-08T11:53:00Z">
              <w:r w:rsidRPr="002E6B1B">
                <w:rPr>
                  <w:rFonts w:ascii="Calibri" w:hAnsi="Calibri" w:cs="Calibri"/>
                  <w:color w:val="000000"/>
                  <w:sz w:val="20"/>
                  <w:szCs w:val="20"/>
                  <w:rPrChange w:id="3870"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3871"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87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87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8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8ED8DD" w14:textId="77777777" w:rsidR="002E6B1B" w:rsidRPr="002E6B1B" w:rsidRDefault="002E6B1B" w:rsidP="002E6B1B">
            <w:pPr>
              <w:jc w:val="right"/>
              <w:rPr>
                <w:ins w:id="3875" w:author="Matheus Gomes Faria" w:date="2020-07-08T11:53:00Z"/>
                <w:rFonts w:ascii="Calibri" w:hAnsi="Calibri" w:cs="Calibri"/>
                <w:color w:val="000000"/>
                <w:sz w:val="20"/>
                <w:szCs w:val="20"/>
                <w:rPrChange w:id="3876" w:author="Matheus Gomes Faria" w:date="2020-07-08T11:53:00Z">
                  <w:rPr>
                    <w:ins w:id="3877" w:author="Matheus Gomes Faria" w:date="2020-07-08T11:53:00Z"/>
                    <w:rFonts w:ascii="Calibri" w:hAnsi="Calibri" w:cs="Calibri"/>
                    <w:color w:val="000000"/>
                    <w:sz w:val="22"/>
                    <w:szCs w:val="22"/>
                  </w:rPr>
                </w:rPrChange>
              </w:rPr>
            </w:pPr>
            <w:ins w:id="3878" w:author="Matheus Gomes Faria" w:date="2020-07-08T11:53:00Z">
              <w:r w:rsidRPr="002E6B1B">
                <w:rPr>
                  <w:rFonts w:ascii="Calibri" w:hAnsi="Calibri" w:cs="Calibri"/>
                  <w:color w:val="000000"/>
                  <w:sz w:val="20"/>
                  <w:szCs w:val="20"/>
                  <w:rPrChange w:id="3879" w:author="Matheus Gomes Faria" w:date="2020-07-08T11:53:00Z">
                    <w:rPr>
                      <w:rFonts w:ascii="Calibri" w:hAnsi="Calibri" w:cs="Calibri"/>
                      <w:color w:val="000000"/>
                      <w:sz w:val="22"/>
                      <w:szCs w:val="22"/>
                    </w:rPr>
                  </w:rPrChange>
                </w:rPr>
                <w:t>31453</w:t>
              </w:r>
            </w:ins>
          </w:p>
        </w:tc>
        <w:tc>
          <w:tcPr>
            <w:tcW w:w="1015" w:type="pct"/>
            <w:tcBorders>
              <w:top w:val="nil"/>
              <w:left w:val="nil"/>
              <w:bottom w:val="single" w:sz="4" w:space="0" w:color="auto"/>
              <w:right w:val="single" w:sz="4" w:space="0" w:color="auto"/>
            </w:tcBorders>
            <w:shd w:val="clear" w:color="auto" w:fill="auto"/>
            <w:noWrap/>
            <w:vAlign w:val="bottom"/>
            <w:hideMark/>
            <w:tcPrChange w:id="38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228255" w14:textId="77777777" w:rsidR="002E6B1B" w:rsidRPr="002E6B1B" w:rsidRDefault="002E6B1B" w:rsidP="002E6B1B">
            <w:pPr>
              <w:rPr>
                <w:ins w:id="3881" w:author="Matheus Gomes Faria" w:date="2020-07-08T11:53:00Z"/>
                <w:rFonts w:ascii="Calibri" w:hAnsi="Calibri" w:cs="Calibri"/>
                <w:color w:val="000000"/>
                <w:sz w:val="20"/>
                <w:szCs w:val="20"/>
                <w:rPrChange w:id="3882" w:author="Matheus Gomes Faria" w:date="2020-07-08T11:53:00Z">
                  <w:rPr>
                    <w:ins w:id="3883" w:author="Matheus Gomes Faria" w:date="2020-07-08T11:53:00Z"/>
                    <w:rFonts w:ascii="Calibri" w:hAnsi="Calibri" w:cs="Calibri"/>
                    <w:color w:val="000000"/>
                    <w:sz w:val="22"/>
                    <w:szCs w:val="22"/>
                  </w:rPr>
                </w:rPrChange>
              </w:rPr>
            </w:pPr>
            <w:ins w:id="3884" w:author="Matheus Gomes Faria" w:date="2020-07-08T11:53:00Z">
              <w:r w:rsidRPr="002E6B1B">
                <w:rPr>
                  <w:rFonts w:ascii="Calibri" w:hAnsi="Calibri" w:cs="Calibri"/>
                  <w:color w:val="000000"/>
                  <w:sz w:val="20"/>
                  <w:szCs w:val="20"/>
                  <w:rPrChange w:id="3885" w:author="Matheus Gomes Faria" w:date="2020-07-08T11:53:00Z">
                    <w:rPr>
                      <w:rFonts w:ascii="Calibri" w:hAnsi="Calibri" w:cs="Calibri"/>
                      <w:color w:val="000000"/>
                      <w:sz w:val="22"/>
                      <w:szCs w:val="22"/>
                    </w:rPr>
                  </w:rPrChange>
                </w:rPr>
                <w:t xml:space="preserve">               330,00 </w:t>
              </w:r>
            </w:ins>
          </w:p>
        </w:tc>
      </w:tr>
      <w:tr w:rsidR="002E6B1B" w:rsidRPr="002E6B1B" w14:paraId="5466C4E5" w14:textId="77777777" w:rsidTr="002E6B1B">
        <w:tblPrEx>
          <w:tblPrExChange w:id="3886" w:author="Matheus Gomes Faria" w:date="2020-07-08T11:54:00Z">
            <w:tblPrEx>
              <w:tblW w:w="4928" w:type="pct"/>
              <w:tblLayout w:type="fixed"/>
            </w:tblPrEx>
          </w:tblPrExChange>
        </w:tblPrEx>
        <w:trPr>
          <w:trHeight w:val="300"/>
          <w:jc w:val="center"/>
          <w:ins w:id="3887" w:author="Matheus Gomes Faria" w:date="2020-07-08T11:53:00Z"/>
          <w:trPrChange w:id="38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8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5CB96E" w14:textId="77777777" w:rsidR="002E6B1B" w:rsidRPr="002E6B1B" w:rsidRDefault="002E6B1B" w:rsidP="002E6B1B">
            <w:pPr>
              <w:rPr>
                <w:ins w:id="3890" w:author="Matheus Gomes Faria" w:date="2020-07-08T11:53:00Z"/>
                <w:rFonts w:ascii="Calibri" w:hAnsi="Calibri" w:cs="Calibri"/>
                <w:color w:val="000000"/>
                <w:sz w:val="20"/>
                <w:szCs w:val="20"/>
                <w:rPrChange w:id="3891" w:author="Matheus Gomes Faria" w:date="2020-07-08T11:53:00Z">
                  <w:rPr>
                    <w:ins w:id="3892" w:author="Matheus Gomes Faria" w:date="2020-07-08T11:53:00Z"/>
                    <w:rFonts w:ascii="Calibri" w:hAnsi="Calibri" w:cs="Calibri"/>
                    <w:color w:val="000000"/>
                    <w:sz w:val="22"/>
                    <w:szCs w:val="22"/>
                  </w:rPr>
                </w:rPrChange>
              </w:rPr>
            </w:pPr>
            <w:proofErr w:type="spellStart"/>
            <w:ins w:id="3893" w:author="Matheus Gomes Faria" w:date="2020-07-08T11:53:00Z">
              <w:r w:rsidRPr="002E6B1B">
                <w:rPr>
                  <w:rFonts w:ascii="Calibri" w:hAnsi="Calibri" w:cs="Calibri"/>
                  <w:color w:val="000000"/>
                  <w:sz w:val="20"/>
                  <w:szCs w:val="20"/>
                  <w:rPrChange w:id="3894"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3895"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89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89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8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428D7F" w14:textId="77777777" w:rsidR="002E6B1B" w:rsidRPr="002E6B1B" w:rsidRDefault="002E6B1B" w:rsidP="002E6B1B">
            <w:pPr>
              <w:jc w:val="right"/>
              <w:rPr>
                <w:ins w:id="3899" w:author="Matheus Gomes Faria" w:date="2020-07-08T11:53:00Z"/>
                <w:rFonts w:ascii="Calibri" w:hAnsi="Calibri" w:cs="Calibri"/>
                <w:color w:val="000000"/>
                <w:sz w:val="20"/>
                <w:szCs w:val="20"/>
                <w:rPrChange w:id="3900" w:author="Matheus Gomes Faria" w:date="2020-07-08T11:53:00Z">
                  <w:rPr>
                    <w:ins w:id="3901" w:author="Matheus Gomes Faria" w:date="2020-07-08T11:53:00Z"/>
                    <w:rFonts w:ascii="Calibri" w:hAnsi="Calibri" w:cs="Calibri"/>
                    <w:color w:val="000000"/>
                    <w:sz w:val="22"/>
                    <w:szCs w:val="22"/>
                  </w:rPr>
                </w:rPrChange>
              </w:rPr>
            </w:pPr>
            <w:ins w:id="3902" w:author="Matheus Gomes Faria" w:date="2020-07-08T11:53:00Z">
              <w:r w:rsidRPr="002E6B1B">
                <w:rPr>
                  <w:rFonts w:ascii="Calibri" w:hAnsi="Calibri" w:cs="Calibri"/>
                  <w:color w:val="000000"/>
                  <w:sz w:val="20"/>
                  <w:szCs w:val="20"/>
                  <w:rPrChange w:id="3903" w:author="Matheus Gomes Faria" w:date="2020-07-08T11:53:00Z">
                    <w:rPr>
                      <w:rFonts w:ascii="Calibri" w:hAnsi="Calibri" w:cs="Calibri"/>
                      <w:color w:val="000000"/>
                      <w:sz w:val="22"/>
                      <w:szCs w:val="22"/>
                    </w:rPr>
                  </w:rPrChange>
                </w:rPr>
                <w:t>31475</w:t>
              </w:r>
            </w:ins>
          </w:p>
        </w:tc>
        <w:tc>
          <w:tcPr>
            <w:tcW w:w="1015" w:type="pct"/>
            <w:tcBorders>
              <w:top w:val="nil"/>
              <w:left w:val="nil"/>
              <w:bottom w:val="single" w:sz="4" w:space="0" w:color="auto"/>
              <w:right w:val="single" w:sz="4" w:space="0" w:color="auto"/>
            </w:tcBorders>
            <w:shd w:val="clear" w:color="auto" w:fill="auto"/>
            <w:noWrap/>
            <w:vAlign w:val="bottom"/>
            <w:hideMark/>
            <w:tcPrChange w:id="39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3B277E" w14:textId="77777777" w:rsidR="002E6B1B" w:rsidRPr="002E6B1B" w:rsidRDefault="002E6B1B" w:rsidP="002E6B1B">
            <w:pPr>
              <w:rPr>
                <w:ins w:id="3905" w:author="Matheus Gomes Faria" w:date="2020-07-08T11:53:00Z"/>
                <w:rFonts w:ascii="Calibri" w:hAnsi="Calibri" w:cs="Calibri"/>
                <w:color w:val="000000"/>
                <w:sz w:val="20"/>
                <w:szCs w:val="20"/>
                <w:rPrChange w:id="3906" w:author="Matheus Gomes Faria" w:date="2020-07-08T11:53:00Z">
                  <w:rPr>
                    <w:ins w:id="3907" w:author="Matheus Gomes Faria" w:date="2020-07-08T11:53:00Z"/>
                    <w:rFonts w:ascii="Calibri" w:hAnsi="Calibri" w:cs="Calibri"/>
                    <w:color w:val="000000"/>
                    <w:sz w:val="22"/>
                    <w:szCs w:val="22"/>
                  </w:rPr>
                </w:rPrChange>
              </w:rPr>
            </w:pPr>
            <w:ins w:id="3908" w:author="Matheus Gomes Faria" w:date="2020-07-08T11:53:00Z">
              <w:r w:rsidRPr="002E6B1B">
                <w:rPr>
                  <w:rFonts w:ascii="Calibri" w:hAnsi="Calibri" w:cs="Calibri"/>
                  <w:color w:val="000000"/>
                  <w:sz w:val="20"/>
                  <w:szCs w:val="20"/>
                  <w:rPrChange w:id="3909" w:author="Matheus Gomes Faria" w:date="2020-07-08T11:53:00Z">
                    <w:rPr>
                      <w:rFonts w:ascii="Calibri" w:hAnsi="Calibri" w:cs="Calibri"/>
                      <w:color w:val="000000"/>
                      <w:sz w:val="22"/>
                      <w:szCs w:val="22"/>
                    </w:rPr>
                  </w:rPrChange>
                </w:rPr>
                <w:t xml:space="preserve">               770,00 </w:t>
              </w:r>
            </w:ins>
          </w:p>
        </w:tc>
      </w:tr>
      <w:tr w:rsidR="002E6B1B" w:rsidRPr="002E6B1B" w14:paraId="22852BD4" w14:textId="77777777" w:rsidTr="002E6B1B">
        <w:tblPrEx>
          <w:tblPrExChange w:id="3910" w:author="Matheus Gomes Faria" w:date="2020-07-08T11:54:00Z">
            <w:tblPrEx>
              <w:tblW w:w="4928" w:type="pct"/>
              <w:tblLayout w:type="fixed"/>
            </w:tblPrEx>
          </w:tblPrExChange>
        </w:tblPrEx>
        <w:trPr>
          <w:trHeight w:val="300"/>
          <w:jc w:val="center"/>
          <w:ins w:id="3911" w:author="Matheus Gomes Faria" w:date="2020-07-08T11:53:00Z"/>
          <w:trPrChange w:id="39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9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9C60E8" w14:textId="77777777" w:rsidR="002E6B1B" w:rsidRPr="002E6B1B" w:rsidRDefault="002E6B1B" w:rsidP="002E6B1B">
            <w:pPr>
              <w:rPr>
                <w:ins w:id="3914" w:author="Matheus Gomes Faria" w:date="2020-07-08T11:53:00Z"/>
                <w:rFonts w:ascii="Calibri" w:hAnsi="Calibri" w:cs="Calibri"/>
                <w:color w:val="000000"/>
                <w:sz w:val="20"/>
                <w:szCs w:val="20"/>
                <w:rPrChange w:id="3915" w:author="Matheus Gomes Faria" w:date="2020-07-08T11:53:00Z">
                  <w:rPr>
                    <w:ins w:id="3916" w:author="Matheus Gomes Faria" w:date="2020-07-08T11:53:00Z"/>
                    <w:rFonts w:ascii="Calibri" w:hAnsi="Calibri" w:cs="Calibri"/>
                    <w:color w:val="000000"/>
                    <w:sz w:val="22"/>
                    <w:szCs w:val="22"/>
                  </w:rPr>
                </w:rPrChange>
              </w:rPr>
            </w:pPr>
            <w:proofErr w:type="spellStart"/>
            <w:ins w:id="3917" w:author="Matheus Gomes Faria" w:date="2020-07-08T11:53:00Z">
              <w:r w:rsidRPr="002E6B1B">
                <w:rPr>
                  <w:rFonts w:ascii="Calibri" w:hAnsi="Calibri" w:cs="Calibri"/>
                  <w:color w:val="000000"/>
                  <w:sz w:val="20"/>
                  <w:szCs w:val="20"/>
                  <w:rPrChange w:id="3918"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3919"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392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392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39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B3E6458" w14:textId="77777777" w:rsidR="002E6B1B" w:rsidRPr="002E6B1B" w:rsidRDefault="002E6B1B" w:rsidP="002E6B1B">
            <w:pPr>
              <w:jc w:val="right"/>
              <w:rPr>
                <w:ins w:id="3923" w:author="Matheus Gomes Faria" w:date="2020-07-08T11:53:00Z"/>
                <w:rFonts w:ascii="Calibri" w:hAnsi="Calibri" w:cs="Calibri"/>
                <w:color w:val="000000"/>
                <w:sz w:val="20"/>
                <w:szCs w:val="20"/>
                <w:rPrChange w:id="3924" w:author="Matheus Gomes Faria" w:date="2020-07-08T11:53:00Z">
                  <w:rPr>
                    <w:ins w:id="3925" w:author="Matheus Gomes Faria" w:date="2020-07-08T11:53:00Z"/>
                    <w:rFonts w:ascii="Calibri" w:hAnsi="Calibri" w:cs="Calibri"/>
                    <w:color w:val="000000"/>
                    <w:sz w:val="22"/>
                    <w:szCs w:val="22"/>
                  </w:rPr>
                </w:rPrChange>
              </w:rPr>
            </w:pPr>
            <w:ins w:id="3926" w:author="Matheus Gomes Faria" w:date="2020-07-08T11:53:00Z">
              <w:r w:rsidRPr="002E6B1B">
                <w:rPr>
                  <w:rFonts w:ascii="Calibri" w:hAnsi="Calibri" w:cs="Calibri"/>
                  <w:color w:val="000000"/>
                  <w:sz w:val="20"/>
                  <w:szCs w:val="20"/>
                  <w:rPrChange w:id="3927" w:author="Matheus Gomes Faria" w:date="2020-07-08T11:53:00Z">
                    <w:rPr>
                      <w:rFonts w:ascii="Calibri" w:hAnsi="Calibri" w:cs="Calibri"/>
                      <w:color w:val="000000"/>
                      <w:sz w:val="22"/>
                      <w:szCs w:val="22"/>
                    </w:rPr>
                  </w:rPrChange>
                </w:rPr>
                <w:t>31636</w:t>
              </w:r>
            </w:ins>
          </w:p>
        </w:tc>
        <w:tc>
          <w:tcPr>
            <w:tcW w:w="1015" w:type="pct"/>
            <w:tcBorders>
              <w:top w:val="nil"/>
              <w:left w:val="nil"/>
              <w:bottom w:val="single" w:sz="4" w:space="0" w:color="auto"/>
              <w:right w:val="single" w:sz="4" w:space="0" w:color="auto"/>
            </w:tcBorders>
            <w:shd w:val="clear" w:color="auto" w:fill="auto"/>
            <w:noWrap/>
            <w:vAlign w:val="bottom"/>
            <w:hideMark/>
            <w:tcPrChange w:id="39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9C696D" w14:textId="77777777" w:rsidR="002E6B1B" w:rsidRPr="002E6B1B" w:rsidRDefault="002E6B1B" w:rsidP="002E6B1B">
            <w:pPr>
              <w:rPr>
                <w:ins w:id="3929" w:author="Matheus Gomes Faria" w:date="2020-07-08T11:53:00Z"/>
                <w:rFonts w:ascii="Calibri" w:hAnsi="Calibri" w:cs="Calibri"/>
                <w:color w:val="000000"/>
                <w:sz w:val="20"/>
                <w:szCs w:val="20"/>
                <w:rPrChange w:id="3930" w:author="Matheus Gomes Faria" w:date="2020-07-08T11:53:00Z">
                  <w:rPr>
                    <w:ins w:id="3931" w:author="Matheus Gomes Faria" w:date="2020-07-08T11:53:00Z"/>
                    <w:rFonts w:ascii="Calibri" w:hAnsi="Calibri" w:cs="Calibri"/>
                    <w:color w:val="000000"/>
                    <w:sz w:val="22"/>
                    <w:szCs w:val="22"/>
                  </w:rPr>
                </w:rPrChange>
              </w:rPr>
            </w:pPr>
            <w:ins w:id="3932" w:author="Matheus Gomes Faria" w:date="2020-07-08T11:53:00Z">
              <w:r w:rsidRPr="002E6B1B">
                <w:rPr>
                  <w:rFonts w:ascii="Calibri" w:hAnsi="Calibri" w:cs="Calibri"/>
                  <w:color w:val="000000"/>
                  <w:sz w:val="20"/>
                  <w:szCs w:val="20"/>
                  <w:rPrChange w:id="3933" w:author="Matheus Gomes Faria" w:date="2020-07-08T11:53:00Z">
                    <w:rPr>
                      <w:rFonts w:ascii="Calibri" w:hAnsi="Calibri" w:cs="Calibri"/>
                      <w:color w:val="000000"/>
                      <w:sz w:val="22"/>
                      <w:szCs w:val="22"/>
                    </w:rPr>
                  </w:rPrChange>
                </w:rPr>
                <w:t xml:space="preserve">           1.650,00 </w:t>
              </w:r>
            </w:ins>
          </w:p>
        </w:tc>
      </w:tr>
      <w:tr w:rsidR="002E6B1B" w:rsidRPr="002E6B1B" w14:paraId="319F5424" w14:textId="77777777" w:rsidTr="002E6B1B">
        <w:tblPrEx>
          <w:tblPrExChange w:id="3934" w:author="Matheus Gomes Faria" w:date="2020-07-08T11:54:00Z">
            <w:tblPrEx>
              <w:tblW w:w="4928" w:type="pct"/>
              <w:tblLayout w:type="fixed"/>
            </w:tblPrEx>
          </w:tblPrExChange>
        </w:tblPrEx>
        <w:trPr>
          <w:trHeight w:val="300"/>
          <w:jc w:val="center"/>
          <w:ins w:id="3935" w:author="Matheus Gomes Faria" w:date="2020-07-08T11:53:00Z"/>
          <w:trPrChange w:id="39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9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EF2474" w14:textId="77777777" w:rsidR="002E6B1B" w:rsidRPr="002E6B1B" w:rsidRDefault="002E6B1B" w:rsidP="002E6B1B">
            <w:pPr>
              <w:rPr>
                <w:ins w:id="3938" w:author="Matheus Gomes Faria" w:date="2020-07-08T11:53:00Z"/>
                <w:rFonts w:ascii="Calibri" w:hAnsi="Calibri" w:cs="Calibri"/>
                <w:color w:val="000000"/>
                <w:sz w:val="20"/>
                <w:szCs w:val="20"/>
                <w:rPrChange w:id="3939" w:author="Matheus Gomes Faria" w:date="2020-07-08T11:53:00Z">
                  <w:rPr>
                    <w:ins w:id="3940" w:author="Matheus Gomes Faria" w:date="2020-07-08T11:53:00Z"/>
                    <w:rFonts w:ascii="Calibri" w:hAnsi="Calibri" w:cs="Calibri"/>
                    <w:color w:val="000000"/>
                    <w:sz w:val="22"/>
                    <w:szCs w:val="22"/>
                  </w:rPr>
                </w:rPrChange>
              </w:rPr>
            </w:pPr>
            <w:ins w:id="3941" w:author="Matheus Gomes Faria" w:date="2020-07-08T11:53:00Z">
              <w:r w:rsidRPr="002E6B1B">
                <w:rPr>
                  <w:rFonts w:ascii="Calibri" w:hAnsi="Calibri" w:cs="Calibri"/>
                  <w:color w:val="000000"/>
                  <w:sz w:val="20"/>
                  <w:szCs w:val="20"/>
                  <w:rPrChange w:id="3942" w:author="Matheus Gomes Faria" w:date="2020-07-08T11:53:00Z">
                    <w:rPr>
                      <w:rFonts w:ascii="Calibri" w:hAnsi="Calibri" w:cs="Calibri"/>
                      <w:color w:val="000000"/>
                      <w:sz w:val="22"/>
                      <w:szCs w:val="22"/>
                    </w:rPr>
                  </w:rPrChange>
                </w:rPr>
                <w:t>JR. REVESTIMENTOS ANTICORROSIVOS E IMPERMEABILIZANTES LTDA.</w:t>
              </w:r>
            </w:ins>
          </w:p>
        </w:tc>
        <w:tc>
          <w:tcPr>
            <w:tcW w:w="448" w:type="pct"/>
            <w:tcBorders>
              <w:top w:val="nil"/>
              <w:left w:val="nil"/>
              <w:bottom w:val="single" w:sz="4" w:space="0" w:color="auto"/>
              <w:right w:val="single" w:sz="4" w:space="0" w:color="auto"/>
            </w:tcBorders>
            <w:shd w:val="clear" w:color="auto" w:fill="auto"/>
            <w:noWrap/>
            <w:vAlign w:val="bottom"/>
            <w:hideMark/>
            <w:tcPrChange w:id="39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565813" w14:textId="77777777" w:rsidR="002E6B1B" w:rsidRPr="002E6B1B" w:rsidRDefault="002E6B1B" w:rsidP="002E6B1B">
            <w:pPr>
              <w:jc w:val="right"/>
              <w:rPr>
                <w:ins w:id="3944" w:author="Matheus Gomes Faria" w:date="2020-07-08T11:53:00Z"/>
                <w:rFonts w:ascii="Calibri" w:hAnsi="Calibri" w:cs="Calibri"/>
                <w:color w:val="000000"/>
                <w:sz w:val="20"/>
                <w:szCs w:val="20"/>
                <w:rPrChange w:id="3945" w:author="Matheus Gomes Faria" w:date="2020-07-08T11:53:00Z">
                  <w:rPr>
                    <w:ins w:id="3946" w:author="Matheus Gomes Faria" w:date="2020-07-08T11:53:00Z"/>
                    <w:rFonts w:ascii="Calibri" w:hAnsi="Calibri" w:cs="Calibri"/>
                    <w:color w:val="000000"/>
                    <w:sz w:val="22"/>
                    <w:szCs w:val="22"/>
                  </w:rPr>
                </w:rPrChange>
              </w:rPr>
            </w:pPr>
            <w:ins w:id="3947" w:author="Matheus Gomes Faria" w:date="2020-07-08T11:53:00Z">
              <w:r w:rsidRPr="002E6B1B">
                <w:rPr>
                  <w:rFonts w:ascii="Calibri" w:hAnsi="Calibri" w:cs="Calibri"/>
                  <w:color w:val="000000"/>
                  <w:sz w:val="20"/>
                  <w:szCs w:val="20"/>
                  <w:rPrChange w:id="3948" w:author="Matheus Gomes Faria" w:date="2020-07-08T11:53:00Z">
                    <w:rPr>
                      <w:rFonts w:ascii="Calibri" w:hAnsi="Calibri" w:cs="Calibri"/>
                      <w:color w:val="000000"/>
                      <w:sz w:val="22"/>
                      <w:szCs w:val="22"/>
                    </w:rPr>
                  </w:rPrChange>
                </w:rPr>
                <w:t>9809</w:t>
              </w:r>
            </w:ins>
          </w:p>
        </w:tc>
        <w:tc>
          <w:tcPr>
            <w:tcW w:w="1015" w:type="pct"/>
            <w:tcBorders>
              <w:top w:val="nil"/>
              <w:left w:val="nil"/>
              <w:bottom w:val="single" w:sz="4" w:space="0" w:color="auto"/>
              <w:right w:val="single" w:sz="4" w:space="0" w:color="auto"/>
            </w:tcBorders>
            <w:shd w:val="clear" w:color="auto" w:fill="auto"/>
            <w:noWrap/>
            <w:vAlign w:val="bottom"/>
            <w:hideMark/>
            <w:tcPrChange w:id="39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97D93E4" w14:textId="77777777" w:rsidR="002E6B1B" w:rsidRPr="002E6B1B" w:rsidRDefault="002E6B1B" w:rsidP="002E6B1B">
            <w:pPr>
              <w:rPr>
                <w:ins w:id="3950" w:author="Matheus Gomes Faria" w:date="2020-07-08T11:53:00Z"/>
                <w:rFonts w:ascii="Calibri" w:hAnsi="Calibri" w:cs="Calibri"/>
                <w:color w:val="000000"/>
                <w:sz w:val="20"/>
                <w:szCs w:val="20"/>
                <w:rPrChange w:id="3951" w:author="Matheus Gomes Faria" w:date="2020-07-08T11:53:00Z">
                  <w:rPr>
                    <w:ins w:id="3952" w:author="Matheus Gomes Faria" w:date="2020-07-08T11:53:00Z"/>
                    <w:rFonts w:ascii="Calibri" w:hAnsi="Calibri" w:cs="Calibri"/>
                    <w:color w:val="000000"/>
                    <w:sz w:val="22"/>
                    <w:szCs w:val="22"/>
                  </w:rPr>
                </w:rPrChange>
              </w:rPr>
            </w:pPr>
            <w:ins w:id="3953" w:author="Matheus Gomes Faria" w:date="2020-07-08T11:53:00Z">
              <w:r w:rsidRPr="002E6B1B">
                <w:rPr>
                  <w:rFonts w:ascii="Calibri" w:hAnsi="Calibri" w:cs="Calibri"/>
                  <w:color w:val="000000"/>
                  <w:sz w:val="20"/>
                  <w:szCs w:val="20"/>
                  <w:rPrChange w:id="3954" w:author="Matheus Gomes Faria" w:date="2020-07-08T11:53:00Z">
                    <w:rPr>
                      <w:rFonts w:ascii="Calibri" w:hAnsi="Calibri" w:cs="Calibri"/>
                      <w:color w:val="000000"/>
                      <w:sz w:val="22"/>
                      <w:szCs w:val="22"/>
                    </w:rPr>
                  </w:rPrChange>
                </w:rPr>
                <w:t xml:space="preserve">         22.641,25 </w:t>
              </w:r>
            </w:ins>
          </w:p>
        </w:tc>
      </w:tr>
      <w:tr w:rsidR="002E6B1B" w:rsidRPr="002E6B1B" w14:paraId="7964D86F" w14:textId="77777777" w:rsidTr="002E6B1B">
        <w:tblPrEx>
          <w:tblPrExChange w:id="3955" w:author="Matheus Gomes Faria" w:date="2020-07-08T11:54:00Z">
            <w:tblPrEx>
              <w:tblW w:w="4928" w:type="pct"/>
              <w:tblLayout w:type="fixed"/>
            </w:tblPrEx>
          </w:tblPrExChange>
        </w:tblPrEx>
        <w:trPr>
          <w:trHeight w:val="300"/>
          <w:jc w:val="center"/>
          <w:ins w:id="3956" w:author="Matheus Gomes Faria" w:date="2020-07-08T11:53:00Z"/>
          <w:trPrChange w:id="39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9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6BB967" w14:textId="77777777" w:rsidR="002E6B1B" w:rsidRPr="002E6B1B" w:rsidRDefault="002E6B1B" w:rsidP="002E6B1B">
            <w:pPr>
              <w:rPr>
                <w:ins w:id="3959" w:author="Matheus Gomes Faria" w:date="2020-07-08T11:53:00Z"/>
                <w:rFonts w:ascii="Calibri" w:hAnsi="Calibri" w:cs="Calibri"/>
                <w:color w:val="000000"/>
                <w:sz w:val="20"/>
                <w:szCs w:val="20"/>
                <w:rPrChange w:id="3960" w:author="Matheus Gomes Faria" w:date="2020-07-08T11:53:00Z">
                  <w:rPr>
                    <w:ins w:id="3961" w:author="Matheus Gomes Faria" w:date="2020-07-08T11:53:00Z"/>
                    <w:rFonts w:ascii="Calibri" w:hAnsi="Calibri" w:cs="Calibri"/>
                    <w:color w:val="000000"/>
                    <w:sz w:val="22"/>
                    <w:szCs w:val="22"/>
                  </w:rPr>
                </w:rPrChange>
              </w:rPr>
            </w:pPr>
            <w:proofErr w:type="spellStart"/>
            <w:ins w:id="3962" w:author="Matheus Gomes Faria" w:date="2020-07-08T11:53:00Z">
              <w:r w:rsidRPr="002E6B1B">
                <w:rPr>
                  <w:rFonts w:ascii="Calibri" w:hAnsi="Calibri" w:cs="Calibri"/>
                  <w:color w:val="000000"/>
                  <w:sz w:val="20"/>
                  <w:szCs w:val="20"/>
                  <w:rPrChange w:id="3963"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3964"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39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B47377" w14:textId="77777777" w:rsidR="002E6B1B" w:rsidRPr="002E6B1B" w:rsidRDefault="002E6B1B" w:rsidP="002E6B1B">
            <w:pPr>
              <w:jc w:val="right"/>
              <w:rPr>
                <w:ins w:id="3966" w:author="Matheus Gomes Faria" w:date="2020-07-08T11:53:00Z"/>
                <w:rFonts w:ascii="Calibri" w:hAnsi="Calibri" w:cs="Calibri"/>
                <w:color w:val="000000"/>
                <w:sz w:val="20"/>
                <w:szCs w:val="20"/>
                <w:rPrChange w:id="3967" w:author="Matheus Gomes Faria" w:date="2020-07-08T11:53:00Z">
                  <w:rPr>
                    <w:ins w:id="3968" w:author="Matheus Gomes Faria" w:date="2020-07-08T11:53:00Z"/>
                    <w:rFonts w:ascii="Calibri" w:hAnsi="Calibri" w:cs="Calibri"/>
                    <w:color w:val="000000"/>
                    <w:sz w:val="22"/>
                    <w:szCs w:val="22"/>
                  </w:rPr>
                </w:rPrChange>
              </w:rPr>
            </w:pPr>
            <w:ins w:id="3969" w:author="Matheus Gomes Faria" w:date="2020-07-08T11:53:00Z">
              <w:r w:rsidRPr="002E6B1B">
                <w:rPr>
                  <w:rFonts w:ascii="Calibri" w:hAnsi="Calibri" w:cs="Calibri"/>
                  <w:color w:val="000000"/>
                  <w:sz w:val="20"/>
                  <w:szCs w:val="20"/>
                  <w:rPrChange w:id="3970" w:author="Matheus Gomes Faria" w:date="2020-07-08T11:53:00Z">
                    <w:rPr>
                      <w:rFonts w:ascii="Calibri" w:hAnsi="Calibri" w:cs="Calibri"/>
                      <w:color w:val="000000"/>
                      <w:sz w:val="22"/>
                      <w:szCs w:val="22"/>
                    </w:rPr>
                  </w:rPrChange>
                </w:rPr>
                <w:t>7917</w:t>
              </w:r>
            </w:ins>
          </w:p>
        </w:tc>
        <w:tc>
          <w:tcPr>
            <w:tcW w:w="1015" w:type="pct"/>
            <w:tcBorders>
              <w:top w:val="nil"/>
              <w:left w:val="nil"/>
              <w:bottom w:val="single" w:sz="4" w:space="0" w:color="auto"/>
              <w:right w:val="single" w:sz="4" w:space="0" w:color="auto"/>
            </w:tcBorders>
            <w:shd w:val="clear" w:color="auto" w:fill="auto"/>
            <w:noWrap/>
            <w:vAlign w:val="bottom"/>
            <w:hideMark/>
            <w:tcPrChange w:id="39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BE8E46" w14:textId="77777777" w:rsidR="002E6B1B" w:rsidRPr="002E6B1B" w:rsidRDefault="002E6B1B" w:rsidP="002E6B1B">
            <w:pPr>
              <w:rPr>
                <w:ins w:id="3972" w:author="Matheus Gomes Faria" w:date="2020-07-08T11:53:00Z"/>
                <w:rFonts w:ascii="Calibri" w:hAnsi="Calibri" w:cs="Calibri"/>
                <w:color w:val="000000"/>
                <w:sz w:val="20"/>
                <w:szCs w:val="20"/>
                <w:rPrChange w:id="3973" w:author="Matheus Gomes Faria" w:date="2020-07-08T11:53:00Z">
                  <w:rPr>
                    <w:ins w:id="3974" w:author="Matheus Gomes Faria" w:date="2020-07-08T11:53:00Z"/>
                    <w:rFonts w:ascii="Calibri" w:hAnsi="Calibri" w:cs="Calibri"/>
                    <w:color w:val="000000"/>
                    <w:sz w:val="22"/>
                    <w:szCs w:val="22"/>
                  </w:rPr>
                </w:rPrChange>
              </w:rPr>
            </w:pPr>
            <w:ins w:id="3975" w:author="Matheus Gomes Faria" w:date="2020-07-08T11:53:00Z">
              <w:r w:rsidRPr="002E6B1B">
                <w:rPr>
                  <w:rFonts w:ascii="Calibri" w:hAnsi="Calibri" w:cs="Calibri"/>
                  <w:color w:val="000000"/>
                  <w:sz w:val="20"/>
                  <w:szCs w:val="20"/>
                  <w:rPrChange w:id="3976" w:author="Matheus Gomes Faria" w:date="2020-07-08T11:53:00Z">
                    <w:rPr>
                      <w:rFonts w:ascii="Calibri" w:hAnsi="Calibri" w:cs="Calibri"/>
                      <w:color w:val="000000"/>
                      <w:sz w:val="22"/>
                      <w:szCs w:val="22"/>
                    </w:rPr>
                  </w:rPrChange>
                </w:rPr>
                <w:t xml:space="preserve">               122,00 </w:t>
              </w:r>
            </w:ins>
          </w:p>
        </w:tc>
      </w:tr>
      <w:tr w:rsidR="002E6B1B" w:rsidRPr="002E6B1B" w14:paraId="67A6E672" w14:textId="77777777" w:rsidTr="002E6B1B">
        <w:tblPrEx>
          <w:tblPrExChange w:id="3977" w:author="Matheus Gomes Faria" w:date="2020-07-08T11:54:00Z">
            <w:tblPrEx>
              <w:tblW w:w="4928" w:type="pct"/>
              <w:tblLayout w:type="fixed"/>
            </w:tblPrEx>
          </w:tblPrExChange>
        </w:tblPrEx>
        <w:trPr>
          <w:trHeight w:val="300"/>
          <w:jc w:val="center"/>
          <w:ins w:id="3978" w:author="Matheus Gomes Faria" w:date="2020-07-08T11:53:00Z"/>
          <w:trPrChange w:id="39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39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D025B1" w14:textId="77777777" w:rsidR="002E6B1B" w:rsidRPr="002E6B1B" w:rsidRDefault="002E6B1B" w:rsidP="002E6B1B">
            <w:pPr>
              <w:rPr>
                <w:ins w:id="3981" w:author="Matheus Gomes Faria" w:date="2020-07-08T11:53:00Z"/>
                <w:rFonts w:ascii="Calibri" w:hAnsi="Calibri" w:cs="Calibri"/>
                <w:color w:val="000000"/>
                <w:sz w:val="20"/>
                <w:szCs w:val="20"/>
                <w:rPrChange w:id="3982" w:author="Matheus Gomes Faria" w:date="2020-07-08T11:53:00Z">
                  <w:rPr>
                    <w:ins w:id="3983" w:author="Matheus Gomes Faria" w:date="2020-07-08T11:53:00Z"/>
                    <w:rFonts w:ascii="Calibri" w:hAnsi="Calibri" w:cs="Calibri"/>
                    <w:color w:val="000000"/>
                    <w:sz w:val="22"/>
                    <w:szCs w:val="22"/>
                  </w:rPr>
                </w:rPrChange>
              </w:rPr>
            </w:pPr>
            <w:proofErr w:type="spellStart"/>
            <w:ins w:id="3984" w:author="Matheus Gomes Faria" w:date="2020-07-08T11:53:00Z">
              <w:r w:rsidRPr="002E6B1B">
                <w:rPr>
                  <w:rFonts w:ascii="Calibri" w:hAnsi="Calibri" w:cs="Calibri"/>
                  <w:color w:val="000000"/>
                  <w:sz w:val="20"/>
                  <w:szCs w:val="20"/>
                  <w:rPrChange w:id="3985"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3986"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39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42CB72" w14:textId="77777777" w:rsidR="002E6B1B" w:rsidRPr="002E6B1B" w:rsidRDefault="002E6B1B" w:rsidP="002E6B1B">
            <w:pPr>
              <w:jc w:val="right"/>
              <w:rPr>
                <w:ins w:id="3988" w:author="Matheus Gomes Faria" w:date="2020-07-08T11:53:00Z"/>
                <w:rFonts w:ascii="Calibri" w:hAnsi="Calibri" w:cs="Calibri"/>
                <w:color w:val="000000"/>
                <w:sz w:val="20"/>
                <w:szCs w:val="20"/>
                <w:rPrChange w:id="3989" w:author="Matheus Gomes Faria" w:date="2020-07-08T11:53:00Z">
                  <w:rPr>
                    <w:ins w:id="3990" w:author="Matheus Gomes Faria" w:date="2020-07-08T11:53:00Z"/>
                    <w:rFonts w:ascii="Calibri" w:hAnsi="Calibri" w:cs="Calibri"/>
                    <w:color w:val="000000"/>
                    <w:sz w:val="22"/>
                    <w:szCs w:val="22"/>
                  </w:rPr>
                </w:rPrChange>
              </w:rPr>
            </w:pPr>
            <w:ins w:id="3991" w:author="Matheus Gomes Faria" w:date="2020-07-08T11:53:00Z">
              <w:r w:rsidRPr="002E6B1B">
                <w:rPr>
                  <w:rFonts w:ascii="Calibri" w:hAnsi="Calibri" w:cs="Calibri"/>
                  <w:color w:val="000000"/>
                  <w:sz w:val="20"/>
                  <w:szCs w:val="20"/>
                  <w:rPrChange w:id="3992" w:author="Matheus Gomes Faria" w:date="2020-07-08T11:53:00Z">
                    <w:rPr>
                      <w:rFonts w:ascii="Calibri" w:hAnsi="Calibri" w:cs="Calibri"/>
                      <w:color w:val="000000"/>
                      <w:sz w:val="22"/>
                      <w:szCs w:val="22"/>
                    </w:rPr>
                  </w:rPrChange>
                </w:rPr>
                <w:t>7980</w:t>
              </w:r>
            </w:ins>
          </w:p>
        </w:tc>
        <w:tc>
          <w:tcPr>
            <w:tcW w:w="1015" w:type="pct"/>
            <w:tcBorders>
              <w:top w:val="nil"/>
              <w:left w:val="nil"/>
              <w:bottom w:val="single" w:sz="4" w:space="0" w:color="auto"/>
              <w:right w:val="single" w:sz="4" w:space="0" w:color="auto"/>
            </w:tcBorders>
            <w:shd w:val="clear" w:color="auto" w:fill="auto"/>
            <w:noWrap/>
            <w:vAlign w:val="bottom"/>
            <w:hideMark/>
            <w:tcPrChange w:id="39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83AD94" w14:textId="77777777" w:rsidR="002E6B1B" w:rsidRPr="002E6B1B" w:rsidRDefault="002E6B1B" w:rsidP="002E6B1B">
            <w:pPr>
              <w:rPr>
                <w:ins w:id="3994" w:author="Matheus Gomes Faria" w:date="2020-07-08T11:53:00Z"/>
                <w:rFonts w:ascii="Calibri" w:hAnsi="Calibri" w:cs="Calibri"/>
                <w:color w:val="000000"/>
                <w:sz w:val="20"/>
                <w:szCs w:val="20"/>
                <w:rPrChange w:id="3995" w:author="Matheus Gomes Faria" w:date="2020-07-08T11:53:00Z">
                  <w:rPr>
                    <w:ins w:id="3996" w:author="Matheus Gomes Faria" w:date="2020-07-08T11:53:00Z"/>
                    <w:rFonts w:ascii="Calibri" w:hAnsi="Calibri" w:cs="Calibri"/>
                    <w:color w:val="000000"/>
                    <w:sz w:val="22"/>
                    <w:szCs w:val="22"/>
                  </w:rPr>
                </w:rPrChange>
              </w:rPr>
            </w:pPr>
            <w:ins w:id="3997" w:author="Matheus Gomes Faria" w:date="2020-07-08T11:53:00Z">
              <w:r w:rsidRPr="002E6B1B">
                <w:rPr>
                  <w:rFonts w:ascii="Calibri" w:hAnsi="Calibri" w:cs="Calibri"/>
                  <w:color w:val="000000"/>
                  <w:sz w:val="20"/>
                  <w:szCs w:val="20"/>
                  <w:rPrChange w:id="3998" w:author="Matheus Gomes Faria" w:date="2020-07-08T11:53:00Z">
                    <w:rPr>
                      <w:rFonts w:ascii="Calibri" w:hAnsi="Calibri" w:cs="Calibri"/>
                      <w:color w:val="000000"/>
                      <w:sz w:val="22"/>
                      <w:szCs w:val="22"/>
                    </w:rPr>
                  </w:rPrChange>
                </w:rPr>
                <w:t xml:space="preserve">               474,00 </w:t>
              </w:r>
            </w:ins>
          </w:p>
        </w:tc>
      </w:tr>
      <w:tr w:rsidR="002E6B1B" w:rsidRPr="002E6B1B" w14:paraId="51D1A906" w14:textId="77777777" w:rsidTr="002E6B1B">
        <w:tblPrEx>
          <w:tblPrExChange w:id="3999" w:author="Matheus Gomes Faria" w:date="2020-07-08T11:54:00Z">
            <w:tblPrEx>
              <w:tblW w:w="4928" w:type="pct"/>
              <w:tblLayout w:type="fixed"/>
            </w:tblPrEx>
          </w:tblPrExChange>
        </w:tblPrEx>
        <w:trPr>
          <w:trHeight w:val="300"/>
          <w:jc w:val="center"/>
          <w:ins w:id="4000" w:author="Matheus Gomes Faria" w:date="2020-07-08T11:53:00Z"/>
          <w:trPrChange w:id="40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0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E3A1E6" w14:textId="77777777" w:rsidR="002E6B1B" w:rsidRPr="002E6B1B" w:rsidRDefault="002E6B1B" w:rsidP="002E6B1B">
            <w:pPr>
              <w:rPr>
                <w:ins w:id="4003" w:author="Matheus Gomes Faria" w:date="2020-07-08T11:53:00Z"/>
                <w:rFonts w:ascii="Calibri" w:hAnsi="Calibri" w:cs="Calibri"/>
                <w:color w:val="000000"/>
                <w:sz w:val="20"/>
                <w:szCs w:val="20"/>
                <w:rPrChange w:id="4004" w:author="Matheus Gomes Faria" w:date="2020-07-08T11:53:00Z">
                  <w:rPr>
                    <w:ins w:id="4005" w:author="Matheus Gomes Faria" w:date="2020-07-08T11:53:00Z"/>
                    <w:rFonts w:ascii="Calibri" w:hAnsi="Calibri" w:cs="Calibri"/>
                    <w:color w:val="000000"/>
                    <w:sz w:val="22"/>
                    <w:szCs w:val="22"/>
                  </w:rPr>
                </w:rPrChange>
              </w:rPr>
            </w:pPr>
            <w:ins w:id="4006" w:author="Matheus Gomes Faria" w:date="2020-07-08T11:53:00Z">
              <w:r w:rsidRPr="002E6B1B">
                <w:rPr>
                  <w:rFonts w:ascii="Calibri" w:hAnsi="Calibri" w:cs="Calibri"/>
                  <w:color w:val="000000"/>
                  <w:sz w:val="20"/>
                  <w:szCs w:val="20"/>
                  <w:rPrChange w:id="4007" w:author="Matheus Gomes Faria" w:date="2020-07-08T11:53:00Z">
                    <w:rPr>
                      <w:rFonts w:ascii="Calibri" w:hAnsi="Calibri" w:cs="Calibri"/>
                      <w:color w:val="000000"/>
                      <w:sz w:val="22"/>
                      <w:szCs w:val="22"/>
                    </w:rPr>
                  </w:rPrChange>
                </w:rPr>
                <w:t xml:space="preserve">MAGALHAES &amp; </w:t>
              </w:r>
              <w:proofErr w:type="spellStart"/>
              <w:r w:rsidRPr="002E6B1B">
                <w:rPr>
                  <w:rFonts w:ascii="Calibri" w:hAnsi="Calibri" w:cs="Calibri"/>
                  <w:color w:val="000000"/>
                  <w:sz w:val="20"/>
                  <w:szCs w:val="20"/>
                  <w:rPrChange w:id="4008" w:author="Matheus Gomes Faria" w:date="2020-07-08T11:53:00Z">
                    <w:rPr>
                      <w:rFonts w:ascii="Calibri" w:hAnsi="Calibri" w:cs="Calibri"/>
                      <w:color w:val="000000"/>
                      <w:sz w:val="22"/>
                      <w:szCs w:val="22"/>
                    </w:rPr>
                  </w:rPrChange>
                </w:rPr>
                <w:t>NURNBERG</w:t>
              </w:r>
              <w:proofErr w:type="spellEnd"/>
              <w:r w:rsidRPr="002E6B1B">
                <w:rPr>
                  <w:rFonts w:ascii="Calibri" w:hAnsi="Calibri" w:cs="Calibri"/>
                  <w:color w:val="000000"/>
                  <w:sz w:val="20"/>
                  <w:szCs w:val="20"/>
                  <w:rPrChange w:id="400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0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C6990C" w14:textId="77777777" w:rsidR="002E6B1B" w:rsidRPr="002E6B1B" w:rsidRDefault="002E6B1B" w:rsidP="002E6B1B">
            <w:pPr>
              <w:jc w:val="right"/>
              <w:rPr>
                <w:ins w:id="4011" w:author="Matheus Gomes Faria" w:date="2020-07-08T11:53:00Z"/>
                <w:rFonts w:ascii="Calibri" w:hAnsi="Calibri" w:cs="Calibri"/>
                <w:color w:val="000000"/>
                <w:sz w:val="20"/>
                <w:szCs w:val="20"/>
                <w:rPrChange w:id="4012" w:author="Matheus Gomes Faria" w:date="2020-07-08T11:53:00Z">
                  <w:rPr>
                    <w:ins w:id="4013" w:author="Matheus Gomes Faria" w:date="2020-07-08T11:53:00Z"/>
                    <w:rFonts w:ascii="Calibri" w:hAnsi="Calibri" w:cs="Calibri"/>
                    <w:color w:val="000000"/>
                    <w:sz w:val="22"/>
                    <w:szCs w:val="22"/>
                  </w:rPr>
                </w:rPrChange>
              </w:rPr>
            </w:pPr>
            <w:ins w:id="4014" w:author="Matheus Gomes Faria" w:date="2020-07-08T11:53:00Z">
              <w:r w:rsidRPr="002E6B1B">
                <w:rPr>
                  <w:rFonts w:ascii="Calibri" w:hAnsi="Calibri" w:cs="Calibri"/>
                  <w:color w:val="000000"/>
                  <w:sz w:val="20"/>
                  <w:szCs w:val="20"/>
                  <w:rPrChange w:id="4015" w:author="Matheus Gomes Faria" w:date="2020-07-08T11:53:00Z">
                    <w:rPr>
                      <w:rFonts w:ascii="Calibri" w:hAnsi="Calibri" w:cs="Calibri"/>
                      <w:color w:val="000000"/>
                      <w:sz w:val="22"/>
                      <w:szCs w:val="22"/>
                    </w:rPr>
                  </w:rPrChange>
                </w:rPr>
                <w:t>1192</w:t>
              </w:r>
            </w:ins>
          </w:p>
        </w:tc>
        <w:tc>
          <w:tcPr>
            <w:tcW w:w="1015" w:type="pct"/>
            <w:tcBorders>
              <w:top w:val="nil"/>
              <w:left w:val="nil"/>
              <w:bottom w:val="single" w:sz="4" w:space="0" w:color="auto"/>
              <w:right w:val="single" w:sz="4" w:space="0" w:color="auto"/>
            </w:tcBorders>
            <w:shd w:val="clear" w:color="auto" w:fill="auto"/>
            <w:noWrap/>
            <w:vAlign w:val="bottom"/>
            <w:hideMark/>
            <w:tcPrChange w:id="40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EA2672" w14:textId="77777777" w:rsidR="002E6B1B" w:rsidRPr="002E6B1B" w:rsidRDefault="002E6B1B" w:rsidP="002E6B1B">
            <w:pPr>
              <w:rPr>
                <w:ins w:id="4017" w:author="Matheus Gomes Faria" w:date="2020-07-08T11:53:00Z"/>
                <w:rFonts w:ascii="Calibri" w:hAnsi="Calibri" w:cs="Calibri"/>
                <w:color w:val="000000"/>
                <w:sz w:val="20"/>
                <w:szCs w:val="20"/>
                <w:rPrChange w:id="4018" w:author="Matheus Gomes Faria" w:date="2020-07-08T11:53:00Z">
                  <w:rPr>
                    <w:ins w:id="4019" w:author="Matheus Gomes Faria" w:date="2020-07-08T11:53:00Z"/>
                    <w:rFonts w:ascii="Calibri" w:hAnsi="Calibri" w:cs="Calibri"/>
                    <w:color w:val="000000"/>
                    <w:sz w:val="22"/>
                    <w:szCs w:val="22"/>
                  </w:rPr>
                </w:rPrChange>
              </w:rPr>
            </w:pPr>
            <w:ins w:id="4020" w:author="Matheus Gomes Faria" w:date="2020-07-08T11:53:00Z">
              <w:r w:rsidRPr="002E6B1B">
                <w:rPr>
                  <w:rFonts w:ascii="Calibri" w:hAnsi="Calibri" w:cs="Calibri"/>
                  <w:color w:val="000000"/>
                  <w:sz w:val="20"/>
                  <w:szCs w:val="20"/>
                  <w:rPrChange w:id="4021" w:author="Matheus Gomes Faria" w:date="2020-07-08T11:53:00Z">
                    <w:rPr>
                      <w:rFonts w:ascii="Calibri" w:hAnsi="Calibri" w:cs="Calibri"/>
                      <w:color w:val="000000"/>
                      <w:sz w:val="22"/>
                      <w:szCs w:val="22"/>
                    </w:rPr>
                  </w:rPrChange>
                </w:rPr>
                <w:t xml:space="preserve">           4.572,00 </w:t>
              </w:r>
            </w:ins>
          </w:p>
        </w:tc>
      </w:tr>
      <w:tr w:rsidR="002E6B1B" w:rsidRPr="002E6B1B" w14:paraId="32B4B202" w14:textId="77777777" w:rsidTr="002E6B1B">
        <w:tblPrEx>
          <w:tblPrExChange w:id="4022" w:author="Matheus Gomes Faria" w:date="2020-07-08T11:54:00Z">
            <w:tblPrEx>
              <w:tblW w:w="4928" w:type="pct"/>
              <w:tblLayout w:type="fixed"/>
            </w:tblPrEx>
          </w:tblPrExChange>
        </w:tblPrEx>
        <w:trPr>
          <w:trHeight w:val="300"/>
          <w:jc w:val="center"/>
          <w:ins w:id="4023" w:author="Matheus Gomes Faria" w:date="2020-07-08T11:53:00Z"/>
          <w:trPrChange w:id="40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0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4E1B33" w14:textId="77777777" w:rsidR="002E6B1B" w:rsidRPr="002E6B1B" w:rsidRDefault="002E6B1B" w:rsidP="002E6B1B">
            <w:pPr>
              <w:rPr>
                <w:ins w:id="4026" w:author="Matheus Gomes Faria" w:date="2020-07-08T11:53:00Z"/>
                <w:rFonts w:ascii="Calibri" w:hAnsi="Calibri" w:cs="Calibri"/>
                <w:color w:val="000000"/>
                <w:sz w:val="20"/>
                <w:szCs w:val="20"/>
                <w:rPrChange w:id="4027" w:author="Matheus Gomes Faria" w:date="2020-07-08T11:53:00Z">
                  <w:rPr>
                    <w:ins w:id="4028" w:author="Matheus Gomes Faria" w:date="2020-07-08T11:53:00Z"/>
                    <w:rFonts w:ascii="Calibri" w:hAnsi="Calibri" w:cs="Calibri"/>
                    <w:color w:val="000000"/>
                    <w:sz w:val="22"/>
                    <w:szCs w:val="22"/>
                  </w:rPr>
                </w:rPrChange>
              </w:rPr>
            </w:pPr>
            <w:ins w:id="4029" w:author="Matheus Gomes Faria" w:date="2020-07-08T11:53:00Z">
              <w:r w:rsidRPr="002E6B1B">
                <w:rPr>
                  <w:rFonts w:ascii="Calibri" w:hAnsi="Calibri" w:cs="Calibri"/>
                  <w:color w:val="000000"/>
                  <w:sz w:val="20"/>
                  <w:szCs w:val="20"/>
                  <w:rPrChange w:id="4030" w:author="Matheus Gomes Faria" w:date="2020-07-08T11:53:00Z">
                    <w:rPr>
                      <w:rFonts w:ascii="Calibri" w:hAnsi="Calibri" w:cs="Calibri"/>
                      <w:color w:val="000000"/>
                      <w:sz w:val="22"/>
                      <w:szCs w:val="22"/>
                    </w:rPr>
                  </w:rPrChange>
                </w:rPr>
                <w:t xml:space="preserve">MAGALHAES &amp; </w:t>
              </w:r>
              <w:proofErr w:type="spellStart"/>
              <w:r w:rsidRPr="002E6B1B">
                <w:rPr>
                  <w:rFonts w:ascii="Calibri" w:hAnsi="Calibri" w:cs="Calibri"/>
                  <w:color w:val="000000"/>
                  <w:sz w:val="20"/>
                  <w:szCs w:val="20"/>
                  <w:rPrChange w:id="4031" w:author="Matheus Gomes Faria" w:date="2020-07-08T11:53:00Z">
                    <w:rPr>
                      <w:rFonts w:ascii="Calibri" w:hAnsi="Calibri" w:cs="Calibri"/>
                      <w:color w:val="000000"/>
                      <w:sz w:val="22"/>
                      <w:szCs w:val="22"/>
                    </w:rPr>
                  </w:rPrChange>
                </w:rPr>
                <w:t>NURNBERG</w:t>
              </w:r>
              <w:proofErr w:type="spellEnd"/>
              <w:r w:rsidRPr="002E6B1B">
                <w:rPr>
                  <w:rFonts w:ascii="Calibri" w:hAnsi="Calibri" w:cs="Calibri"/>
                  <w:color w:val="000000"/>
                  <w:sz w:val="20"/>
                  <w:szCs w:val="20"/>
                  <w:rPrChange w:id="40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0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76736F" w14:textId="77777777" w:rsidR="002E6B1B" w:rsidRPr="002E6B1B" w:rsidRDefault="002E6B1B" w:rsidP="002E6B1B">
            <w:pPr>
              <w:jc w:val="right"/>
              <w:rPr>
                <w:ins w:id="4034" w:author="Matheus Gomes Faria" w:date="2020-07-08T11:53:00Z"/>
                <w:rFonts w:ascii="Calibri" w:hAnsi="Calibri" w:cs="Calibri"/>
                <w:color w:val="000000"/>
                <w:sz w:val="20"/>
                <w:szCs w:val="20"/>
                <w:rPrChange w:id="4035" w:author="Matheus Gomes Faria" w:date="2020-07-08T11:53:00Z">
                  <w:rPr>
                    <w:ins w:id="4036" w:author="Matheus Gomes Faria" w:date="2020-07-08T11:53:00Z"/>
                    <w:rFonts w:ascii="Calibri" w:hAnsi="Calibri" w:cs="Calibri"/>
                    <w:color w:val="000000"/>
                    <w:sz w:val="22"/>
                    <w:szCs w:val="22"/>
                  </w:rPr>
                </w:rPrChange>
              </w:rPr>
            </w:pPr>
            <w:ins w:id="4037" w:author="Matheus Gomes Faria" w:date="2020-07-08T11:53:00Z">
              <w:r w:rsidRPr="002E6B1B">
                <w:rPr>
                  <w:rFonts w:ascii="Calibri" w:hAnsi="Calibri" w:cs="Calibri"/>
                  <w:color w:val="000000"/>
                  <w:sz w:val="20"/>
                  <w:szCs w:val="20"/>
                  <w:rPrChange w:id="4038" w:author="Matheus Gomes Faria" w:date="2020-07-08T11:53:00Z">
                    <w:rPr>
                      <w:rFonts w:ascii="Calibri" w:hAnsi="Calibri" w:cs="Calibri"/>
                      <w:color w:val="000000"/>
                      <w:sz w:val="22"/>
                      <w:szCs w:val="22"/>
                    </w:rPr>
                  </w:rPrChange>
                </w:rPr>
                <w:t>1193</w:t>
              </w:r>
            </w:ins>
          </w:p>
        </w:tc>
        <w:tc>
          <w:tcPr>
            <w:tcW w:w="1015" w:type="pct"/>
            <w:tcBorders>
              <w:top w:val="nil"/>
              <w:left w:val="nil"/>
              <w:bottom w:val="single" w:sz="4" w:space="0" w:color="auto"/>
              <w:right w:val="single" w:sz="4" w:space="0" w:color="auto"/>
            </w:tcBorders>
            <w:shd w:val="clear" w:color="auto" w:fill="auto"/>
            <w:noWrap/>
            <w:vAlign w:val="bottom"/>
            <w:hideMark/>
            <w:tcPrChange w:id="40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371F32" w14:textId="77777777" w:rsidR="002E6B1B" w:rsidRPr="002E6B1B" w:rsidRDefault="002E6B1B" w:rsidP="002E6B1B">
            <w:pPr>
              <w:rPr>
                <w:ins w:id="4040" w:author="Matheus Gomes Faria" w:date="2020-07-08T11:53:00Z"/>
                <w:rFonts w:ascii="Calibri" w:hAnsi="Calibri" w:cs="Calibri"/>
                <w:color w:val="000000"/>
                <w:sz w:val="20"/>
                <w:szCs w:val="20"/>
                <w:rPrChange w:id="4041" w:author="Matheus Gomes Faria" w:date="2020-07-08T11:53:00Z">
                  <w:rPr>
                    <w:ins w:id="4042" w:author="Matheus Gomes Faria" w:date="2020-07-08T11:53:00Z"/>
                    <w:rFonts w:ascii="Calibri" w:hAnsi="Calibri" w:cs="Calibri"/>
                    <w:color w:val="000000"/>
                    <w:sz w:val="22"/>
                    <w:szCs w:val="22"/>
                  </w:rPr>
                </w:rPrChange>
              </w:rPr>
            </w:pPr>
            <w:ins w:id="4043" w:author="Matheus Gomes Faria" w:date="2020-07-08T11:53:00Z">
              <w:r w:rsidRPr="002E6B1B">
                <w:rPr>
                  <w:rFonts w:ascii="Calibri" w:hAnsi="Calibri" w:cs="Calibri"/>
                  <w:color w:val="000000"/>
                  <w:sz w:val="20"/>
                  <w:szCs w:val="20"/>
                  <w:rPrChange w:id="4044" w:author="Matheus Gomes Faria" w:date="2020-07-08T11:53:00Z">
                    <w:rPr>
                      <w:rFonts w:ascii="Calibri" w:hAnsi="Calibri" w:cs="Calibri"/>
                      <w:color w:val="000000"/>
                      <w:sz w:val="22"/>
                      <w:szCs w:val="22"/>
                    </w:rPr>
                  </w:rPrChange>
                </w:rPr>
                <w:t xml:space="preserve">           4.580,00 </w:t>
              </w:r>
            </w:ins>
          </w:p>
        </w:tc>
      </w:tr>
      <w:tr w:rsidR="002E6B1B" w:rsidRPr="002E6B1B" w14:paraId="1BA687CC" w14:textId="77777777" w:rsidTr="002E6B1B">
        <w:tblPrEx>
          <w:tblPrExChange w:id="4045" w:author="Matheus Gomes Faria" w:date="2020-07-08T11:54:00Z">
            <w:tblPrEx>
              <w:tblW w:w="4928" w:type="pct"/>
              <w:tblLayout w:type="fixed"/>
            </w:tblPrEx>
          </w:tblPrExChange>
        </w:tblPrEx>
        <w:trPr>
          <w:trHeight w:val="300"/>
          <w:jc w:val="center"/>
          <w:ins w:id="4046" w:author="Matheus Gomes Faria" w:date="2020-07-08T11:53:00Z"/>
          <w:trPrChange w:id="40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0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1DBF55" w14:textId="77777777" w:rsidR="002E6B1B" w:rsidRPr="002E6B1B" w:rsidRDefault="002E6B1B" w:rsidP="002E6B1B">
            <w:pPr>
              <w:rPr>
                <w:ins w:id="4049" w:author="Matheus Gomes Faria" w:date="2020-07-08T11:53:00Z"/>
                <w:rFonts w:ascii="Calibri" w:hAnsi="Calibri" w:cs="Calibri"/>
                <w:color w:val="000000"/>
                <w:sz w:val="20"/>
                <w:szCs w:val="20"/>
                <w:rPrChange w:id="4050" w:author="Matheus Gomes Faria" w:date="2020-07-08T11:53:00Z">
                  <w:rPr>
                    <w:ins w:id="4051" w:author="Matheus Gomes Faria" w:date="2020-07-08T11:53:00Z"/>
                    <w:rFonts w:ascii="Calibri" w:hAnsi="Calibri" w:cs="Calibri"/>
                    <w:color w:val="000000"/>
                    <w:sz w:val="22"/>
                    <w:szCs w:val="22"/>
                  </w:rPr>
                </w:rPrChange>
              </w:rPr>
            </w:pPr>
            <w:proofErr w:type="spellStart"/>
            <w:ins w:id="4052" w:author="Matheus Gomes Faria" w:date="2020-07-08T11:53:00Z">
              <w:r w:rsidRPr="002E6B1B">
                <w:rPr>
                  <w:rFonts w:ascii="Calibri" w:hAnsi="Calibri" w:cs="Calibri"/>
                  <w:color w:val="000000"/>
                  <w:sz w:val="20"/>
                  <w:szCs w:val="20"/>
                  <w:rPrChange w:id="4053"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4054"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4055"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405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0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41FA17" w14:textId="77777777" w:rsidR="002E6B1B" w:rsidRPr="002E6B1B" w:rsidRDefault="002E6B1B" w:rsidP="002E6B1B">
            <w:pPr>
              <w:jc w:val="right"/>
              <w:rPr>
                <w:ins w:id="4058" w:author="Matheus Gomes Faria" w:date="2020-07-08T11:53:00Z"/>
                <w:rFonts w:ascii="Calibri" w:hAnsi="Calibri" w:cs="Calibri"/>
                <w:color w:val="000000"/>
                <w:sz w:val="20"/>
                <w:szCs w:val="20"/>
                <w:rPrChange w:id="4059" w:author="Matheus Gomes Faria" w:date="2020-07-08T11:53:00Z">
                  <w:rPr>
                    <w:ins w:id="4060" w:author="Matheus Gomes Faria" w:date="2020-07-08T11:53:00Z"/>
                    <w:rFonts w:ascii="Calibri" w:hAnsi="Calibri" w:cs="Calibri"/>
                    <w:color w:val="000000"/>
                    <w:sz w:val="22"/>
                    <w:szCs w:val="22"/>
                  </w:rPr>
                </w:rPrChange>
              </w:rPr>
            </w:pPr>
            <w:ins w:id="4061" w:author="Matheus Gomes Faria" w:date="2020-07-08T11:53:00Z">
              <w:r w:rsidRPr="002E6B1B">
                <w:rPr>
                  <w:rFonts w:ascii="Calibri" w:hAnsi="Calibri" w:cs="Calibri"/>
                  <w:color w:val="000000"/>
                  <w:sz w:val="20"/>
                  <w:szCs w:val="20"/>
                  <w:rPrChange w:id="4062" w:author="Matheus Gomes Faria" w:date="2020-07-08T11:53:00Z">
                    <w:rPr>
                      <w:rFonts w:ascii="Calibri" w:hAnsi="Calibri" w:cs="Calibri"/>
                      <w:color w:val="000000"/>
                      <w:sz w:val="22"/>
                      <w:szCs w:val="22"/>
                    </w:rPr>
                  </w:rPrChange>
                </w:rPr>
                <w:t>297</w:t>
              </w:r>
            </w:ins>
          </w:p>
        </w:tc>
        <w:tc>
          <w:tcPr>
            <w:tcW w:w="1015" w:type="pct"/>
            <w:tcBorders>
              <w:top w:val="nil"/>
              <w:left w:val="nil"/>
              <w:bottom w:val="single" w:sz="4" w:space="0" w:color="auto"/>
              <w:right w:val="single" w:sz="4" w:space="0" w:color="auto"/>
            </w:tcBorders>
            <w:shd w:val="clear" w:color="auto" w:fill="auto"/>
            <w:noWrap/>
            <w:vAlign w:val="bottom"/>
            <w:hideMark/>
            <w:tcPrChange w:id="40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2438DF" w14:textId="77777777" w:rsidR="002E6B1B" w:rsidRPr="002E6B1B" w:rsidRDefault="002E6B1B" w:rsidP="002E6B1B">
            <w:pPr>
              <w:rPr>
                <w:ins w:id="4064" w:author="Matheus Gomes Faria" w:date="2020-07-08T11:53:00Z"/>
                <w:rFonts w:ascii="Calibri" w:hAnsi="Calibri" w:cs="Calibri"/>
                <w:color w:val="000000"/>
                <w:sz w:val="20"/>
                <w:szCs w:val="20"/>
                <w:rPrChange w:id="4065" w:author="Matheus Gomes Faria" w:date="2020-07-08T11:53:00Z">
                  <w:rPr>
                    <w:ins w:id="4066" w:author="Matheus Gomes Faria" w:date="2020-07-08T11:53:00Z"/>
                    <w:rFonts w:ascii="Calibri" w:hAnsi="Calibri" w:cs="Calibri"/>
                    <w:color w:val="000000"/>
                    <w:sz w:val="22"/>
                    <w:szCs w:val="22"/>
                  </w:rPr>
                </w:rPrChange>
              </w:rPr>
            </w:pPr>
            <w:ins w:id="4067" w:author="Matheus Gomes Faria" w:date="2020-07-08T11:53:00Z">
              <w:r w:rsidRPr="002E6B1B">
                <w:rPr>
                  <w:rFonts w:ascii="Calibri" w:hAnsi="Calibri" w:cs="Calibri"/>
                  <w:color w:val="000000"/>
                  <w:sz w:val="20"/>
                  <w:szCs w:val="20"/>
                  <w:rPrChange w:id="4068" w:author="Matheus Gomes Faria" w:date="2020-07-08T11:53:00Z">
                    <w:rPr>
                      <w:rFonts w:ascii="Calibri" w:hAnsi="Calibri" w:cs="Calibri"/>
                      <w:color w:val="000000"/>
                      <w:sz w:val="22"/>
                      <w:szCs w:val="22"/>
                    </w:rPr>
                  </w:rPrChange>
                </w:rPr>
                <w:t xml:space="preserve">           5.494,30 </w:t>
              </w:r>
            </w:ins>
          </w:p>
        </w:tc>
      </w:tr>
      <w:tr w:rsidR="002E6B1B" w:rsidRPr="002E6B1B" w14:paraId="6E29ABFC" w14:textId="77777777" w:rsidTr="002E6B1B">
        <w:tblPrEx>
          <w:tblPrExChange w:id="4069" w:author="Matheus Gomes Faria" w:date="2020-07-08T11:54:00Z">
            <w:tblPrEx>
              <w:tblW w:w="4928" w:type="pct"/>
              <w:tblLayout w:type="fixed"/>
            </w:tblPrEx>
          </w:tblPrExChange>
        </w:tblPrEx>
        <w:trPr>
          <w:trHeight w:val="300"/>
          <w:jc w:val="center"/>
          <w:ins w:id="4070" w:author="Matheus Gomes Faria" w:date="2020-07-08T11:53:00Z"/>
          <w:trPrChange w:id="40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0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B46D35" w14:textId="77777777" w:rsidR="002E6B1B" w:rsidRPr="002E6B1B" w:rsidRDefault="002E6B1B" w:rsidP="002E6B1B">
            <w:pPr>
              <w:rPr>
                <w:ins w:id="4073" w:author="Matheus Gomes Faria" w:date="2020-07-08T11:53:00Z"/>
                <w:rFonts w:ascii="Calibri" w:hAnsi="Calibri" w:cs="Calibri"/>
                <w:color w:val="000000"/>
                <w:sz w:val="20"/>
                <w:szCs w:val="20"/>
                <w:rPrChange w:id="4074" w:author="Matheus Gomes Faria" w:date="2020-07-08T11:53:00Z">
                  <w:rPr>
                    <w:ins w:id="4075" w:author="Matheus Gomes Faria" w:date="2020-07-08T11:53:00Z"/>
                    <w:rFonts w:ascii="Calibri" w:hAnsi="Calibri" w:cs="Calibri"/>
                    <w:color w:val="000000"/>
                    <w:sz w:val="22"/>
                    <w:szCs w:val="22"/>
                  </w:rPr>
                </w:rPrChange>
              </w:rPr>
            </w:pPr>
            <w:proofErr w:type="spellStart"/>
            <w:ins w:id="4076" w:author="Matheus Gomes Faria" w:date="2020-07-08T11:53:00Z">
              <w:r w:rsidRPr="002E6B1B">
                <w:rPr>
                  <w:rFonts w:ascii="Calibri" w:hAnsi="Calibri" w:cs="Calibri"/>
                  <w:color w:val="000000"/>
                  <w:sz w:val="20"/>
                  <w:szCs w:val="20"/>
                  <w:rPrChange w:id="4077"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4078"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4079"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408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0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CE6AC3" w14:textId="77777777" w:rsidR="002E6B1B" w:rsidRPr="002E6B1B" w:rsidRDefault="002E6B1B" w:rsidP="002E6B1B">
            <w:pPr>
              <w:jc w:val="right"/>
              <w:rPr>
                <w:ins w:id="4082" w:author="Matheus Gomes Faria" w:date="2020-07-08T11:53:00Z"/>
                <w:rFonts w:ascii="Calibri" w:hAnsi="Calibri" w:cs="Calibri"/>
                <w:color w:val="000000"/>
                <w:sz w:val="20"/>
                <w:szCs w:val="20"/>
                <w:rPrChange w:id="4083" w:author="Matheus Gomes Faria" w:date="2020-07-08T11:53:00Z">
                  <w:rPr>
                    <w:ins w:id="4084" w:author="Matheus Gomes Faria" w:date="2020-07-08T11:53:00Z"/>
                    <w:rFonts w:ascii="Calibri" w:hAnsi="Calibri" w:cs="Calibri"/>
                    <w:color w:val="000000"/>
                    <w:sz w:val="22"/>
                    <w:szCs w:val="22"/>
                  </w:rPr>
                </w:rPrChange>
              </w:rPr>
            </w:pPr>
            <w:ins w:id="4085" w:author="Matheus Gomes Faria" w:date="2020-07-08T11:53:00Z">
              <w:r w:rsidRPr="002E6B1B">
                <w:rPr>
                  <w:rFonts w:ascii="Calibri" w:hAnsi="Calibri" w:cs="Calibri"/>
                  <w:color w:val="000000"/>
                  <w:sz w:val="20"/>
                  <w:szCs w:val="20"/>
                  <w:rPrChange w:id="4086" w:author="Matheus Gomes Faria" w:date="2020-07-08T11:53:00Z">
                    <w:rPr>
                      <w:rFonts w:ascii="Calibri" w:hAnsi="Calibri" w:cs="Calibri"/>
                      <w:color w:val="000000"/>
                      <w:sz w:val="22"/>
                      <w:szCs w:val="22"/>
                    </w:rPr>
                  </w:rPrChange>
                </w:rPr>
                <w:t>3299</w:t>
              </w:r>
            </w:ins>
          </w:p>
        </w:tc>
        <w:tc>
          <w:tcPr>
            <w:tcW w:w="1015" w:type="pct"/>
            <w:tcBorders>
              <w:top w:val="nil"/>
              <w:left w:val="nil"/>
              <w:bottom w:val="single" w:sz="4" w:space="0" w:color="auto"/>
              <w:right w:val="single" w:sz="4" w:space="0" w:color="auto"/>
            </w:tcBorders>
            <w:shd w:val="clear" w:color="auto" w:fill="auto"/>
            <w:noWrap/>
            <w:vAlign w:val="bottom"/>
            <w:hideMark/>
            <w:tcPrChange w:id="40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E292E1" w14:textId="77777777" w:rsidR="002E6B1B" w:rsidRPr="002E6B1B" w:rsidRDefault="002E6B1B" w:rsidP="002E6B1B">
            <w:pPr>
              <w:rPr>
                <w:ins w:id="4088" w:author="Matheus Gomes Faria" w:date="2020-07-08T11:53:00Z"/>
                <w:rFonts w:ascii="Calibri" w:hAnsi="Calibri" w:cs="Calibri"/>
                <w:color w:val="000000"/>
                <w:sz w:val="20"/>
                <w:szCs w:val="20"/>
                <w:rPrChange w:id="4089" w:author="Matheus Gomes Faria" w:date="2020-07-08T11:53:00Z">
                  <w:rPr>
                    <w:ins w:id="4090" w:author="Matheus Gomes Faria" w:date="2020-07-08T11:53:00Z"/>
                    <w:rFonts w:ascii="Calibri" w:hAnsi="Calibri" w:cs="Calibri"/>
                    <w:color w:val="000000"/>
                    <w:sz w:val="22"/>
                    <w:szCs w:val="22"/>
                  </w:rPr>
                </w:rPrChange>
              </w:rPr>
            </w:pPr>
            <w:ins w:id="4091" w:author="Matheus Gomes Faria" w:date="2020-07-08T11:53:00Z">
              <w:r w:rsidRPr="002E6B1B">
                <w:rPr>
                  <w:rFonts w:ascii="Calibri" w:hAnsi="Calibri" w:cs="Calibri"/>
                  <w:color w:val="000000"/>
                  <w:sz w:val="20"/>
                  <w:szCs w:val="20"/>
                  <w:rPrChange w:id="4092" w:author="Matheus Gomes Faria" w:date="2020-07-08T11:53:00Z">
                    <w:rPr>
                      <w:rFonts w:ascii="Calibri" w:hAnsi="Calibri" w:cs="Calibri"/>
                      <w:color w:val="000000"/>
                      <w:sz w:val="22"/>
                      <w:szCs w:val="22"/>
                    </w:rPr>
                  </w:rPrChange>
                </w:rPr>
                <w:t xml:space="preserve">         21.230,47 </w:t>
              </w:r>
            </w:ins>
          </w:p>
        </w:tc>
      </w:tr>
      <w:tr w:rsidR="002E6B1B" w:rsidRPr="002E6B1B" w14:paraId="0ADC26A3" w14:textId="77777777" w:rsidTr="002E6B1B">
        <w:tblPrEx>
          <w:tblPrExChange w:id="4093" w:author="Matheus Gomes Faria" w:date="2020-07-08T11:54:00Z">
            <w:tblPrEx>
              <w:tblW w:w="4928" w:type="pct"/>
              <w:tblLayout w:type="fixed"/>
            </w:tblPrEx>
          </w:tblPrExChange>
        </w:tblPrEx>
        <w:trPr>
          <w:trHeight w:val="300"/>
          <w:jc w:val="center"/>
          <w:ins w:id="4094" w:author="Matheus Gomes Faria" w:date="2020-07-08T11:53:00Z"/>
          <w:trPrChange w:id="40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0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B7D244" w14:textId="77777777" w:rsidR="002E6B1B" w:rsidRPr="002E6B1B" w:rsidRDefault="002E6B1B" w:rsidP="002E6B1B">
            <w:pPr>
              <w:rPr>
                <w:ins w:id="4097" w:author="Matheus Gomes Faria" w:date="2020-07-08T11:53:00Z"/>
                <w:rFonts w:ascii="Calibri" w:hAnsi="Calibri" w:cs="Calibri"/>
                <w:color w:val="000000"/>
                <w:sz w:val="20"/>
                <w:szCs w:val="20"/>
                <w:rPrChange w:id="4098" w:author="Matheus Gomes Faria" w:date="2020-07-08T11:53:00Z">
                  <w:rPr>
                    <w:ins w:id="4099" w:author="Matheus Gomes Faria" w:date="2020-07-08T11:53:00Z"/>
                    <w:rFonts w:ascii="Calibri" w:hAnsi="Calibri" w:cs="Calibri"/>
                    <w:color w:val="000000"/>
                    <w:sz w:val="22"/>
                    <w:szCs w:val="22"/>
                  </w:rPr>
                </w:rPrChange>
              </w:rPr>
            </w:pPr>
            <w:proofErr w:type="spellStart"/>
            <w:ins w:id="4100" w:author="Matheus Gomes Faria" w:date="2020-07-08T11:53:00Z">
              <w:r w:rsidRPr="002E6B1B">
                <w:rPr>
                  <w:rFonts w:ascii="Calibri" w:hAnsi="Calibri" w:cs="Calibri"/>
                  <w:color w:val="000000"/>
                  <w:sz w:val="20"/>
                  <w:szCs w:val="20"/>
                  <w:rPrChange w:id="4101"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410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10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410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1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0A4DF2" w14:textId="77777777" w:rsidR="002E6B1B" w:rsidRPr="002E6B1B" w:rsidRDefault="002E6B1B" w:rsidP="002E6B1B">
            <w:pPr>
              <w:jc w:val="right"/>
              <w:rPr>
                <w:ins w:id="4106" w:author="Matheus Gomes Faria" w:date="2020-07-08T11:53:00Z"/>
                <w:rFonts w:ascii="Calibri" w:hAnsi="Calibri" w:cs="Calibri"/>
                <w:color w:val="000000"/>
                <w:sz w:val="20"/>
                <w:szCs w:val="20"/>
                <w:rPrChange w:id="4107" w:author="Matheus Gomes Faria" w:date="2020-07-08T11:53:00Z">
                  <w:rPr>
                    <w:ins w:id="4108" w:author="Matheus Gomes Faria" w:date="2020-07-08T11:53:00Z"/>
                    <w:rFonts w:ascii="Calibri" w:hAnsi="Calibri" w:cs="Calibri"/>
                    <w:color w:val="000000"/>
                    <w:sz w:val="22"/>
                    <w:szCs w:val="22"/>
                  </w:rPr>
                </w:rPrChange>
              </w:rPr>
            </w:pPr>
            <w:ins w:id="4109" w:author="Matheus Gomes Faria" w:date="2020-07-08T11:53:00Z">
              <w:r w:rsidRPr="002E6B1B">
                <w:rPr>
                  <w:rFonts w:ascii="Calibri" w:hAnsi="Calibri" w:cs="Calibri"/>
                  <w:color w:val="000000"/>
                  <w:sz w:val="20"/>
                  <w:szCs w:val="20"/>
                  <w:rPrChange w:id="4110" w:author="Matheus Gomes Faria" w:date="2020-07-08T11:53:00Z">
                    <w:rPr>
                      <w:rFonts w:ascii="Calibri" w:hAnsi="Calibri" w:cs="Calibri"/>
                      <w:color w:val="000000"/>
                      <w:sz w:val="22"/>
                      <w:szCs w:val="22"/>
                    </w:rPr>
                  </w:rPrChange>
                </w:rPr>
                <w:t>10525</w:t>
              </w:r>
            </w:ins>
          </w:p>
        </w:tc>
        <w:tc>
          <w:tcPr>
            <w:tcW w:w="1015" w:type="pct"/>
            <w:tcBorders>
              <w:top w:val="nil"/>
              <w:left w:val="nil"/>
              <w:bottom w:val="single" w:sz="4" w:space="0" w:color="auto"/>
              <w:right w:val="single" w:sz="4" w:space="0" w:color="auto"/>
            </w:tcBorders>
            <w:shd w:val="clear" w:color="auto" w:fill="auto"/>
            <w:noWrap/>
            <w:vAlign w:val="bottom"/>
            <w:hideMark/>
            <w:tcPrChange w:id="41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5D358C" w14:textId="77777777" w:rsidR="002E6B1B" w:rsidRPr="002E6B1B" w:rsidRDefault="002E6B1B" w:rsidP="002E6B1B">
            <w:pPr>
              <w:rPr>
                <w:ins w:id="4112" w:author="Matheus Gomes Faria" w:date="2020-07-08T11:53:00Z"/>
                <w:rFonts w:ascii="Calibri" w:hAnsi="Calibri" w:cs="Calibri"/>
                <w:color w:val="000000"/>
                <w:sz w:val="20"/>
                <w:szCs w:val="20"/>
                <w:rPrChange w:id="4113" w:author="Matheus Gomes Faria" w:date="2020-07-08T11:53:00Z">
                  <w:rPr>
                    <w:ins w:id="4114" w:author="Matheus Gomes Faria" w:date="2020-07-08T11:53:00Z"/>
                    <w:rFonts w:ascii="Calibri" w:hAnsi="Calibri" w:cs="Calibri"/>
                    <w:color w:val="000000"/>
                    <w:sz w:val="22"/>
                    <w:szCs w:val="22"/>
                  </w:rPr>
                </w:rPrChange>
              </w:rPr>
            </w:pPr>
            <w:ins w:id="4115" w:author="Matheus Gomes Faria" w:date="2020-07-08T11:53:00Z">
              <w:r w:rsidRPr="002E6B1B">
                <w:rPr>
                  <w:rFonts w:ascii="Calibri" w:hAnsi="Calibri" w:cs="Calibri"/>
                  <w:color w:val="000000"/>
                  <w:sz w:val="20"/>
                  <w:szCs w:val="20"/>
                  <w:rPrChange w:id="4116" w:author="Matheus Gomes Faria" w:date="2020-07-08T11:53:00Z">
                    <w:rPr>
                      <w:rFonts w:ascii="Calibri" w:hAnsi="Calibri" w:cs="Calibri"/>
                      <w:color w:val="000000"/>
                      <w:sz w:val="22"/>
                      <w:szCs w:val="22"/>
                    </w:rPr>
                  </w:rPrChange>
                </w:rPr>
                <w:t xml:space="preserve">           3.130,00 </w:t>
              </w:r>
            </w:ins>
          </w:p>
        </w:tc>
      </w:tr>
      <w:tr w:rsidR="002E6B1B" w:rsidRPr="002E6B1B" w14:paraId="3C9B2C3A" w14:textId="77777777" w:rsidTr="002E6B1B">
        <w:tblPrEx>
          <w:tblPrExChange w:id="4117" w:author="Matheus Gomes Faria" w:date="2020-07-08T11:54:00Z">
            <w:tblPrEx>
              <w:tblW w:w="4928" w:type="pct"/>
              <w:tblLayout w:type="fixed"/>
            </w:tblPrEx>
          </w:tblPrExChange>
        </w:tblPrEx>
        <w:trPr>
          <w:trHeight w:val="300"/>
          <w:jc w:val="center"/>
          <w:ins w:id="4118" w:author="Matheus Gomes Faria" w:date="2020-07-08T11:53:00Z"/>
          <w:trPrChange w:id="41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1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C2E879" w14:textId="77777777" w:rsidR="002E6B1B" w:rsidRPr="002E6B1B" w:rsidRDefault="002E6B1B" w:rsidP="002E6B1B">
            <w:pPr>
              <w:rPr>
                <w:ins w:id="4121" w:author="Matheus Gomes Faria" w:date="2020-07-08T11:53:00Z"/>
                <w:rFonts w:ascii="Calibri" w:hAnsi="Calibri" w:cs="Calibri"/>
                <w:color w:val="000000"/>
                <w:sz w:val="20"/>
                <w:szCs w:val="20"/>
                <w:rPrChange w:id="4122" w:author="Matheus Gomes Faria" w:date="2020-07-08T11:53:00Z">
                  <w:rPr>
                    <w:ins w:id="4123" w:author="Matheus Gomes Faria" w:date="2020-07-08T11:53:00Z"/>
                    <w:rFonts w:ascii="Calibri" w:hAnsi="Calibri" w:cs="Calibri"/>
                    <w:color w:val="000000"/>
                    <w:sz w:val="22"/>
                    <w:szCs w:val="22"/>
                  </w:rPr>
                </w:rPrChange>
              </w:rPr>
            </w:pPr>
            <w:proofErr w:type="spellStart"/>
            <w:ins w:id="4124" w:author="Matheus Gomes Faria" w:date="2020-07-08T11:53:00Z">
              <w:r w:rsidRPr="002E6B1B">
                <w:rPr>
                  <w:rFonts w:ascii="Calibri" w:hAnsi="Calibri" w:cs="Calibri"/>
                  <w:color w:val="000000"/>
                  <w:sz w:val="20"/>
                  <w:szCs w:val="20"/>
                  <w:rPrChange w:id="4125"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412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127"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412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1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5D38B4" w14:textId="77777777" w:rsidR="002E6B1B" w:rsidRPr="002E6B1B" w:rsidRDefault="002E6B1B" w:rsidP="002E6B1B">
            <w:pPr>
              <w:jc w:val="right"/>
              <w:rPr>
                <w:ins w:id="4130" w:author="Matheus Gomes Faria" w:date="2020-07-08T11:53:00Z"/>
                <w:rFonts w:ascii="Calibri" w:hAnsi="Calibri" w:cs="Calibri"/>
                <w:color w:val="000000"/>
                <w:sz w:val="20"/>
                <w:szCs w:val="20"/>
                <w:rPrChange w:id="4131" w:author="Matheus Gomes Faria" w:date="2020-07-08T11:53:00Z">
                  <w:rPr>
                    <w:ins w:id="4132" w:author="Matheus Gomes Faria" w:date="2020-07-08T11:53:00Z"/>
                    <w:rFonts w:ascii="Calibri" w:hAnsi="Calibri" w:cs="Calibri"/>
                    <w:color w:val="000000"/>
                    <w:sz w:val="22"/>
                    <w:szCs w:val="22"/>
                  </w:rPr>
                </w:rPrChange>
              </w:rPr>
            </w:pPr>
            <w:ins w:id="4133" w:author="Matheus Gomes Faria" w:date="2020-07-08T11:53:00Z">
              <w:r w:rsidRPr="002E6B1B">
                <w:rPr>
                  <w:rFonts w:ascii="Calibri" w:hAnsi="Calibri" w:cs="Calibri"/>
                  <w:color w:val="000000"/>
                  <w:sz w:val="20"/>
                  <w:szCs w:val="20"/>
                  <w:rPrChange w:id="4134" w:author="Matheus Gomes Faria" w:date="2020-07-08T11:53:00Z">
                    <w:rPr>
                      <w:rFonts w:ascii="Calibri" w:hAnsi="Calibri" w:cs="Calibri"/>
                      <w:color w:val="000000"/>
                      <w:sz w:val="22"/>
                      <w:szCs w:val="22"/>
                    </w:rPr>
                  </w:rPrChange>
                </w:rPr>
                <w:t>10553</w:t>
              </w:r>
            </w:ins>
          </w:p>
        </w:tc>
        <w:tc>
          <w:tcPr>
            <w:tcW w:w="1015" w:type="pct"/>
            <w:tcBorders>
              <w:top w:val="nil"/>
              <w:left w:val="nil"/>
              <w:bottom w:val="single" w:sz="4" w:space="0" w:color="auto"/>
              <w:right w:val="single" w:sz="4" w:space="0" w:color="auto"/>
            </w:tcBorders>
            <w:shd w:val="clear" w:color="auto" w:fill="auto"/>
            <w:noWrap/>
            <w:vAlign w:val="bottom"/>
            <w:hideMark/>
            <w:tcPrChange w:id="41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554DEC" w14:textId="77777777" w:rsidR="002E6B1B" w:rsidRPr="002E6B1B" w:rsidRDefault="002E6B1B" w:rsidP="002E6B1B">
            <w:pPr>
              <w:rPr>
                <w:ins w:id="4136" w:author="Matheus Gomes Faria" w:date="2020-07-08T11:53:00Z"/>
                <w:rFonts w:ascii="Calibri" w:hAnsi="Calibri" w:cs="Calibri"/>
                <w:color w:val="000000"/>
                <w:sz w:val="20"/>
                <w:szCs w:val="20"/>
                <w:rPrChange w:id="4137" w:author="Matheus Gomes Faria" w:date="2020-07-08T11:53:00Z">
                  <w:rPr>
                    <w:ins w:id="4138" w:author="Matheus Gomes Faria" w:date="2020-07-08T11:53:00Z"/>
                    <w:rFonts w:ascii="Calibri" w:hAnsi="Calibri" w:cs="Calibri"/>
                    <w:color w:val="000000"/>
                    <w:sz w:val="22"/>
                    <w:szCs w:val="22"/>
                  </w:rPr>
                </w:rPrChange>
              </w:rPr>
            </w:pPr>
            <w:ins w:id="4139" w:author="Matheus Gomes Faria" w:date="2020-07-08T11:53:00Z">
              <w:r w:rsidRPr="002E6B1B">
                <w:rPr>
                  <w:rFonts w:ascii="Calibri" w:hAnsi="Calibri" w:cs="Calibri"/>
                  <w:color w:val="000000"/>
                  <w:sz w:val="20"/>
                  <w:szCs w:val="20"/>
                  <w:rPrChange w:id="4140" w:author="Matheus Gomes Faria" w:date="2020-07-08T11:53:00Z">
                    <w:rPr>
                      <w:rFonts w:ascii="Calibri" w:hAnsi="Calibri" w:cs="Calibri"/>
                      <w:color w:val="000000"/>
                      <w:sz w:val="22"/>
                      <w:szCs w:val="22"/>
                    </w:rPr>
                  </w:rPrChange>
                </w:rPr>
                <w:t xml:space="preserve">           3.130,00 </w:t>
              </w:r>
            </w:ins>
          </w:p>
        </w:tc>
      </w:tr>
      <w:tr w:rsidR="002E6B1B" w:rsidRPr="002E6B1B" w14:paraId="2F01504F" w14:textId="77777777" w:rsidTr="002E6B1B">
        <w:tblPrEx>
          <w:tblPrExChange w:id="4141" w:author="Matheus Gomes Faria" w:date="2020-07-08T11:54:00Z">
            <w:tblPrEx>
              <w:tblW w:w="4928" w:type="pct"/>
              <w:tblLayout w:type="fixed"/>
            </w:tblPrEx>
          </w:tblPrExChange>
        </w:tblPrEx>
        <w:trPr>
          <w:trHeight w:val="300"/>
          <w:jc w:val="center"/>
          <w:ins w:id="4142" w:author="Matheus Gomes Faria" w:date="2020-07-08T11:53:00Z"/>
          <w:trPrChange w:id="41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1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FC9094" w14:textId="77777777" w:rsidR="002E6B1B" w:rsidRPr="002E6B1B" w:rsidRDefault="002E6B1B" w:rsidP="002E6B1B">
            <w:pPr>
              <w:rPr>
                <w:ins w:id="4145" w:author="Matheus Gomes Faria" w:date="2020-07-08T11:53:00Z"/>
                <w:rFonts w:ascii="Calibri" w:hAnsi="Calibri" w:cs="Calibri"/>
                <w:color w:val="000000"/>
                <w:sz w:val="20"/>
                <w:szCs w:val="20"/>
                <w:rPrChange w:id="4146" w:author="Matheus Gomes Faria" w:date="2020-07-08T11:53:00Z">
                  <w:rPr>
                    <w:ins w:id="4147" w:author="Matheus Gomes Faria" w:date="2020-07-08T11:53:00Z"/>
                    <w:rFonts w:ascii="Calibri" w:hAnsi="Calibri" w:cs="Calibri"/>
                    <w:color w:val="000000"/>
                    <w:sz w:val="22"/>
                    <w:szCs w:val="22"/>
                  </w:rPr>
                </w:rPrChange>
              </w:rPr>
            </w:pPr>
            <w:proofErr w:type="spellStart"/>
            <w:ins w:id="4148" w:author="Matheus Gomes Faria" w:date="2020-07-08T11:53:00Z">
              <w:r w:rsidRPr="002E6B1B">
                <w:rPr>
                  <w:rFonts w:ascii="Calibri" w:hAnsi="Calibri" w:cs="Calibri"/>
                  <w:color w:val="000000"/>
                  <w:sz w:val="20"/>
                  <w:szCs w:val="20"/>
                  <w:rPrChange w:id="4149"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415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151"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41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1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4339A3" w14:textId="77777777" w:rsidR="002E6B1B" w:rsidRPr="002E6B1B" w:rsidRDefault="002E6B1B" w:rsidP="002E6B1B">
            <w:pPr>
              <w:jc w:val="right"/>
              <w:rPr>
                <w:ins w:id="4154" w:author="Matheus Gomes Faria" w:date="2020-07-08T11:53:00Z"/>
                <w:rFonts w:ascii="Calibri" w:hAnsi="Calibri" w:cs="Calibri"/>
                <w:color w:val="000000"/>
                <w:sz w:val="20"/>
                <w:szCs w:val="20"/>
                <w:rPrChange w:id="4155" w:author="Matheus Gomes Faria" w:date="2020-07-08T11:53:00Z">
                  <w:rPr>
                    <w:ins w:id="4156" w:author="Matheus Gomes Faria" w:date="2020-07-08T11:53:00Z"/>
                    <w:rFonts w:ascii="Calibri" w:hAnsi="Calibri" w:cs="Calibri"/>
                    <w:color w:val="000000"/>
                    <w:sz w:val="22"/>
                    <w:szCs w:val="22"/>
                  </w:rPr>
                </w:rPrChange>
              </w:rPr>
            </w:pPr>
            <w:ins w:id="4157" w:author="Matheus Gomes Faria" w:date="2020-07-08T11:53:00Z">
              <w:r w:rsidRPr="002E6B1B">
                <w:rPr>
                  <w:rFonts w:ascii="Calibri" w:hAnsi="Calibri" w:cs="Calibri"/>
                  <w:color w:val="000000"/>
                  <w:sz w:val="20"/>
                  <w:szCs w:val="20"/>
                  <w:rPrChange w:id="4158" w:author="Matheus Gomes Faria" w:date="2020-07-08T11:53:00Z">
                    <w:rPr>
                      <w:rFonts w:ascii="Calibri" w:hAnsi="Calibri" w:cs="Calibri"/>
                      <w:color w:val="000000"/>
                      <w:sz w:val="22"/>
                      <w:szCs w:val="22"/>
                    </w:rPr>
                  </w:rPrChange>
                </w:rPr>
                <w:t>10520</w:t>
              </w:r>
            </w:ins>
          </w:p>
        </w:tc>
        <w:tc>
          <w:tcPr>
            <w:tcW w:w="1015" w:type="pct"/>
            <w:tcBorders>
              <w:top w:val="nil"/>
              <w:left w:val="nil"/>
              <w:bottom w:val="single" w:sz="4" w:space="0" w:color="auto"/>
              <w:right w:val="single" w:sz="4" w:space="0" w:color="auto"/>
            </w:tcBorders>
            <w:shd w:val="clear" w:color="auto" w:fill="auto"/>
            <w:noWrap/>
            <w:vAlign w:val="bottom"/>
            <w:hideMark/>
            <w:tcPrChange w:id="41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06DAB5" w14:textId="77777777" w:rsidR="002E6B1B" w:rsidRPr="002E6B1B" w:rsidRDefault="002E6B1B" w:rsidP="002E6B1B">
            <w:pPr>
              <w:rPr>
                <w:ins w:id="4160" w:author="Matheus Gomes Faria" w:date="2020-07-08T11:53:00Z"/>
                <w:rFonts w:ascii="Calibri" w:hAnsi="Calibri" w:cs="Calibri"/>
                <w:color w:val="000000"/>
                <w:sz w:val="20"/>
                <w:szCs w:val="20"/>
                <w:rPrChange w:id="4161" w:author="Matheus Gomes Faria" w:date="2020-07-08T11:53:00Z">
                  <w:rPr>
                    <w:ins w:id="4162" w:author="Matheus Gomes Faria" w:date="2020-07-08T11:53:00Z"/>
                    <w:rFonts w:ascii="Calibri" w:hAnsi="Calibri" w:cs="Calibri"/>
                    <w:color w:val="000000"/>
                    <w:sz w:val="22"/>
                    <w:szCs w:val="22"/>
                  </w:rPr>
                </w:rPrChange>
              </w:rPr>
            </w:pPr>
            <w:ins w:id="4163" w:author="Matheus Gomes Faria" w:date="2020-07-08T11:53:00Z">
              <w:r w:rsidRPr="002E6B1B">
                <w:rPr>
                  <w:rFonts w:ascii="Calibri" w:hAnsi="Calibri" w:cs="Calibri"/>
                  <w:color w:val="000000"/>
                  <w:sz w:val="20"/>
                  <w:szCs w:val="20"/>
                  <w:rPrChange w:id="4164" w:author="Matheus Gomes Faria" w:date="2020-07-08T11:53:00Z">
                    <w:rPr>
                      <w:rFonts w:ascii="Calibri" w:hAnsi="Calibri" w:cs="Calibri"/>
                      <w:color w:val="000000"/>
                      <w:sz w:val="22"/>
                      <w:szCs w:val="22"/>
                    </w:rPr>
                  </w:rPrChange>
                </w:rPr>
                <w:t xml:space="preserve">               343,25 </w:t>
              </w:r>
            </w:ins>
          </w:p>
        </w:tc>
      </w:tr>
      <w:tr w:rsidR="002E6B1B" w:rsidRPr="002E6B1B" w14:paraId="2AFB98CE" w14:textId="77777777" w:rsidTr="002E6B1B">
        <w:tblPrEx>
          <w:tblPrExChange w:id="4165" w:author="Matheus Gomes Faria" w:date="2020-07-08T11:54:00Z">
            <w:tblPrEx>
              <w:tblW w:w="4928" w:type="pct"/>
              <w:tblLayout w:type="fixed"/>
            </w:tblPrEx>
          </w:tblPrExChange>
        </w:tblPrEx>
        <w:trPr>
          <w:trHeight w:val="300"/>
          <w:jc w:val="center"/>
          <w:ins w:id="4166" w:author="Matheus Gomes Faria" w:date="2020-07-08T11:53:00Z"/>
          <w:trPrChange w:id="41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1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72B898" w14:textId="77777777" w:rsidR="002E6B1B" w:rsidRPr="002E6B1B" w:rsidRDefault="002E6B1B" w:rsidP="002E6B1B">
            <w:pPr>
              <w:rPr>
                <w:ins w:id="4169" w:author="Matheus Gomes Faria" w:date="2020-07-08T11:53:00Z"/>
                <w:rFonts w:ascii="Calibri" w:hAnsi="Calibri" w:cs="Calibri"/>
                <w:color w:val="000000"/>
                <w:sz w:val="20"/>
                <w:szCs w:val="20"/>
                <w:rPrChange w:id="4170" w:author="Matheus Gomes Faria" w:date="2020-07-08T11:53:00Z">
                  <w:rPr>
                    <w:ins w:id="4171" w:author="Matheus Gomes Faria" w:date="2020-07-08T11:53:00Z"/>
                    <w:rFonts w:ascii="Calibri" w:hAnsi="Calibri" w:cs="Calibri"/>
                    <w:color w:val="000000"/>
                    <w:sz w:val="22"/>
                    <w:szCs w:val="22"/>
                  </w:rPr>
                </w:rPrChange>
              </w:rPr>
            </w:pPr>
            <w:proofErr w:type="spellStart"/>
            <w:ins w:id="4172" w:author="Matheus Gomes Faria" w:date="2020-07-08T11:53:00Z">
              <w:r w:rsidRPr="002E6B1B">
                <w:rPr>
                  <w:rFonts w:ascii="Calibri" w:hAnsi="Calibri" w:cs="Calibri"/>
                  <w:color w:val="000000"/>
                  <w:sz w:val="20"/>
                  <w:szCs w:val="20"/>
                  <w:rPrChange w:id="4173" w:author="Matheus Gomes Faria" w:date="2020-07-08T11:53:00Z">
                    <w:rPr>
                      <w:rFonts w:ascii="Calibri" w:hAnsi="Calibri" w:cs="Calibri"/>
                      <w:color w:val="000000"/>
                      <w:sz w:val="22"/>
                      <w:szCs w:val="22"/>
                    </w:rPr>
                  </w:rPrChange>
                </w:rPr>
                <w:t>MARUMBI</w:t>
              </w:r>
              <w:proofErr w:type="spellEnd"/>
              <w:r w:rsidRPr="002E6B1B">
                <w:rPr>
                  <w:rFonts w:ascii="Calibri" w:hAnsi="Calibri" w:cs="Calibri"/>
                  <w:color w:val="000000"/>
                  <w:sz w:val="20"/>
                  <w:szCs w:val="20"/>
                  <w:rPrChange w:id="4174" w:author="Matheus Gomes Faria" w:date="2020-07-08T11:53:00Z">
                    <w:rPr>
                      <w:rFonts w:ascii="Calibri" w:hAnsi="Calibri" w:cs="Calibri"/>
                      <w:color w:val="000000"/>
                      <w:sz w:val="22"/>
                      <w:szCs w:val="22"/>
                    </w:rPr>
                  </w:rPrChange>
                </w:rPr>
                <w:t xml:space="preserve"> COMERCIO DE FERRAGENS LTDA</w:t>
              </w:r>
            </w:ins>
          </w:p>
        </w:tc>
        <w:tc>
          <w:tcPr>
            <w:tcW w:w="448" w:type="pct"/>
            <w:tcBorders>
              <w:top w:val="nil"/>
              <w:left w:val="nil"/>
              <w:bottom w:val="single" w:sz="4" w:space="0" w:color="auto"/>
              <w:right w:val="single" w:sz="4" w:space="0" w:color="auto"/>
            </w:tcBorders>
            <w:shd w:val="clear" w:color="auto" w:fill="auto"/>
            <w:noWrap/>
            <w:vAlign w:val="bottom"/>
            <w:hideMark/>
            <w:tcPrChange w:id="41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208D84" w14:textId="77777777" w:rsidR="002E6B1B" w:rsidRPr="002E6B1B" w:rsidRDefault="002E6B1B" w:rsidP="002E6B1B">
            <w:pPr>
              <w:jc w:val="right"/>
              <w:rPr>
                <w:ins w:id="4176" w:author="Matheus Gomes Faria" w:date="2020-07-08T11:53:00Z"/>
                <w:rFonts w:ascii="Calibri" w:hAnsi="Calibri" w:cs="Calibri"/>
                <w:color w:val="000000"/>
                <w:sz w:val="20"/>
                <w:szCs w:val="20"/>
                <w:rPrChange w:id="4177" w:author="Matheus Gomes Faria" w:date="2020-07-08T11:53:00Z">
                  <w:rPr>
                    <w:ins w:id="4178" w:author="Matheus Gomes Faria" w:date="2020-07-08T11:53:00Z"/>
                    <w:rFonts w:ascii="Calibri" w:hAnsi="Calibri" w:cs="Calibri"/>
                    <w:color w:val="000000"/>
                    <w:sz w:val="22"/>
                    <w:szCs w:val="22"/>
                  </w:rPr>
                </w:rPrChange>
              </w:rPr>
            </w:pPr>
            <w:ins w:id="4179" w:author="Matheus Gomes Faria" w:date="2020-07-08T11:53:00Z">
              <w:r w:rsidRPr="002E6B1B">
                <w:rPr>
                  <w:rFonts w:ascii="Calibri" w:hAnsi="Calibri" w:cs="Calibri"/>
                  <w:color w:val="000000"/>
                  <w:sz w:val="20"/>
                  <w:szCs w:val="20"/>
                  <w:rPrChange w:id="4180" w:author="Matheus Gomes Faria" w:date="2020-07-08T11:53:00Z">
                    <w:rPr>
                      <w:rFonts w:ascii="Calibri" w:hAnsi="Calibri" w:cs="Calibri"/>
                      <w:color w:val="000000"/>
                      <w:sz w:val="22"/>
                      <w:szCs w:val="22"/>
                    </w:rPr>
                  </w:rPrChange>
                </w:rPr>
                <w:t>7510</w:t>
              </w:r>
            </w:ins>
          </w:p>
        </w:tc>
        <w:tc>
          <w:tcPr>
            <w:tcW w:w="1015" w:type="pct"/>
            <w:tcBorders>
              <w:top w:val="nil"/>
              <w:left w:val="nil"/>
              <w:bottom w:val="single" w:sz="4" w:space="0" w:color="auto"/>
              <w:right w:val="single" w:sz="4" w:space="0" w:color="auto"/>
            </w:tcBorders>
            <w:shd w:val="clear" w:color="auto" w:fill="auto"/>
            <w:noWrap/>
            <w:vAlign w:val="bottom"/>
            <w:hideMark/>
            <w:tcPrChange w:id="41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E1C2D0" w14:textId="77777777" w:rsidR="002E6B1B" w:rsidRPr="002E6B1B" w:rsidRDefault="002E6B1B" w:rsidP="002E6B1B">
            <w:pPr>
              <w:rPr>
                <w:ins w:id="4182" w:author="Matheus Gomes Faria" w:date="2020-07-08T11:53:00Z"/>
                <w:rFonts w:ascii="Calibri" w:hAnsi="Calibri" w:cs="Calibri"/>
                <w:color w:val="000000"/>
                <w:sz w:val="20"/>
                <w:szCs w:val="20"/>
                <w:rPrChange w:id="4183" w:author="Matheus Gomes Faria" w:date="2020-07-08T11:53:00Z">
                  <w:rPr>
                    <w:ins w:id="4184" w:author="Matheus Gomes Faria" w:date="2020-07-08T11:53:00Z"/>
                    <w:rFonts w:ascii="Calibri" w:hAnsi="Calibri" w:cs="Calibri"/>
                    <w:color w:val="000000"/>
                    <w:sz w:val="22"/>
                    <w:szCs w:val="22"/>
                  </w:rPr>
                </w:rPrChange>
              </w:rPr>
            </w:pPr>
            <w:ins w:id="4185" w:author="Matheus Gomes Faria" w:date="2020-07-08T11:53:00Z">
              <w:r w:rsidRPr="002E6B1B">
                <w:rPr>
                  <w:rFonts w:ascii="Calibri" w:hAnsi="Calibri" w:cs="Calibri"/>
                  <w:color w:val="000000"/>
                  <w:sz w:val="20"/>
                  <w:szCs w:val="20"/>
                  <w:rPrChange w:id="4186" w:author="Matheus Gomes Faria" w:date="2020-07-08T11:53:00Z">
                    <w:rPr>
                      <w:rFonts w:ascii="Calibri" w:hAnsi="Calibri" w:cs="Calibri"/>
                      <w:color w:val="000000"/>
                      <w:sz w:val="22"/>
                      <w:szCs w:val="22"/>
                    </w:rPr>
                  </w:rPrChange>
                </w:rPr>
                <w:t xml:space="preserve">               124,00 </w:t>
              </w:r>
            </w:ins>
          </w:p>
        </w:tc>
      </w:tr>
      <w:tr w:rsidR="002E6B1B" w:rsidRPr="002E6B1B" w14:paraId="7DDF9547" w14:textId="77777777" w:rsidTr="002E6B1B">
        <w:tblPrEx>
          <w:tblPrExChange w:id="4187" w:author="Matheus Gomes Faria" w:date="2020-07-08T11:54:00Z">
            <w:tblPrEx>
              <w:tblW w:w="4928" w:type="pct"/>
              <w:tblLayout w:type="fixed"/>
            </w:tblPrEx>
          </w:tblPrExChange>
        </w:tblPrEx>
        <w:trPr>
          <w:trHeight w:val="300"/>
          <w:jc w:val="center"/>
          <w:ins w:id="4188" w:author="Matheus Gomes Faria" w:date="2020-07-08T11:53:00Z"/>
          <w:trPrChange w:id="41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1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21D867" w14:textId="77777777" w:rsidR="002E6B1B" w:rsidRPr="002E6B1B" w:rsidRDefault="002E6B1B" w:rsidP="002E6B1B">
            <w:pPr>
              <w:rPr>
                <w:ins w:id="4191" w:author="Matheus Gomes Faria" w:date="2020-07-08T11:53:00Z"/>
                <w:rFonts w:ascii="Calibri" w:hAnsi="Calibri" w:cs="Calibri"/>
                <w:color w:val="000000"/>
                <w:sz w:val="20"/>
                <w:szCs w:val="20"/>
                <w:rPrChange w:id="4192" w:author="Matheus Gomes Faria" w:date="2020-07-08T11:53:00Z">
                  <w:rPr>
                    <w:ins w:id="4193" w:author="Matheus Gomes Faria" w:date="2020-07-08T11:53:00Z"/>
                    <w:rFonts w:ascii="Calibri" w:hAnsi="Calibri" w:cs="Calibri"/>
                    <w:color w:val="000000"/>
                    <w:sz w:val="22"/>
                    <w:szCs w:val="22"/>
                  </w:rPr>
                </w:rPrChange>
              </w:rPr>
            </w:pPr>
            <w:ins w:id="4194" w:author="Matheus Gomes Faria" w:date="2020-07-08T11:53:00Z">
              <w:r w:rsidRPr="002E6B1B">
                <w:rPr>
                  <w:rFonts w:ascii="Calibri" w:hAnsi="Calibri" w:cs="Calibri"/>
                  <w:color w:val="000000"/>
                  <w:sz w:val="20"/>
                  <w:szCs w:val="20"/>
                  <w:rPrChange w:id="4195" w:author="Matheus Gomes Faria" w:date="2020-07-08T11:53:00Z">
                    <w:rPr>
                      <w:rFonts w:ascii="Calibri" w:hAnsi="Calibri" w:cs="Calibri"/>
                      <w:color w:val="000000"/>
                      <w:sz w:val="22"/>
                      <w:szCs w:val="22"/>
                    </w:rPr>
                  </w:rPrChange>
                </w:rPr>
                <w:t xml:space="preserve">MATHEUS DE CAMPOS BITTAR </w:t>
              </w:r>
              <w:proofErr w:type="spellStart"/>
              <w:r w:rsidRPr="002E6B1B">
                <w:rPr>
                  <w:rFonts w:ascii="Calibri" w:hAnsi="Calibri" w:cs="Calibri"/>
                  <w:color w:val="000000"/>
                  <w:sz w:val="20"/>
                  <w:szCs w:val="20"/>
                  <w:rPrChange w:id="4196" w:author="Matheus Gomes Faria" w:date="2020-07-08T11:53:00Z">
                    <w:rPr>
                      <w:rFonts w:ascii="Calibri" w:hAnsi="Calibri" w:cs="Calibri"/>
                      <w:color w:val="000000"/>
                      <w:sz w:val="22"/>
                      <w:szCs w:val="22"/>
                    </w:rPr>
                  </w:rPrChange>
                </w:rPr>
                <w:t>BASILE</w:t>
              </w:r>
              <w:proofErr w:type="spellEnd"/>
              <w:r w:rsidRPr="002E6B1B">
                <w:rPr>
                  <w:rFonts w:ascii="Calibri" w:hAnsi="Calibri" w:cs="Calibri"/>
                  <w:color w:val="000000"/>
                  <w:sz w:val="20"/>
                  <w:szCs w:val="20"/>
                  <w:rPrChange w:id="4197" w:author="Matheus Gomes Faria" w:date="2020-07-08T11:53:00Z">
                    <w:rPr>
                      <w:rFonts w:ascii="Calibri" w:hAnsi="Calibri" w:cs="Calibri"/>
                      <w:color w:val="000000"/>
                      <w:sz w:val="22"/>
                      <w:szCs w:val="22"/>
                    </w:rPr>
                  </w:rPrChange>
                </w:rPr>
                <w:t xml:space="preserve"> COMERCIO DE PURIFICADORES DE </w:t>
              </w:r>
              <w:proofErr w:type="gramStart"/>
              <w:r w:rsidRPr="002E6B1B">
                <w:rPr>
                  <w:rFonts w:ascii="Calibri" w:hAnsi="Calibri" w:cs="Calibri"/>
                  <w:color w:val="000000"/>
                  <w:sz w:val="20"/>
                  <w:szCs w:val="20"/>
                  <w:rPrChange w:id="4198" w:author="Matheus Gomes Faria" w:date="2020-07-08T11:53:00Z">
                    <w:rPr>
                      <w:rFonts w:ascii="Calibri" w:hAnsi="Calibri" w:cs="Calibri"/>
                      <w:color w:val="000000"/>
                      <w:sz w:val="22"/>
                      <w:szCs w:val="22"/>
                    </w:rPr>
                  </w:rPrChange>
                </w:rPr>
                <w:t>AGUA</w:t>
              </w:r>
              <w:proofErr w:type="gramEnd"/>
            </w:ins>
          </w:p>
        </w:tc>
        <w:tc>
          <w:tcPr>
            <w:tcW w:w="448" w:type="pct"/>
            <w:tcBorders>
              <w:top w:val="nil"/>
              <w:left w:val="nil"/>
              <w:bottom w:val="single" w:sz="4" w:space="0" w:color="auto"/>
              <w:right w:val="single" w:sz="4" w:space="0" w:color="auto"/>
            </w:tcBorders>
            <w:shd w:val="clear" w:color="auto" w:fill="auto"/>
            <w:noWrap/>
            <w:vAlign w:val="bottom"/>
            <w:hideMark/>
            <w:tcPrChange w:id="419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77986B" w14:textId="77777777" w:rsidR="002E6B1B" w:rsidRPr="002E6B1B" w:rsidRDefault="002E6B1B" w:rsidP="002E6B1B">
            <w:pPr>
              <w:jc w:val="right"/>
              <w:rPr>
                <w:ins w:id="4200" w:author="Matheus Gomes Faria" w:date="2020-07-08T11:53:00Z"/>
                <w:rFonts w:ascii="Calibri" w:hAnsi="Calibri" w:cs="Calibri"/>
                <w:color w:val="000000"/>
                <w:sz w:val="20"/>
                <w:szCs w:val="20"/>
                <w:rPrChange w:id="4201" w:author="Matheus Gomes Faria" w:date="2020-07-08T11:53:00Z">
                  <w:rPr>
                    <w:ins w:id="4202" w:author="Matheus Gomes Faria" w:date="2020-07-08T11:53:00Z"/>
                    <w:rFonts w:ascii="Calibri" w:hAnsi="Calibri" w:cs="Calibri"/>
                    <w:color w:val="000000"/>
                    <w:sz w:val="22"/>
                    <w:szCs w:val="22"/>
                  </w:rPr>
                </w:rPrChange>
              </w:rPr>
            </w:pPr>
            <w:ins w:id="4203" w:author="Matheus Gomes Faria" w:date="2020-07-08T11:53:00Z">
              <w:r w:rsidRPr="002E6B1B">
                <w:rPr>
                  <w:rFonts w:ascii="Calibri" w:hAnsi="Calibri" w:cs="Calibri"/>
                  <w:color w:val="000000"/>
                  <w:sz w:val="20"/>
                  <w:szCs w:val="20"/>
                  <w:rPrChange w:id="4204" w:author="Matheus Gomes Faria" w:date="2020-07-08T11:53:00Z">
                    <w:rPr>
                      <w:rFonts w:ascii="Calibri" w:hAnsi="Calibri" w:cs="Calibri"/>
                      <w:color w:val="000000"/>
                      <w:sz w:val="22"/>
                      <w:szCs w:val="22"/>
                    </w:rPr>
                  </w:rPrChange>
                </w:rPr>
                <w:t>924</w:t>
              </w:r>
            </w:ins>
          </w:p>
        </w:tc>
        <w:tc>
          <w:tcPr>
            <w:tcW w:w="1015" w:type="pct"/>
            <w:tcBorders>
              <w:top w:val="nil"/>
              <w:left w:val="nil"/>
              <w:bottom w:val="single" w:sz="4" w:space="0" w:color="auto"/>
              <w:right w:val="single" w:sz="4" w:space="0" w:color="auto"/>
            </w:tcBorders>
            <w:shd w:val="clear" w:color="auto" w:fill="auto"/>
            <w:noWrap/>
            <w:vAlign w:val="bottom"/>
            <w:hideMark/>
            <w:tcPrChange w:id="420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91F3922" w14:textId="77777777" w:rsidR="002E6B1B" w:rsidRPr="002E6B1B" w:rsidRDefault="002E6B1B" w:rsidP="002E6B1B">
            <w:pPr>
              <w:rPr>
                <w:ins w:id="4206" w:author="Matheus Gomes Faria" w:date="2020-07-08T11:53:00Z"/>
                <w:rFonts w:ascii="Calibri" w:hAnsi="Calibri" w:cs="Calibri"/>
                <w:color w:val="000000"/>
                <w:sz w:val="20"/>
                <w:szCs w:val="20"/>
                <w:rPrChange w:id="4207" w:author="Matheus Gomes Faria" w:date="2020-07-08T11:53:00Z">
                  <w:rPr>
                    <w:ins w:id="4208" w:author="Matheus Gomes Faria" w:date="2020-07-08T11:53:00Z"/>
                    <w:rFonts w:ascii="Calibri" w:hAnsi="Calibri" w:cs="Calibri"/>
                    <w:color w:val="000000"/>
                    <w:sz w:val="22"/>
                    <w:szCs w:val="22"/>
                  </w:rPr>
                </w:rPrChange>
              </w:rPr>
            </w:pPr>
            <w:ins w:id="4209" w:author="Matheus Gomes Faria" w:date="2020-07-08T11:53:00Z">
              <w:r w:rsidRPr="002E6B1B">
                <w:rPr>
                  <w:rFonts w:ascii="Calibri" w:hAnsi="Calibri" w:cs="Calibri"/>
                  <w:color w:val="000000"/>
                  <w:sz w:val="20"/>
                  <w:szCs w:val="20"/>
                  <w:rPrChange w:id="4210" w:author="Matheus Gomes Faria" w:date="2020-07-08T11:53:00Z">
                    <w:rPr>
                      <w:rFonts w:ascii="Calibri" w:hAnsi="Calibri" w:cs="Calibri"/>
                      <w:color w:val="000000"/>
                      <w:sz w:val="22"/>
                      <w:szCs w:val="22"/>
                    </w:rPr>
                  </w:rPrChange>
                </w:rPr>
                <w:t xml:space="preserve">           6.168,00 </w:t>
              </w:r>
            </w:ins>
          </w:p>
        </w:tc>
      </w:tr>
      <w:tr w:rsidR="002E6B1B" w:rsidRPr="002E6B1B" w14:paraId="34EDDD67" w14:textId="77777777" w:rsidTr="002E6B1B">
        <w:tblPrEx>
          <w:tblPrExChange w:id="4211" w:author="Matheus Gomes Faria" w:date="2020-07-08T11:54:00Z">
            <w:tblPrEx>
              <w:tblW w:w="4928" w:type="pct"/>
              <w:tblLayout w:type="fixed"/>
            </w:tblPrEx>
          </w:tblPrExChange>
        </w:tblPrEx>
        <w:trPr>
          <w:trHeight w:val="300"/>
          <w:jc w:val="center"/>
          <w:ins w:id="4212" w:author="Matheus Gomes Faria" w:date="2020-07-08T11:53:00Z"/>
          <w:trPrChange w:id="421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21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6ED363" w14:textId="77777777" w:rsidR="002E6B1B" w:rsidRPr="002E6B1B" w:rsidRDefault="002E6B1B" w:rsidP="002E6B1B">
            <w:pPr>
              <w:rPr>
                <w:ins w:id="4215" w:author="Matheus Gomes Faria" w:date="2020-07-08T11:53:00Z"/>
                <w:rFonts w:ascii="Calibri" w:hAnsi="Calibri" w:cs="Calibri"/>
                <w:color w:val="000000"/>
                <w:sz w:val="20"/>
                <w:szCs w:val="20"/>
                <w:rPrChange w:id="4216" w:author="Matheus Gomes Faria" w:date="2020-07-08T11:53:00Z">
                  <w:rPr>
                    <w:ins w:id="4217" w:author="Matheus Gomes Faria" w:date="2020-07-08T11:53:00Z"/>
                    <w:rFonts w:ascii="Calibri" w:hAnsi="Calibri" w:cs="Calibri"/>
                    <w:color w:val="000000"/>
                    <w:sz w:val="22"/>
                    <w:szCs w:val="22"/>
                  </w:rPr>
                </w:rPrChange>
              </w:rPr>
            </w:pPr>
            <w:ins w:id="4218" w:author="Matheus Gomes Faria" w:date="2020-07-08T11:53:00Z">
              <w:r w:rsidRPr="002E6B1B">
                <w:rPr>
                  <w:rFonts w:ascii="Calibri" w:hAnsi="Calibri" w:cs="Calibri"/>
                  <w:color w:val="000000"/>
                  <w:sz w:val="20"/>
                  <w:szCs w:val="20"/>
                  <w:rPrChange w:id="4219" w:author="Matheus Gomes Faria" w:date="2020-07-08T11:53:00Z">
                    <w:rPr>
                      <w:rFonts w:ascii="Calibri" w:hAnsi="Calibri" w:cs="Calibri"/>
                      <w:color w:val="000000"/>
                      <w:sz w:val="22"/>
                      <w:szCs w:val="22"/>
                    </w:rPr>
                  </w:rPrChange>
                </w:rPr>
                <w:t xml:space="preserve">MATHEUS DE CAMPOS BITTAR </w:t>
              </w:r>
              <w:proofErr w:type="spellStart"/>
              <w:r w:rsidRPr="002E6B1B">
                <w:rPr>
                  <w:rFonts w:ascii="Calibri" w:hAnsi="Calibri" w:cs="Calibri"/>
                  <w:color w:val="000000"/>
                  <w:sz w:val="20"/>
                  <w:szCs w:val="20"/>
                  <w:rPrChange w:id="4220" w:author="Matheus Gomes Faria" w:date="2020-07-08T11:53:00Z">
                    <w:rPr>
                      <w:rFonts w:ascii="Calibri" w:hAnsi="Calibri" w:cs="Calibri"/>
                      <w:color w:val="000000"/>
                      <w:sz w:val="22"/>
                      <w:szCs w:val="22"/>
                    </w:rPr>
                  </w:rPrChange>
                </w:rPr>
                <w:t>BASILE</w:t>
              </w:r>
              <w:proofErr w:type="spellEnd"/>
              <w:r w:rsidRPr="002E6B1B">
                <w:rPr>
                  <w:rFonts w:ascii="Calibri" w:hAnsi="Calibri" w:cs="Calibri"/>
                  <w:color w:val="000000"/>
                  <w:sz w:val="20"/>
                  <w:szCs w:val="20"/>
                  <w:rPrChange w:id="4221" w:author="Matheus Gomes Faria" w:date="2020-07-08T11:53:00Z">
                    <w:rPr>
                      <w:rFonts w:ascii="Calibri" w:hAnsi="Calibri" w:cs="Calibri"/>
                      <w:color w:val="000000"/>
                      <w:sz w:val="22"/>
                      <w:szCs w:val="22"/>
                    </w:rPr>
                  </w:rPrChange>
                </w:rPr>
                <w:t xml:space="preserve"> COMERCIO DE PURIFICADORES DE </w:t>
              </w:r>
              <w:proofErr w:type="gramStart"/>
              <w:r w:rsidRPr="002E6B1B">
                <w:rPr>
                  <w:rFonts w:ascii="Calibri" w:hAnsi="Calibri" w:cs="Calibri"/>
                  <w:color w:val="000000"/>
                  <w:sz w:val="20"/>
                  <w:szCs w:val="20"/>
                  <w:rPrChange w:id="4222" w:author="Matheus Gomes Faria" w:date="2020-07-08T11:53:00Z">
                    <w:rPr>
                      <w:rFonts w:ascii="Calibri" w:hAnsi="Calibri" w:cs="Calibri"/>
                      <w:color w:val="000000"/>
                      <w:sz w:val="22"/>
                      <w:szCs w:val="22"/>
                    </w:rPr>
                  </w:rPrChange>
                </w:rPr>
                <w:t>AGUA</w:t>
              </w:r>
              <w:proofErr w:type="gramEnd"/>
            </w:ins>
          </w:p>
        </w:tc>
        <w:tc>
          <w:tcPr>
            <w:tcW w:w="448" w:type="pct"/>
            <w:tcBorders>
              <w:top w:val="nil"/>
              <w:left w:val="nil"/>
              <w:bottom w:val="single" w:sz="4" w:space="0" w:color="auto"/>
              <w:right w:val="single" w:sz="4" w:space="0" w:color="auto"/>
            </w:tcBorders>
            <w:shd w:val="clear" w:color="auto" w:fill="auto"/>
            <w:noWrap/>
            <w:vAlign w:val="bottom"/>
            <w:hideMark/>
            <w:tcPrChange w:id="422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7B0238F" w14:textId="77777777" w:rsidR="002E6B1B" w:rsidRPr="002E6B1B" w:rsidRDefault="002E6B1B" w:rsidP="002E6B1B">
            <w:pPr>
              <w:jc w:val="right"/>
              <w:rPr>
                <w:ins w:id="4224" w:author="Matheus Gomes Faria" w:date="2020-07-08T11:53:00Z"/>
                <w:rFonts w:ascii="Calibri" w:hAnsi="Calibri" w:cs="Calibri"/>
                <w:color w:val="000000"/>
                <w:sz w:val="20"/>
                <w:szCs w:val="20"/>
                <w:rPrChange w:id="4225" w:author="Matheus Gomes Faria" w:date="2020-07-08T11:53:00Z">
                  <w:rPr>
                    <w:ins w:id="4226" w:author="Matheus Gomes Faria" w:date="2020-07-08T11:53:00Z"/>
                    <w:rFonts w:ascii="Calibri" w:hAnsi="Calibri" w:cs="Calibri"/>
                    <w:color w:val="000000"/>
                    <w:sz w:val="22"/>
                    <w:szCs w:val="22"/>
                  </w:rPr>
                </w:rPrChange>
              </w:rPr>
            </w:pPr>
            <w:ins w:id="4227" w:author="Matheus Gomes Faria" w:date="2020-07-08T11:53:00Z">
              <w:r w:rsidRPr="002E6B1B">
                <w:rPr>
                  <w:rFonts w:ascii="Calibri" w:hAnsi="Calibri" w:cs="Calibri"/>
                  <w:color w:val="000000"/>
                  <w:sz w:val="20"/>
                  <w:szCs w:val="20"/>
                  <w:rPrChange w:id="4228" w:author="Matheus Gomes Faria" w:date="2020-07-08T11:53:00Z">
                    <w:rPr>
                      <w:rFonts w:ascii="Calibri" w:hAnsi="Calibri" w:cs="Calibri"/>
                      <w:color w:val="000000"/>
                      <w:sz w:val="22"/>
                      <w:szCs w:val="22"/>
                    </w:rPr>
                  </w:rPrChange>
                </w:rPr>
                <w:t>925</w:t>
              </w:r>
            </w:ins>
          </w:p>
        </w:tc>
        <w:tc>
          <w:tcPr>
            <w:tcW w:w="1015" w:type="pct"/>
            <w:tcBorders>
              <w:top w:val="nil"/>
              <w:left w:val="nil"/>
              <w:bottom w:val="single" w:sz="4" w:space="0" w:color="auto"/>
              <w:right w:val="single" w:sz="4" w:space="0" w:color="auto"/>
            </w:tcBorders>
            <w:shd w:val="clear" w:color="auto" w:fill="auto"/>
            <w:noWrap/>
            <w:vAlign w:val="bottom"/>
            <w:hideMark/>
            <w:tcPrChange w:id="422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50C6F8" w14:textId="77777777" w:rsidR="002E6B1B" w:rsidRPr="002E6B1B" w:rsidRDefault="002E6B1B" w:rsidP="002E6B1B">
            <w:pPr>
              <w:rPr>
                <w:ins w:id="4230" w:author="Matheus Gomes Faria" w:date="2020-07-08T11:53:00Z"/>
                <w:rFonts w:ascii="Calibri" w:hAnsi="Calibri" w:cs="Calibri"/>
                <w:color w:val="000000"/>
                <w:sz w:val="20"/>
                <w:szCs w:val="20"/>
                <w:rPrChange w:id="4231" w:author="Matheus Gomes Faria" w:date="2020-07-08T11:53:00Z">
                  <w:rPr>
                    <w:ins w:id="4232" w:author="Matheus Gomes Faria" w:date="2020-07-08T11:53:00Z"/>
                    <w:rFonts w:ascii="Calibri" w:hAnsi="Calibri" w:cs="Calibri"/>
                    <w:color w:val="000000"/>
                    <w:sz w:val="22"/>
                    <w:szCs w:val="22"/>
                  </w:rPr>
                </w:rPrChange>
              </w:rPr>
            </w:pPr>
            <w:ins w:id="4233" w:author="Matheus Gomes Faria" w:date="2020-07-08T11:53:00Z">
              <w:r w:rsidRPr="002E6B1B">
                <w:rPr>
                  <w:rFonts w:ascii="Calibri" w:hAnsi="Calibri" w:cs="Calibri"/>
                  <w:color w:val="000000"/>
                  <w:sz w:val="20"/>
                  <w:szCs w:val="20"/>
                  <w:rPrChange w:id="4234" w:author="Matheus Gomes Faria" w:date="2020-07-08T11:53:00Z">
                    <w:rPr>
                      <w:rFonts w:ascii="Calibri" w:hAnsi="Calibri" w:cs="Calibri"/>
                      <w:color w:val="000000"/>
                      <w:sz w:val="22"/>
                      <w:szCs w:val="22"/>
                    </w:rPr>
                  </w:rPrChange>
                </w:rPr>
                <w:t xml:space="preserve">           4.626,00 </w:t>
              </w:r>
            </w:ins>
          </w:p>
        </w:tc>
      </w:tr>
      <w:tr w:rsidR="002E6B1B" w:rsidRPr="002E6B1B" w14:paraId="182778B8" w14:textId="77777777" w:rsidTr="002E6B1B">
        <w:tblPrEx>
          <w:tblPrExChange w:id="4235" w:author="Matheus Gomes Faria" w:date="2020-07-08T11:54:00Z">
            <w:tblPrEx>
              <w:tblW w:w="4928" w:type="pct"/>
              <w:tblLayout w:type="fixed"/>
            </w:tblPrEx>
          </w:tblPrExChange>
        </w:tblPrEx>
        <w:trPr>
          <w:trHeight w:val="300"/>
          <w:jc w:val="center"/>
          <w:ins w:id="4236" w:author="Matheus Gomes Faria" w:date="2020-07-08T11:53:00Z"/>
          <w:trPrChange w:id="423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23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5392EF" w14:textId="77777777" w:rsidR="002E6B1B" w:rsidRPr="002E6B1B" w:rsidRDefault="002E6B1B" w:rsidP="002E6B1B">
            <w:pPr>
              <w:rPr>
                <w:ins w:id="4239" w:author="Matheus Gomes Faria" w:date="2020-07-08T11:53:00Z"/>
                <w:rFonts w:ascii="Calibri" w:hAnsi="Calibri" w:cs="Calibri"/>
                <w:color w:val="000000"/>
                <w:sz w:val="20"/>
                <w:szCs w:val="20"/>
                <w:rPrChange w:id="4240" w:author="Matheus Gomes Faria" w:date="2020-07-08T11:53:00Z">
                  <w:rPr>
                    <w:ins w:id="4241" w:author="Matheus Gomes Faria" w:date="2020-07-08T11:53:00Z"/>
                    <w:rFonts w:ascii="Calibri" w:hAnsi="Calibri" w:cs="Calibri"/>
                    <w:color w:val="000000"/>
                    <w:sz w:val="22"/>
                    <w:szCs w:val="22"/>
                  </w:rPr>
                </w:rPrChange>
              </w:rPr>
            </w:pPr>
            <w:proofErr w:type="spellStart"/>
            <w:ins w:id="4242" w:author="Matheus Gomes Faria" w:date="2020-07-08T11:53:00Z">
              <w:r w:rsidRPr="002E6B1B">
                <w:rPr>
                  <w:rFonts w:ascii="Calibri" w:hAnsi="Calibri" w:cs="Calibri"/>
                  <w:color w:val="000000"/>
                  <w:sz w:val="20"/>
                  <w:szCs w:val="20"/>
                  <w:rPrChange w:id="4243" w:author="Matheus Gomes Faria" w:date="2020-07-08T11:53:00Z">
                    <w:rPr>
                      <w:rFonts w:ascii="Calibri" w:hAnsi="Calibri" w:cs="Calibri"/>
                      <w:color w:val="000000"/>
                      <w:sz w:val="22"/>
                      <w:szCs w:val="22"/>
                    </w:rPr>
                  </w:rPrChange>
                </w:rPr>
                <w:t>MELTING</w:t>
              </w:r>
              <w:proofErr w:type="spellEnd"/>
              <w:r w:rsidRPr="002E6B1B">
                <w:rPr>
                  <w:rFonts w:ascii="Calibri" w:hAnsi="Calibri" w:cs="Calibri"/>
                  <w:color w:val="000000"/>
                  <w:sz w:val="20"/>
                  <w:szCs w:val="20"/>
                  <w:rPrChange w:id="424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245" w:author="Matheus Gomes Faria" w:date="2020-07-08T11:53:00Z">
                    <w:rPr>
                      <w:rFonts w:ascii="Calibri" w:hAnsi="Calibri" w:cs="Calibri"/>
                      <w:color w:val="000000"/>
                      <w:sz w:val="22"/>
                      <w:szCs w:val="22"/>
                    </w:rPr>
                  </w:rPrChange>
                </w:rPr>
                <w:t>E.</w:t>
              </w:r>
              <w:proofErr w:type="gramStart"/>
              <w:r w:rsidRPr="002E6B1B">
                <w:rPr>
                  <w:rFonts w:ascii="Calibri" w:hAnsi="Calibri" w:cs="Calibri"/>
                  <w:color w:val="000000"/>
                  <w:sz w:val="20"/>
                  <w:szCs w:val="20"/>
                  <w:rPrChange w:id="4246" w:author="Matheus Gomes Faria" w:date="2020-07-08T11:53:00Z">
                    <w:rPr>
                      <w:rFonts w:ascii="Calibri" w:hAnsi="Calibri" w:cs="Calibri"/>
                      <w:color w:val="000000"/>
                      <w:sz w:val="22"/>
                      <w:szCs w:val="22"/>
                    </w:rPr>
                  </w:rPrChange>
                </w:rPr>
                <w:t>S.FURUKAWA</w:t>
              </w:r>
              <w:proofErr w:type="spellEnd"/>
              <w:proofErr w:type="gramEnd"/>
            </w:ins>
          </w:p>
        </w:tc>
        <w:tc>
          <w:tcPr>
            <w:tcW w:w="448" w:type="pct"/>
            <w:tcBorders>
              <w:top w:val="nil"/>
              <w:left w:val="nil"/>
              <w:bottom w:val="single" w:sz="4" w:space="0" w:color="auto"/>
              <w:right w:val="single" w:sz="4" w:space="0" w:color="auto"/>
            </w:tcBorders>
            <w:shd w:val="clear" w:color="auto" w:fill="auto"/>
            <w:noWrap/>
            <w:vAlign w:val="bottom"/>
            <w:hideMark/>
            <w:tcPrChange w:id="424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5389E7C" w14:textId="77777777" w:rsidR="002E6B1B" w:rsidRPr="002E6B1B" w:rsidRDefault="002E6B1B" w:rsidP="002E6B1B">
            <w:pPr>
              <w:jc w:val="right"/>
              <w:rPr>
                <w:ins w:id="4248" w:author="Matheus Gomes Faria" w:date="2020-07-08T11:53:00Z"/>
                <w:rFonts w:ascii="Calibri" w:hAnsi="Calibri" w:cs="Calibri"/>
                <w:color w:val="000000"/>
                <w:sz w:val="20"/>
                <w:szCs w:val="20"/>
                <w:rPrChange w:id="4249" w:author="Matheus Gomes Faria" w:date="2020-07-08T11:53:00Z">
                  <w:rPr>
                    <w:ins w:id="4250" w:author="Matheus Gomes Faria" w:date="2020-07-08T11:53:00Z"/>
                    <w:rFonts w:ascii="Calibri" w:hAnsi="Calibri" w:cs="Calibri"/>
                    <w:color w:val="000000"/>
                    <w:sz w:val="22"/>
                    <w:szCs w:val="22"/>
                  </w:rPr>
                </w:rPrChange>
              </w:rPr>
            </w:pPr>
            <w:ins w:id="4251" w:author="Matheus Gomes Faria" w:date="2020-07-08T11:53:00Z">
              <w:r w:rsidRPr="002E6B1B">
                <w:rPr>
                  <w:rFonts w:ascii="Calibri" w:hAnsi="Calibri" w:cs="Calibri"/>
                  <w:color w:val="000000"/>
                  <w:sz w:val="20"/>
                  <w:szCs w:val="20"/>
                  <w:rPrChange w:id="4252" w:author="Matheus Gomes Faria" w:date="2020-07-08T11:53:00Z">
                    <w:rPr>
                      <w:rFonts w:ascii="Calibri" w:hAnsi="Calibri" w:cs="Calibri"/>
                      <w:color w:val="000000"/>
                      <w:sz w:val="22"/>
                      <w:szCs w:val="22"/>
                    </w:rPr>
                  </w:rPrChange>
                </w:rPr>
                <w:t>5387</w:t>
              </w:r>
            </w:ins>
          </w:p>
        </w:tc>
        <w:tc>
          <w:tcPr>
            <w:tcW w:w="1015" w:type="pct"/>
            <w:tcBorders>
              <w:top w:val="nil"/>
              <w:left w:val="nil"/>
              <w:bottom w:val="single" w:sz="4" w:space="0" w:color="auto"/>
              <w:right w:val="single" w:sz="4" w:space="0" w:color="auto"/>
            </w:tcBorders>
            <w:shd w:val="clear" w:color="auto" w:fill="auto"/>
            <w:noWrap/>
            <w:vAlign w:val="bottom"/>
            <w:hideMark/>
            <w:tcPrChange w:id="425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24D5B5" w14:textId="77777777" w:rsidR="002E6B1B" w:rsidRPr="002E6B1B" w:rsidRDefault="002E6B1B" w:rsidP="002E6B1B">
            <w:pPr>
              <w:rPr>
                <w:ins w:id="4254" w:author="Matheus Gomes Faria" w:date="2020-07-08T11:53:00Z"/>
                <w:rFonts w:ascii="Calibri" w:hAnsi="Calibri" w:cs="Calibri"/>
                <w:color w:val="000000"/>
                <w:sz w:val="20"/>
                <w:szCs w:val="20"/>
                <w:rPrChange w:id="4255" w:author="Matheus Gomes Faria" w:date="2020-07-08T11:53:00Z">
                  <w:rPr>
                    <w:ins w:id="4256" w:author="Matheus Gomes Faria" w:date="2020-07-08T11:53:00Z"/>
                    <w:rFonts w:ascii="Calibri" w:hAnsi="Calibri" w:cs="Calibri"/>
                    <w:color w:val="000000"/>
                    <w:sz w:val="22"/>
                    <w:szCs w:val="22"/>
                  </w:rPr>
                </w:rPrChange>
              </w:rPr>
            </w:pPr>
            <w:ins w:id="4257" w:author="Matheus Gomes Faria" w:date="2020-07-08T11:53:00Z">
              <w:r w:rsidRPr="002E6B1B">
                <w:rPr>
                  <w:rFonts w:ascii="Calibri" w:hAnsi="Calibri" w:cs="Calibri"/>
                  <w:color w:val="000000"/>
                  <w:sz w:val="20"/>
                  <w:szCs w:val="20"/>
                  <w:rPrChange w:id="4258" w:author="Matheus Gomes Faria" w:date="2020-07-08T11:53:00Z">
                    <w:rPr>
                      <w:rFonts w:ascii="Calibri" w:hAnsi="Calibri" w:cs="Calibri"/>
                      <w:color w:val="000000"/>
                      <w:sz w:val="22"/>
                      <w:szCs w:val="22"/>
                    </w:rPr>
                  </w:rPrChange>
                </w:rPr>
                <w:t xml:space="preserve">           5.420,00 </w:t>
              </w:r>
            </w:ins>
          </w:p>
        </w:tc>
      </w:tr>
      <w:tr w:rsidR="002E6B1B" w:rsidRPr="002E6B1B" w14:paraId="757A9F20" w14:textId="77777777" w:rsidTr="002E6B1B">
        <w:tblPrEx>
          <w:tblPrExChange w:id="4259" w:author="Matheus Gomes Faria" w:date="2020-07-08T11:54:00Z">
            <w:tblPrEx>
              <w:tblW w:w="4928" w:type="pct"/>
              <w:tblLayout w:type="fixed"/>
            </w:tblPrEx>
          </w:tblPrExChange>
        </w:tblPrEx>
        <w:trPr>
          <w:trHeight w:val="300"/>
          <w:jc w:val="center"/>
          <w:ins w:id="4260" w:author="Matheus Gomes Faria" w:date="2020-07-08T11:53:00Z"/>
          <w:trPrChange w:id="426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26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4ED6E7" w14:textId="77777777" w:rsidR="002E6B1B" w:rsidRPr="002E6B1B" w:rsidRDefault="002E6B1B" w:rsidP="002E6B1B">
            <w:pPr>
              <w:rPr>
                <w:ins w:id="4263" w:author="Matheus Gomes Faria" w:date="2020-07-08T11:53:00Z"/>
                <w:rFonts w:ascii="Calibri" w:hAnsi="Calibri" w:cs="Calibri"/>
                <w:color w:val="000000"/>
                <w:sz w:val="20"/>
                <w:szCs w:val="20"/>
                <w:rPrChange w:id="4264" w:author="Matheus Gomes Faria" w:date="2020-07-08T11:53:00Z">
                  <w:rPr>
                    <w:ins w:id="4265" w:author="Matheus Gomes Faria" w:date="2020-07-08T11:53:00Z"/>
                    <w:rFonts w:ascii="Calibri" w:hAnsi="Calibri" w:cs="Calibri"/>
                    <w:color w:val="000000"/>
                    <w:sz w:val="22"/>
                    <w:szCs w:val="22"/>
                  </w:rPr>
                </w:rPrChange>
              </w:rPr>
            </w:pPr>
            <w:proofErr w:type="spellStart"/>
            <w:ins w:id="4266" w:author="Matheus Gomes Faria" w:date="2020-07-08T11:53:00Z">
              <w:r w:rsidRPr="002E6B1B">
                <w:rPr>
                  <w:rFonts w:ascii="Calibri" w:hAnsi="Calibri" w:cs="Calibri"/>
                  <w:color w:val="000000"/>
                  <w:sz w:val="20"/>
                  <w:szCs w:val="20"/>
                  <w:rPrChange w:id="4267"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4268"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4269"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42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2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4972E44" w14:textId="77777777" w:rsidR="002E6B1B" w:rsidRPr="002E6B1B" w:rsidRDefault="002E6B1B" w:rsidP="002E6B1B">
            <w:pPr>
              <w:jc w:val="right"/>
              <w:rPr>
                <w:ins w:id="4272" w:author="Matheus Gomes Faria" w:date="2020-07-08T11:53:00Z"/>
                <w:rFonts w:ascii="Calibri" w:hAnsi="Calibri" w:cs="Calibri"/>
                <w:color w:val="000000"/>
                <w:sz w:val="20"/>
                <w:szCs w:val="20"/>
                <w:rPrChange w:id="4273" w:author="Matheus Gomes Faria" w:date="2020-07-08T11:53:00Z">
                  <w:rPr>
                    <w:ins w:id="4274" w:author="Matheus Gomes Faria" w:date="2020-07-08T11:53:00Z"/>
                    <w:rFonts w:ascii="Calibri" w:hAnsi="Calibri" w:cs="Calibri"/>
                    <w:color w:val="000000"/>
                    <w:sz w:val="22"/>
                    <w:szCs w:val="22"/>
                  </w:rPr>
                </w:rPrChange>
              </w:rPr>
            </w:pPr>
            <w:ins w:id="4275" w:author="Matheus Gomes Faria" w:date="2020-07-08T11:53:00Z">
              <w:r w:rsidRPr="002E6B1B">
                <w:rPr>
                  <w:rFonts w:ascii="Calibri" w:hAnsi="Calibri" w:cs="Calibri"/>
                  <w:color w:val="000000"/>
                  <w:sz w:val="20"/>
                  <w:szCs w:val="20"/>
                  <w:rPrChange w:id="4276" w:author="Matheus Gomes Faria" w:date="2020-07-08T11:53:00Z">
                    <w:rPr>
                      <w:rFonts w:ascii="Calibri" w:hAnsi="Calibri" w:cs="Calibri"/>
                      <w:color w:val="000000"/>
                      <w:sz w:val="22"/>
                      <w:szCs w:val="22"/>
                    </w:rPr>
                  </w:rPrChange>
                </w:rPr>
                <w:t>52125</w:t>
              </w:r>
            </w:ins>
          </w:p>
        </w:tc>
        <w:tc>
          <w:tcPr>
            <w:tcW w:w="1015" w:type="pct"/>
            <w:tcBorders>
              <w:top w:val="nil"/>
              <w:left w:val="nil"/>
              <w:bottom w:val="single" w:sz="4" w:space="0" w:color="auto"/>
              <w:right w:val="single" w:sz="4" w:space="0" w:color="auto"/>
            </w:tcBorders>
            <w:shd w:val="clear" w:color="auto" w:fill="auto"/>
            <w:noWrap/>
            <w:vAlign w:val="bottom"/>
            <w:hideMark/>
            <w:tcPrChange w:id="42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D6B216" w14:textId="77777777" w:rsidR="002E6B1B" w:rsidRPr="002E6B1B" w:rsidRDefault="002E6B1B" w:rsidP="002E6B1B">
            <w:pPr>
              <w:rPr>
                <w:ins w:id="4278" w:author="Matheus Gomes Faria" w:date="2020-07-08T11:53:00Z"/>
                <w:rFonts w:ascii="Calibri" w:hAnsi="Calibri" w:cs="Calibri"/>
                <w:color w:val="000000"/>
                <w:sz w:val="20"/>
                <w:szCs w:val="20"/>
                <w:rPrChange w:id="4279" w:author="Matheus Gomes Faria" w:date="2020-07-08T11:53:00Z">
                  <w:rPr>
                    <w:ins w:id="4280" w:author="Matheus Gomes Faria" w:date="2020-07-08T11:53:00Z"/>
                    <w:rFonts w:ascii="Calibri" w:hAnsi="Calibri" w:cs="Calibri"/>
                    <w:color w:val="000000"/>
                    <w:sz w:val="22"/>
                    <w:szCs w:val="22"/>
                  </w:rPr>
                </w:rPrChange>
              </w:rPr>
            </w:pPr>
            <w:ins w:id="4281" w:author="Matheus Gomes Faria" w:date="2020-07-08T11:53:00Z">
              <w:r w:rsidRPr="002E6B1B">
                <w:rPr>
                  <w:rFonts w:ascii="Calibri" w:hAnsi="Calibri" w:cs="Calibri"/>
                  <w:color w:val="000000"/>
                  <w:sz w:val="20"/>
                  <w:szCs w:val="20"/>
                  <w:rPrChange w:id="4282" w:author="Matheus Gomes Faria" w:date="2020-07-08T11:53:00Z">
                    <w:rPr>
                      <w:rFonts w:ascii="Calibri" w:hAnsi="Calibri" w:cs="Calibri"/>
                      <w:color w:val="000000"/>
                      <w:sz w:val="22"/>
                      <w:szCs w:val="22"/>
                    </w:rPr>
                  </w:rPrChange>
                </w:rPr>
                <w:t xml:space="preserve">           1.281,00 </w:t>
              </w:r>
            </w:ins>
          </w:p>
        </w:tc>
      </w:tr>
      <w:tr w:rsidR="002E6B1B" w:rsidRPr="002E6B1B" w14:paraId="7BF6B8B0" w14:textId="77777777" w:rsidTr="002E6B1B">
        <w:tblPrEx>
          <w:tblPrExChange w:id="4283" w:author="Matheus Gomes Faria" w:date="2020-07-08T11:54:00Z">
            <w:tblPrEx>
              <w:tblW w:w="4928" w:type="pct"/>
              <w:tblLayout w:type="fixed"/>
            </w:tblPrEx>
          </w:tblPrExChange>
        </w:tblPrEx>
        <w:trPr>
          <w:trHeight w:val="300"/>
          <w:jc w:val="center"/>
          <w:ins w:id="4284" w:author="Matheus Gomes Faria" w:date="2020-07-08T11:53:00Z"/>
          <w:trPrChange w:id="42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2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37841C" w14:textId="77777777" w:rsidR="002E6B1B" w:rsidRPr="002E6B1B" w:rsidRDefault="002E6B1B" w:rsidP="002E6B1B">
            <w:pPr>
              <w:rPr>
                <w:ins w:id="4287" w:author="Matheus Gomes Faria" w:date="2020-07-08T11:53:00Z"/>
                <w:rFonts w:ascii="Calibri" w:hAnsi="Calibri" w:cs="Calibri"/>
                <w:color w:val="000000"/>
                <w:sz w:val="20"/>
                <w:szCs w:val="20"/>
                <w:rPrChange w:id="4288" w:author="Matheus Gomes Faria" w:date="2020-07-08T11:53:00Z">
                  <w:rPr>
                    <w:ins w:id="4289" w:author="Matheus Gomes Faria" w:date="2020-07-08T11:53:00Z"/>
                    <w:rFonts w:ascii="Calibri" w:hAnsi="Calibri" w:cs="Calibri"/>
                    <w:color w:val="000000"/>
                    <w:sz w:val="22"/>
                    <w:szCs w:val="22"/>
                  </w:rPr>
                </w:rPrChange>
              </w:rPr>
            </w:pPr>
            <w:ins w:id="4290" w:author="Matheus Gomes Faria" w:date="2020-07-08T11:53:00Z">
              <w:r w:rsidRPr="002E6B1B">
                <w:rPr>
                  <w:rFonts w:ascii="Calibri" w:hAnsi="Calibri" w:cs="Calibri"/>
                  <w:color w:val="000000"/>
                  <w:sz w:val="20"/>
                  <w:szCs w:val="20"/>
                  <w:rPrChange w:id="429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29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29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2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D41F2E" w14:textId="77777777" w:rsidR="002E6B1B" w:rsidRPr="002E6B1B" w:rsidRDefault="002E6B1B" w:rsidP="002E6B1B">
            <w:pPr>
              <w:jc w:val="right"/>
              <w:rPr>
                <w:ins w:id="4295" w:author="Matheus Gomes Faria" w:date="2020-07-08T11:53:00Z"/>
                <w:rFonts w:ascii="Calibri" w:hAnsi="Calibri" w:cs="Calibri"/>
                <w:color w:val="000000"/>
                <w:sz w:val="20"/>
                <w:szCs w:val="20"/>
                <w:rPrChange w:id="4296" w:author="Matheus Gomes Faria" w:date="2020-07-08T11:53:00Z">
                  <w:rPr>
                    <w:ins w:id="4297" w:author="Matheus Gomes Faria" w:date="2020-07-08T11:53:00Z"/>
                    <w:rFonts w:ascii="Calibri" w:hAnsi="Calibri" w:cs="Calibri"/>
                    <w:color w:val="000000"/>
                    <w:sz w:val="22"/>
                    <w:szCs w:val="22"/>
                  </w:rPr>
                </w:rPrChange>
              </w:rPr>
            </w:pPr>
            <w:ins w:id="4298" w:author="Matheus Gomes Faria" w:date="2020-07-08T11:53:00Z">
              <w:r w:rsidRPr="002E6B1B">
                <w:rPr>
                  <w:rFonts w:ascii="Calibri" w:hAnsi="Calibri" w:cs="Calibri"/>
                  <w:color w:val="000000"/>
                  <w:sz w:val="20"/>
                  <w:szCs w:val="20"/>
                  <w:rPrChange w:id="4299" w:author="Matheus Gomes Faria" w:date="2020-07-08T11:53:00Z">
                    <w:rPr>
                      <w:rFonts w:ascii="Calibri" w:hAnsi="Calibri" w:cs="Calibri"/>
                      <w:color w:val="000000"/>
                      <w:sz w:val="22"/>
                      <w:szCs w:val="22"/>
                    </w:rPr>
                  </w:rPrChange>
                </w:rPr>
                <w:t>87058</w:t>
              </w:r>
            </w:ins>
          </w:p>
        </w:tc>
        <w:tc>
          <w:tcPr>
            <w:tcW w:w="1015" w:type="pct"/>
            <w:tcBorders>
              <w:top w:val="nil"/>
              <w:left w:val="nil"/>
              <w:bottom w:val="single" w:sz="4" w:space="0" w:color="auto"/>
              <w:right w:val="single" w:sz="4" w:space="0" w:color="auto"/>
            </w:tcBorders>
            <w:shd w:val="clear" w:color="auto" w:fill="auto"/>
            <w:noWrap/>
            <w:vAlign w:val="bottom"/>
            <w:hideMark/>
            <w:tcPrChange w:id="43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CBD0F09" w14:textId="77777777" w:rsidR="002E6B1B" w:rsidRPr="002E6B1B" w:rsidRDefault="002E6B1B" w:rsidP="002E6B1B">
            <w:pPr>
              <w:rPr>
                <w:ins w:id="4301" w:author="Matheus Gomes Faria" w:date="2020-07-08T11:53:00Z"/>
                <w:rFonts w:ascii="Calibri" w:hAnsi="Calibri" w:cs="Calibri"/>
                <w:color w:val="000000"/>
                <w:sz w:val="20"/>
                <w:szCs w:val="20"/>
                <w:rPrChange w:id="4302" w:author="Matheus Gomes Faria" w:date="2020-07-08T11:53:00Z">
                  <w:rPr>
                    <w:ins w:id="4303" w:author="Matheus Gomes Faria" w:date="2020-07-08T11:53:00Z"/>
                    <w:rFonts w:ascii="Calibri" w:hAnsi="Calibri" w:cs="Calibri"/>
                    <w:color w:val="000000"/>
                    <w:sz w:val="22"/>
                    <w:szCs w:val="22"/>
                  </w:rPr>
                </w:rPrChange>
              </w:rPr>
            </w:pPr>
            <w:ins w:id="4304" w:author="Matheus Gomes Faria" w:date="2020-07-08T11:53:00Z">
              <w:r w:rsidRPr="002E6B1B">
                <w:rPr>
                  <w:rFonts w:ascii="Calibri" w:hAnsi="Calibri" w:cs="Calibri"/>
                  <w:color w:val="000000"/>
                  <w:sz w:val="20"/>
                  <w:szCs w:val="20"/>
                  <w:rPrChange w:id="4305" w:author="Matheus Gomes Faria" w:date="2020-07-08T11:53:00Z">
                    <w:rPr>
                      <w:rFonts w:ascii="Calibri" w:hAnsi="Calibri" w:cs="Calibri"/>
                      <w:color w:val="000000"/>
                      <w:sz w:val="22"/>
                      <w:szCs w:val="22"/>
                    </w:rPr>
                  </w:rPrChange>
                </w:rPr>
                <w:t xml:space="preserve">               339,15 </w:t>
              </w:r>
            </w:ins>
          </w:p>
        </w:tc>
      </w:tr>
      <w:tr w:rsidR="002E6B1B" w:rsidRPr="002E6B1B" w14:paraId="606A8D29" w14:textId="77777777" w:rsidTr="002E6B1B">
        <w:tblPrEx>
          <w:tblPrExChange w:id="4306" w:author="Matheus Gomes Faria" w:date="2020-07-08T11:54:00Z">
            <w:tblPrEx>
              <w:tblW w:w="4928" w:type="pct"/>
              <w:tblLayout w:type="fixed"/>
            </w:tblPrEx>
          </w:tblPrExChange>
        </w:tblPrEx>
        <w:trPr>
          <w:trHeight w:val="300"/>
          <w:jc w:val="center"/>
          <w:ins w:id="4307" w:author="Matheus Gomes Faria" w:date="2020-07-08T11:53:00Z"/>
          <w:trPrChange w:id="43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3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1831D9" w14:textId="77777777" w:rsidR="002E6B1B" w:rsidRPr="002E6B1B" w:rsidRDefault="002E6B1B" w:rsidP="002E6B1B">
            <w:pPr>
              <w:rPr>
                <w:ins w:id="4310" w:author="Matheus Gomes Faria" w:date="2020-07-08T11:53:00Z"/>
                <w:rFonts w:ascii="Calibri" w:hAnsi="Calibri" w:cs="Calibri"/>
                <w:color w:val="000000"/>
                <w:sz w:val="20"/>
                <w:szCs w:val="20"/>
                <w:rPrChange w:id="4311" w:author="Matheus Gomes Faria" w:date="2020-07-08T11:53:00Z">
                  <w:rPr>
                    <w:ins w:id="4312" w:author="Matheus Gomes Faria" w:date="2020-07-08T11:53:00Z"/>
                    <w:rFonts w:ascii="Calibri" w:hAnsi="Calibri" w:cs="Calibri"/>
                    <w:color w:val="000000"/>
                    <w:sz w:val="22"/>
                    <w:szCs w:val="22"/>
                  </w:rPr>
                </w:rPrChange>
              </w:rPr>
            </w:pPr>
            <w:ins w:id="4313" w:author="Matheus Gomes Faria" w:date="2020-07-08T11:53:00Z">
              <w:r w:rsidRPr="002E6B1B">
                <w:rPr>
                  <w:rFonts w:ascii="Calibri" w:hAnsi="Calibri" w:cs="Calibri"/>
                  <w:color w:val="000000"/>
                  <w:sz w:val="20"/>
                  <w:szCs w:val="20"/>
                  <w:rPrChange w:id="431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31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3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3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3D19B1" w14:textId="77777777" w:rsidR="002E6B1B" w:rsidRPr="002E6B1B" w:rsidRDefault="002E6B1B" w:rsidP="002E6B1B">
            <w:pPr>
              <w:jc w:val="right"/>
              <w:rPr>
                <w:ins w:id="4318" w:author="Matheus Gomes Faria" w:date="2020-07-08T11:53:00Z"/>
                <w:rFonts w:ascii="Calibri" w:hAnsi="Calibri" w:cs="Calibri"/>
                <w:color w:val="000000"/>
                <w:sz w:val="20"/>
                <w:szCs w:val="20"/>
                <w:rPrChange w:id="4319" w:author="Matheus Gomes Faria" w:date="2020-07-08T11:53:00Z">
                  <w:rPr>
                    <w:ins w:id="4320" w:author="Matheus Gomes Faria" w:date="2020-07-08T11:53:00Z"/>
                    <w:rFonts w:ascii="Calibri" w:hAnsi="Calibri" w:cs="Calibri"/>
                    <w:color w:val="000000"/>
                    <w:sz w:val="22"/>
                    <w:szCs w:val="22"/>
                  </w:rPr>
                </w:rPrChange>
              </w:rPr>
            </w:pPr>
            <w:ins w:id="4321" w:author="Matheus Gomes Faria" w:date="2020-07-08T11:53:00Z">
              <w:r w:rsidRPr="002E6B1B">
                <w:rPr>
                  <w:rFonts w:ascii="Calibri" w:hAnsi="Calibri" w:cs="Calibri"/>
                  <w:color w:val="000000"/>
                  <w:sz w:val="20"/>
                  <w:szCs w:val="20"/>
                  <w:rPrChange w:id="4322" w:author="Matheus Gomes Faria" w:date="2020-07-08T11:53:00Z">
                    <w:rPr>
                      <w:rFonts w:ascii="Calibri" w:hAnsi="Calibri" w:cs="Calibri"/>
                      <w:color w:val="000000"/>
                      <w:sz w:val="22"/>
                      <w:szCs w:val="22"/>
                    </w:rPr>
                  </w:rPrChange>
                </w:rPr>
                <w:t>95797</w:t>
              </w:r>
            </w:ins>
          </w:p>
        </w:tc>
        <w:tc>
          <w:tcPr>
            <w:tcW w:w="1015" w:type="pct"/>
            <w:tcBorders>
              <w:top w:val="nil"/>
              <w:left w:val="nil"/>
              <w:bottom w:val="single" w:sz="4" w:space="0" w:color="auto"/>
              <w:right w:val="single" w:sz="4" w:space="0" w:color="auto"/>
            </w:tcBorders>
            <w:shd w:val="clear" w:color="auto" w:fill="auto"/>
            <w:noWrap/>
            <w:vAlign w:val="bottom"/>
            <w:hideMark/>
            <w:tcPrChange w:id="43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D0F5632" w14:textId="77777777" w:rsidR="002E6B1B" w:rsidRPr="002E6B1B" w:rsidRDefault="002E6B1B" w:rsidP="002E6B1B">
            <w:pPr>
              <w:rPr>
                <w:ins w:id="4324" w:author="Matheus Gomes Faria" w:date="2020-07-08T11:53:00Z"/>
                <w:rFonts w:ascii="Calibri" w:hAnsi="Calibri" w:cs="Calibri"/>
                <w:color w:val="000000"/>
                <w:sz w:val="20"/>
                <w:szCs w:val="20"/>
                <w:rPrChange w:id="4325" w:author="Matheus Gomes Faria" w:date="2020-07-08T11:53:00Z">
                  <w:rPr>
                    <w:ins w:id="4326" w:author="Matheus Gomes Faria" w:date="2020-07-08T11:53:00Z"/>
                    <w:rFonts w:ascii="Calibri" w:hAnsi="Calibri" w:cs="Calibri"/>
                    <w:color w:val="000000"/>
                    <w:sz w:val="22"/>
                    <w:szCs w:val="22"/>
                  </w:rPr>
                </w:rPrChange>
              </w:rPr>
            </w:pPr>
            <w:ins w:id="4327" w:author="Matheus Gomes Faria" w:date="2020-07-08T11:53:00Z">
              <w:r w:rsidRPr="002E6B1B">
                <w:rPr>
                  <w:rFonts w:ascii="Calibri" w:hAnsi="Calibri" w:cs="Calibri"/>
                  <w:color w:val="000000"/>
                  <w:sz w:val="20"/>
                  <w:szCs w:val="20"/>
                  <w:rPrChange w:id="4328" w:author="Matheus Gomes Faria" w:date="2020-07-08T11:53:00Z">
                    <w:rPr>
                      <w:rFonts w:ascii="Calibri" w:hAnsi="Calibri" w:cs="Calibri"/>
                      <w:color w:val="000000"/>
                      <w:sz w:val="22"/>
                      <w:szCs w:val="22"/>
                    </w:rPr>
                  </w:rPrChange>
                </w:rPr>
                <w:t xml:space="preserve">                 99,00 </w:t>
              </w:r>
            </w:ins>
          </w:p>
        </w:tc>
      </w:tr>
      <w:tr w:rsidR="002E6B1B" w:rsidRPr="002E6B1B" w14:paraId="0432C6D9" w14:textId="77777777" w:rsidTr="002E6B1B">
        <w:tblPrEx>
          <w:tblPrExChange w:id="4329" w:author="Matheus Gomes Faria" w:date="2020-07-08T11:54:00Z">
            <w:tblPrEx>
              <w:tblW w:w="4928" w:type="pct"/>
              <w:tblLayout w:type="fixed"/>
            </w:tblPrEx>
          </w:tblPrExChange>
        </w:tblPrEx>
        <w:trPr>
          <w:trHeight w:val="300"/>
          <w:jc w:val="center"/>
          <w:ins w:id="4330" w:author="Matheus Gomes Faria" w:date="2020-07-08T11:53:00Z"/>
          <w:trPrChange w:id="43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3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B6454B" w14:textId="77777777" w:rsidR="002E6B1B" w:rsidRPr="002E6B1B" w:rsidRDefault="002E6B1B" w:rsidP="002E6B1B">
            <w:pPr>
              <w:rPr>
                <w:ins w:id="4333" w:author="Matheus Gomes Faria" w:date="2020-07-08T11:53:00Z"/>
                <w:rFonts w:ascii="Calibri" w:hAnsi="Calibri" w:cs="Calibri"/>
                <w:color w:val="000000"/>
                <w:sz w:val="20"/>
                <w:szCs w:val="20"/>
                <w:rPrChange w:id="4334" w:author="Matheus Gomes Faria" w:date="2020-07-08T11:53:00Z">
                  <w:rPr>
                    <w:ins w:id="4335" w:author="Matheus Gomes Faria" w:date="2020-07-08T11:53:00Z"/>
                    <w:rFonts w:ascii="Calibri" w:hAnsi="Calibri" w:cs="Calibri"/>
                    <w:color w:val="000000"/>
                    <w:sz w:val="22"/>
                    <w:szCs w:val="22"/>
                  </w:rPr>
                </w:rPrChange>
              </w:rPr>
            </w:pPr>
            <w:ins w:id="4336" w:author="Matheus Gomes Faria" w:date="2020-07-08T11:53:00Z">
              <w:r w:rsidRPr="002E6B1B">
                <w:rPr>
                  <w:rFonts w:ascii="Calibri" w:hAnsi="Calibri" w:cs="Calibri"/>
                  <w:color w:val="000000"/>
                  <w:sz w:val="20"/>
                  <w:szCs w:val="20"/>
                  <w:rPrChange w:id="433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33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33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3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8D418F" w14:textId="77777777" w:rsidR="002E6B1B" w:rsidRPr="002E6B1B" w:rsidRDefault="002E6B1B" w:rsidP="002E6B1B">
            <w:pPr>
              <w:jc w:val="right"/>
              <w:rPr>
                <w:ins w:id="4341" w:author="Matheus Gomes Faria" w:date="2020-07-08T11:53:00Z"/>
                <w:rFonts w:ascii="Calibri" w:hAnsi="Calibri" w:cs="Calibri"/>
                <w:color w:val="000000"/>
                <w:sz w:val="20"/>
                <w:szCs w:val="20"/>
                <w:rPrChange w:id="4342" w:author="Matheus Gomes Faria" w:date="2020-07-08T11:53:00Z">
                  <w:rPr>
                    <w:ins w:id="4343" w:author="Matheus Gomes Faria" w:date="2020-07-08T11:53:00Z"/>
                    <w:rFonts w:ascii="Calibri" w:hAnsi="Calibri" w:cs="Calibri"/>
                    <w:color w:val="000000"/>
                    <w:sz w:val="22"/>
                    <w:szCs w:val="22"/>
                  </w:rPr>
                </w:rPrChange>
              </w:rPr>
            </w:pPr>
            <w:ins w:id="4344" w:author="Matheus Gomes Faria" w:date="2020-07-08T11:53:00Z">
              <w:r w:rsidRPr="002E6B1B">
                <w:rPr>
                  <w:rFonts w:ascii="Calibri" w:hAnsi="Calibri" w:cs="Calibri"/>
                  <w:color w:val="000000"/>
                  <w:sz w:val="20"/>
                  <w:szCs w:val="20"/>
                  <w:rPrChange w:id="4345" w:author="Matheus Gomes Faria" w:date="2020-07-08T11:53:00Z">
                    <w:rPr>
                      <w:rFonts w:ascii="Calibri" w:hAnsi="Calibri" w:cs="Calibri"/>
                      <w:color w:val="000000"/>
                      <w:sz w:val="22"/>
                      <w:szCs w:val="22"/>
                    </w:rPr>
                  </w:rPrChange>
                </w:rPr>
                <w:t>1216848</w:t>
              </w:r>
            </w:ins>
          </w:p>
        </w:tc>
        <w:tc>
          <w:tcPr>
            <w:tcW w:w="1015" w:type="pct"/>
            <w:tcBorders>
              <w:top w:val="nil"/>
              <w:left w:val="nil"/>
              <w:bottom w:val="single" w:sz="4" w:space="0" w:color="auto"/>
              <w:right w:val="single" w:sz="4" w:space="0" w:color="auto"/>
            </w:tcBorders>
            <w:shd w:val="clear" w:color="auto" w:fill="auto"/>
            <w:noWrap/>
            <w:vAlign w:val="bottom"/>
            <w:hideMark/>
            <w:tcPrChange w:id="43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18F9C5" w14:textId="77777777" w:rsidR="002E6B1B" w:rsidRPr="002E6B1B" w:rsidRDefault="002E6B1B" w:rsidP="002E6B1B">
            <w:pPr>
              <w:rPr>
                <w:ins w:id="4347" w:author="Matheus Gomes Faria" w:date="2020-07-08T11:53:00Z"/>
                <w:rFonts w:ascii="Calibri" w:hAnsi="Calibri" w:cs="Calibri"/>
                <w:color w:val="000000"/>
                <w:sz w:val="20"/>
                <w:szCs w:val="20"/>
                <w:rPrChange w:id="4348" w:author="Matheus Gomes Faria" w:date="2020-07-08T11:53:00Z">
                  <w:rPr>
                    <w:ins w:id="4349" w:author="Matheus Gomes Faria" w:date="2020-07-08T11:53:00Z"/>
                    <w:rFonts w:ascii="Calibri" w:hAnsi="Calibri" w:cs="Calibri"/>
                    <w:color w:val="000000"/>
                    <w:sz w:val="22"/>
                    <w:szCs w:val="22"/>
                  </w:rPr>
                </w:rPrChange>
              </w:rPr>
            </w:pPr>
            <w:ins w:id="4350" w:author="Matheus Gomes Faria" w:date="2020-07-08T11:53:00Z">
              <w:r w:rsidRPr="002E6B1B">
                <w:rPr>
                  <w:rFonts w:ascii="Calibri" w:hAnsi="Calibri" w:cs="Calibri"/>
                  <w:color w:val="000000"/>
                  <w:sz w:val="20"/>
                  <w:szCs w:val="20"/>
                  <w:rPrChange w:id="4351" w:author="Matheus Gomes Faria" w:date="2020-07-08T11:53:00Z">
                    <w:rPr>
                      <w:rFonts w:ascii="Calibri" w:hAnsi="Calibri" w:cs="Calibri"/>
                      <w:color w:val="000000"/>
                      <w:sz w:val="22"/>
                      <w:szCs w:val="22"/>
                    </w:rPr>
                  </w:rPrChange>
                </w:rPr>
                <w:t xml:space="preserve">               535,51 </w:t>
              </w:r>
            </w:ins>
          </w:p>
        </w:tc>
      </w:tr>
      <w:tr w:rsidR="002E6B1B" w:rsidRPr="002E6B1B" w14:paraId="529149D1" w14:textId="77777777" w:rsidTr="002E6B1B">
        <w:tblPrEx>
          <w:tblPrExChange w:id="4352" w:author="Matheus Gomes Faria" w:date="2020-07-08T11:54:00Z">
            <w:tblPrEx>
              <w:tblW w:w="4928" w:type="pct"/>
              <w:tblLayout w:type="fixed"/>
            </w:tblPrEx>
          </w:tblPrExChange>
        </w:tblPrEx>
        <w:trPr>
          <w:trHeight w:val="300"/>
          <w:jc w:val="center"/>
          <w:ins w:id="4353" w:author="Matheus Gomes Faria" w:date="2020-07-08T11:53:00Z"/>
          <w:trPrChange w:id="43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3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0322DD" w14:textId="77777777" w:rsidR="002E6B1B" w:rsidRPr="002E6B1B" w:rsidRDefault="002E6B1B" w:rsidP="002E6B1B">
            <w:pPr>
              <w:rPr>
                <w:ins w:id="4356" w:author="Matheus Gomes Faria" w:date="2020-07-08T11:53:00Z"/>
                <w:rFonts w:ascii="Calibri" w:hAnsi="Calibri" w:cs="Calibri"/>
                <w:color w:val="000000"/>
                <w:sz w:val="20"/>
                <w:szCs w:val="20"/>
                <w:rPrChange w:id="4357" w:author="Matheus Gomes Faria" w:date="2020-07-08T11:53:00Z">
                  <w:rPr>
                    <w:ins w:id="4358" w:author="Matheus Gomes Faria" w:date="2020-07-08T11:53:00Z"/>
                    <w:rFonts w:ascii="Calibri" w:hAnsi="Calibri" w:cs="Calibri"/>
                    <w:color w:val="000000"/>
                    <w:sz w:val="22"/>
                    <w:szCs w:val="22"/>
                  </w:rPr>
                </w:rPrChange>
              </w:rPr>
            </w:pPr>
            <w:ins w:id="4359" w:author="Matheus Gomes Faria" w:date="2020-07-08T11:53:00Z">
              <w:r w:rsidRPr="002E6B1B">
                <w:rPr>
                  <w:rFonts w:ascii="Calibri" w:hAnsi="Calibri" w:cs="Calibri"/>
                  <w:color w:val="000000"/>
                  <w:sz w:val="20"/>
                  <w:szCs w:val="20"/>
                  <w:rPrChange w:id="436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36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36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3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25D3C52" w14:textId="77777777" w:rsidR="002E6B1B" w:rsidRPr="002E6B1B" w:rsidRDefault="002E6B1B" w:rsidP="002E6B1B">
            <w:pPr>
              <w:jc w:val="right"/>
              <w:rPr>
                <w:ins w:id="4364" w:author="Matheus Gomes Faria" w:date="2020-07-08T11:53:00Z"/>
                <w:rFonts w:ascii="Calibri" w:hAnsi="Calibri" w:cs="Calibri"/>
                <w:color w:val="000000"/>
                <w:sz w:val="20"/>
                <w:szCs w:val="20"/>
                <w:rPrChange w:id="4365" w:author="Matheus Gomes Faria" w:date="2020-07-08T11:53:00Z">
                  <w:rPr>
                    <w:ins w:id="4366" w:author="Matheus Gomes Faria" w:date="2020-07-08T11:53:00Z"/>
                    <w:rFonts w:ascii="Calibri" w:hAnsi="Calibri" w:cs="Calibri"/>
                    <w:color w:val="000000"/>
                    <w:sz w:val="22"/>
                    <w:szCs w:val="22"/>
                  </w:rPr>
                </w:rPrChange>
              </w:rPr>
            </w:pPr>
            <w:ins w:id="4367" w:author="Matheus Gomes Faria" w:date="2020-07-08T11:53:00Z">
              <w:r w:rsidRPr="002E6B1B">
                <w:rPr>
                  <w:rFonts w:ascii="Calibri" w:hAnsi="Calibri" w:cs="Calibri"/>
                  <w:color w:val="000000"/>
                  <w:sz w:val="20"/>
                  <w:szCs w:val="20"/>
                  <w:rPrChange w:id="4368" w:author="Matheus Gomes Faria" w:date="2020-07-08T11:53:00Z">
                    <w:rPr>
                      <w:rFonts w:ascii="Calibri" w:hAnsi="Calibri" w:cs="Calibri"/>
                      <w:color w:val="000000"/>
                      <w:sz w:val="22"/>
                      <w:szCs w:val="22"/>
                    </w:rPr>
                  </w:rPrChange>
                </w:rPr>
                <w:t>1216883</w:t>
              </w:r>
            </w:ins>
          </w:p>
        </w:tc>
        <w:tc>
          <w:tcPr>
            <w:tcW w:w="1015" w:type="pct"/>
            <w:tcBorders>
              <w:top w:val="nil"/>
              <w:left w:val="nil"/>
              <w:bottom w:val="single" w:sz="4" w:space="0" w:color="auto"/>
              <w:right w:val="single" w:sz="4" w:space="0" w:color="auto"/>
            </w:tcBorders>
            <w:shd w:val="clear" w:color="auto" w:fill="auto"/>
            <w:noWrap/>
            <w:vAlign w:val="bottom"/>
            <w:hideMark/>
            <w:tcPrChange w:id="43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DFECEE" w14:textId="77777777" w:rsidR="002E6B1B" w:rsidRPr="002E6B1B" w:rsidRDefault="002E6B1B" w:rsidP="002E6B1B">
            <w:pPr>
              <w:rPr>
                <w:ins w:id="4370" w:author="Matheus Gomes Faria" w:date="2020-07-08T11:53:00Z"/>
                <w:rFonts w:ascii="Calibri" w:hAnsi="Calibri" w:cs="Calibri"/>
                <w:color w:val="000000"/>
                <w:sz w:val="20"/>
                <w:szCs w:val="20"/>
                <w:rPrChange w:id="4371" w:author="Matheus Gomes Faria" w:date="2020-07-08T11:53:00Z">
                  <w:rPr>
                    <w:ins w:id="4372" w:author="Matheus Gomes Faria" w:date="2020-07-08T11:53:00Z"/>
                    <w:rFonts w:ascii="Calibri" w:hAnsi="Calibri" w:cs="Calibri"/>
                    <w:color w:val="000000"/>
                    <w:sz w:val="22"/>
                    <w:szCs w:val="22"/>
                  </w:rPr>
                </w:rPrChange>
              </w:rPr>
            </w:pPr>
            <w:ins w:id="4373" w:author="Matheus Gomes Faria" w:date="2020-07-08T11:53:00Z">
              <w:r w:rsidRPr="002E6B1B">
                <w:rPr>
                  <w:rFonts w:ascii="Calibri" w:hAnsi="Calibri" w:cs="Calibri"/>
                  <w:color w:val="000000"/>
                  <w:sz w:val="20"/>
                  <w:szCs w:val="20"/>
                  <w:rPrChange w:id="4374" w:author="Matheus Gomes Faria" w:date="2020-07-08T11:53:00Z">
                    <w:rPr>
                      <w:rFonts w:ascii="Calibri" w:hAnsi="Calibri" w:cs="Calibri"/>
                      <w:color w:val="000000"/>
                      <w:sz w:val="22"/>
                      <w:szCs w:val="22"/>
                    </w:rPr>
                  </w:rPrChange>
                </w:rPr>
                <w:t xml:space="preserve">               355,09 </w:t>
              </w:r>
            </w:ins>
          </w:p>
        </w:tc>
      </w:tr>
      <w:tr w:rsidR="002E6B1B" w:rsidRPr="002E6B1B" w14:paraId="2BB3A06D" w14:textId="77777777" w:rsidTr="002E6B1B">
        <w:tblPrEx>
          <w:tblPrExChange w:id="4375" w:author="Matheus Gomes Faria" w:date="2020-07-08T11:54:00Z">
            <w:tblPrEx>
              <w:tblW w:w="4928" w:type="pct"/>
              <w:tblLayout w:type="fixed"/>
            </w:tblPrEx>
          </w:tblPrExChange>
        </w:tblPrEx>
        <w:trPr>
          <w:trHeight w:val="300"/>
          <w:jc w:val="center"/>
          <w:ins w:id="4376" w:author="Matheus Gomes Faria" w:date="2020-07-08T11:53:00Z"/>
          <w:trPrChange w:id="43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3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C9AB39" w14:textId="77777777" w:rsidR="002E6B1B" w:rsidRPr="002E6B1B" w:rsidRDefault="002E6B1B" w:rsidP="002E6B1B">
            <w:pPr>
              <w:rPr>
                <w:ins w:id="4379" w:author="Matheus Gomes Faria" w:date="2020-07-08T11:53:00Z"/>
                <w:rFonts w:ascii="Calibri" w:hAnsi="Calibri" w:cs="Calibri"/>
                <w:color w:val="000000"/>
                <w:sz w:val="20"/>
                <w:szCs w:val="20"/>
                <w:rPrChange w:id="4380" w:author="Matheus Gomes Faria" w:date="2020-07-08T11:53:00Z">
                  <w:rPr>
                    <w:ins w:id="4381" w:author="Matheus Gomes Faria" w:date="2020-07-08T11:53:00Z"/>
                    <w:rFonts w:ascii="Calibri" w:hAnsi="Calibri" w:cs="Calibri"/>
                    <w:color w:val="000000"/>
                    <w:sz w:val="22"/>
                    <w:szCs w:val="22"/>
                  </w:rPr>
                </w:rPrChange>
              </w:rPr>
            </w:pPr>
            <w:ins w:id="4382" w:author="Matheus Gomes Faria" w:date="2020-07-08T11:53:00Z">
              <w:r w:rsidRPr="002E6B1B">
                <w:rPr>
                  <w:rFonts w:ascii="Calibri" w:hAnsi="Calibri" w:cs="Calibri"/>
                  <w:color w:val="000000"/>
                  <w:sz w:val="20"/>
                  <w:szCs w:val="20"/>
                  <w:rPrChange w:id="438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38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38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3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BA6A73" w14:textId="77777777" w:rsidR="002E6B1B" w:rsidRPr="002E6B1B" w:rsidRDefault="002E6B1B" w:rsidP="002E6B1B">
            <w:pPr>
              <w:jc w:val="right"/>
              <w:rPr>
                <w:ins w:id="4387" w:author="Matheus Gomes Faria" w:date="2020-07-08T11:53:00Z"/>
                <w:rFonts w:ascii="Calibri" w:hAnsi="Calibri" w:cs="Calibri"/>
                <w:color w:val="000000"/>
                <w:sz w:val="20"/>
                <w:szCs w:val="20"/>
                <w:rPrChange w:id="4388" w:author="Matheus Gomes Faria" w:date="2020-07-08T11:53:00Z">
                  <w:rPr>
                    <w:ins w:id="4389" w:author="Matheus Gomes Faria" w:date="2020-07-08T11:53:00Z"/>
                    <w:rFonts w:ascii="Calibri" w:hAnsi="Calibri" w:cs="Calibri"/>
                    <w:color w:val="000000"/>
                    <w:sz w:val="22"/>
                    <w:szCs w:val="22"/>
                  </w:rPr>
                </w:rPrChange>
              </w:rPr>
            </w:pPr>
            <w:ins w:id="4390" w:author="Matheus Gomes Faria" w:date="2020-07-08T11:53:00Z">
              <w:r w:rsidRPr="002E6B1B">
                <w:rPr>
                  <w:rFonts w:ascii="Calibri" w:hAnsi="Calibri" w:cs="Calibri"/>
                  <w:color w:val="000000"/>
                  <w:sz w:val="20"/>
                  <w:szCs w:val="20"/>
                  <w:rPrChange w:id="4391" w:author="Matheus Gomes Faria" w:date="2020-07-08T11:53:00Z">
                    <w:rPr>
                      <w:rFonts w:ascii="Calibri" w:hAnsi="Calibri" w:cs="Calibri"/>
                      <w:color w:val="000000"/>
                      <w:sz w:val="22"/>
                      <w:szCs w:val="22"/>
                    </w:rPr>
                  </w:rPrChange>
                </w:rPr>
                <w:t>1217187</w:t>
              </w:r>
            </w:ins>
          </w:p>
        </w:tc>
        <w:tc>
          <w:tcPr>
            <w:tcW w:w="1015" w:type="pct"/>
            <w:tcBorders>
              <w:top w:val="nil"/>
              <w:left w:val="nil"/>
              <w:bottom w:val="single" w:sz="4" w:space="0" w:color="auto"/>
              <w:right w:val="single" w:sz="4" w:space="0" w:color="auto"/>
            </w:tcBorders>
            <w:shd w:val="clear" w:color="auto" w:fill="auto"/>
            <w:noWrap/>
            <w:vAlign w:val="bottom"/>
            <w:hideMark/>
            <w:tcPrChange w:id="43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926EDB" w14:textId="77777777" w:rsidR="002E6B1B" w:rsidRPr="002E6B1B" w:rsidRDefault="002E6B1B" w:rsidP="002E6B1B">
            <w:pPr>
              <w:rPr>
                <w:ins w:id="4393" w:author="Matheus Gomes Faria" w:date="2020-07-08T11:53:00Z"/>
                <w:rFonts w:ascii="Calibri" w:hAnsi="Calibri" w:cs="Calibri"/>
                <w:color w:val="000000"/>
                <w:sz w:val="20"/>
                <w:szCs w:val="20"/>
                <w:rPrChange w:id="4394" w:author="Matheus Gomes Faria" w:date="2020-07-08T11:53:00Z">
                  <w:rPr>
                    <w:ins w:id="4395" w:author="Matheus Gomes Faria" w:date="2020-07-08T11:53:00Z"/>
                    <w:rFonts w:ascii="Calibri" w:hAnsi="Calibri" w:cs="Calibri"/>
                    <w:color w:val="000000"/>
                    <w:sz w:val="22"/>
                    <w:szCs w:val="22"/>
                  </w:rPr>
                </w:rPrChange>
              </w:rPr>
            </w:pPr>
            <w:ins w:id="4396" w:author="Matheus Gomes Faria" w:date="2020-07-08T11:53:00Z">
              <w:r w:rsidRPr="002E6B1B">
                <w:rPr>
                  <w:rFonts w:ascii="Calibri" w:hAnsi="Calibri" w:cs="Calibri"/>
                  <w:color w:val="000000"/>
                  <w:sz w:val="20"/>
                  <w:szCs w:val="20"/>
                  <w:rPrChange w:id="4397" w:author="Matheus Gomes Faria" w:date="2020-07-08T11:53:00Z">
                    <w:rPr>
                      <w:rFonts w:ascii="Calibri" w:hAnsi="Calibri" w:cs="Calibri"/>
                      <w:color w:val="000000"/>
                      <w:sz w:val="22"/>
                      <w:szCs w:val="22"/>
                    </w:rPr>
                  </w:rPrChange>
                </w:rPr>
                <w:t xml:space="preserve">               372,31 </w:t>
              </w:r>
            </w:ins>
          </w:p>
        </w:tc>
      </w:tr>
      <w:tr w:rsidR="002E6B1B" w:rsidRPr="002E6B1B" w14:paraId="2D802D2D" w14:textId="77777777" w:rsidTr="002E6B1B">
        <w:tblPrEx>
          <w:tblPrExChange w:id="4398" w:author="Matheus Gomes Faria" w:date="2020-07-08T11:54:00Z">
            <w:tblPrEx>
              <w:tblW w:w="4928" w:type="pct"/>
              <w:tblLayout w:type="fixed"/>
            </w:tblPrEx>
          </w:tblPrExChange>
        </w:tblPrEx>
        <w:trPr>
          <w:trHeight w:val="300"/>
          <w:jc w:val="center"/>
          <w:ins w:id="4399" w:author="Matheus Gomes Faria" w:date="2020-07-08T11:53:00Z"/>
          <w:trPrChange w:id="44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4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1E3969" w14:textId="77777777" w:rsidR="002E6B1B" w:rsidRPr="002E6B1B" w:rsidRDefault="002E6B1B" w:rsidP="002E6B1B">
            <w:pPr>
              <w:rPr>
                <w:ins w:id="4402" w:author="Matheus Gomes Faria" w:date="2020-07-08T11:53:00Z"/>
                <w:rFonts w:ascii="Calibri" w:hAnsi="Calibri" w:cs="Calibri"/>
                <w:color w:val="000000"/>
                <w:sz w:val="20"/>
                <w:szCs w:val="20"/>
                <w:rPrChange w:id="4403" w:author="Matheus Gomes Faria" w:date="2020-07-08T11:53:00Z">
                  <w:rPr>
                    <w:ins w:id="4404" w:author="Matheus Gomes Faria" w:date="2020-07-08T11:53:00Z"/>
                    <w:rFonts w:ascii="Calibri" w:hAnsi="Calibri" w:cs="Calibri"/>
                    <w:color w:val="000000"/>
                    <w:sz w:val="22"/>
                    <w:szCs w:val="22"/>
                  </w:rPr>
                </w:rPrChange>
              </w:rPr>
            </w:pPr>
            <w:ins w:id="4405" w:author="Matheus Gomes Faria" w:date="2020-07-08T11:53:00Z">
              <w:r w:rsidRPr="002E6B1B">
                <w:rPr>
                  <w:rFonts w:ascii="Calibri" w:hAnsi="Calibri" w:cs="Calibri"/>
                  <w:color w:val="000000"/>
                  <w:sz w:val="20"/>
                  <w:szCs w:val="20"/>
                  <w:rPrChange w:id="440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440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4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4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8D3362" w14:textId="77777777" w:rsidR="002E6B1B" w:rsidRPr="002E6B1B" w:rsidRDefault="002E6B1B" w:rsidP="002E6B1B">
            <w:pPr>
              <w:jc w:val="right"/>
              <w:rPr>
                <w:ins w:id="4410" w:author="Matheus Gomes Faria" w:date="2020-07-08T11:53:00Z"/>
                <w:rFonts w:ascii="Calibri" w:hAnsi="Calibri" w:cs="Calibri"/>
                <w:color w:val="000000"/>
                <w:sz w:val="20"/>
                <w:szCs w:val="20"/>
                <w:rPrChange w:id="4411" w:author="Matheus Gomes Faria" w:date="2020-07-08T11:53:00Z">
                  <w:rPr>
                    <w:ins w:id="4412" w:author="Matheus Gomes Faria" w:date="2020-07-08T11:53:00Z"/>
                    <w:rFonts w:ascii="Calibri" w:hAnsi="Calibri" w:cs="Calibri"/>
                    <w:color w:val="000000"/>
                    <w:sz w:val="22"/>
                    <w:szCs w:val="22"/>
                  </w:rPr>
                </w:rPrChange>
              </w:rPr>
            </w:pPr>
            <w:ins w:id="4413" w:author="Matheus Gomes Faria" w:date="2020-07-08T11:53:00Z">
              <w:r w:rsidRPr="002E6B1B">
                <w:rPr>
                  <w:rFonts w:ascii="Calibri" w:hAnsi="Calibri" w:cs="Calibri"/>
                  <w:color w:val="000000"/>
                  <w:sz w:val="20"/>
                  <w:szCs w:val="20"/>
                  <w:rPrChange w:id="4414" w:author="Matheus Gomes Faria" w:date="2020-07-08T11:53:00Z">
                    <w:rPr>
                      <w:rFonts w:ascii="Calibri" w:hAnsi="Calibri" w:cs="Calibri"/>
                      <w:color w:val="000000"/>
                      <w:sz w:val="22"/>
                      <w:szCs w:val="22"/>
                    </w:rPr>
                  </w:rPrChange>
                </w:rPr>
                <w:t>1222916</w:t>
              </w:r>
            </w:ins>
          </w:p>
        </w:tc>
        <w:tc>
          <w:tcPr>
            <w:tcW w:w="1015" w:type="pct"/>
            <w:tcBorders>
              <w:top w:val="nil"/>
              <w:left w:val="nil"/>
              <w:bottom w:val="single" w:sz="4" w:space="0" w:color="auto"/>
              <w:right w:val="single" w:sz="4" w:space="0" w:color="auto"/>
            </w:tcBorders>
            <w:shd w:val="clear" w:color="auto" w:fill="auto"/>
            <w:noWrap/>
            <w:vAlign w:val="bottom"/>
            <w:hideMark/>
            <w:tcPrChange w:id="44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F8FFF5" w14:textId="77777777" w:rsidR="002E6B1B" w:rsidRPr="002E6B1B" w:rsidRDefault="002E6B1B" w:rsidP="002E6B1B">
            <w:pPr>
              <w:rPr>
                <w:ins w:id="4416" w:author="Matheus Gomes Faria" w:date="2020-07-08T11:53:00Z"/>
                <w:rFonts w:ascii="Calibri" w:hAnsi="Calibri" w:cs="Calibri"/>
                <w:color w:val="000000"/>
                <w:sz w:val="20"/>
                <w:szCs w:val="20"/>
                <w:rPrChange w:id="4417" w:author="Matheus Gomes Faria" w:date="2020-07-08T11:53:00Z">
                  <w:rPr>
                    <w:ins w:id="4418" w:author="Matheus Gomes Faria" w:date="2020-07-08T11:53:00Z"/>
                    <w:rFonts w:ascii="Calibri" w:hAnsi="Calibri" w:cs="Calibri"/>
                    <w:color w:val="000000"/>
                    <w:sz w:val="22"/>
                    <w:szCs w:val="22"/>
                  </w:rPr>
                </w:rPrChange>
              </w:rPr>
            </w:pPr>
            <w:ins w:id="4419" w:author="Matheus Gomes Faria" w:date="2020-07-08T11:53:00Z">
              <w:r w:rsidRPr="002E6B1B">
                <w:rPr>
                  <w:rFonts w:ascii="Calibri" w:hAnsi="Calibri" w:cs="Calibri"/>
                  <w:color w:val="000000"/>
                  <w:sz w:val="20"/>
                  <w:szCs w:val="20"/>
                  <w:rPrChange w:id="4420" w:author="Matheus Gomes Faria" w:date="2020-07-08T11:53:00Z">
                    <w:rPr>
                      <w:rFonts w:ascii="Calibri" w:hAnsi="Calibri" w:cs="Calibri"/>
                      <w:color w:val="000000"/>
                      <w:sz w:val="22"/>
                      <w:szCs w:val="22"/>
                    </w:rPr>
                  </w:rPrChange>
                </w:rPr>
                <w:t xml:space="preserve">           4.677,50 </w:t>
              </w:r>
            </w:ins>
          </w:p>
        </w:tc>
      </w:tr>
      <w:tr w:rsidR="002E6B1B" w:rsidRPr="002E6B1B" w14:paraId="33EFAA34" w14:textId="77777777" w:rsidTr="002E6B1B">
        <w:tblPrEx>
          <w:tblPrExChange w:id="4421" w:author="Matheus Gomes Faria" w:date="2020-07-08T11:54:00Z">
            <w:tblPrEx>
              <w:tblW w:w="4928" w:type="pct"/>
              <w:tblLayout w:type="fixed"/>
            </w:tblPrEx>
          </w:tblPrExChange>
        </w:tblPrEx>
        <w:trPr>
          <w:trHeight w:val="300"/>
          <w:jc w:val="center"/>
          <w:ins w:id="4422" w:author="Matheus Gomes Faria" w:date="2020-07-08T11:53:00Z"/>
          <w:trPrChange w:id="44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4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51E2A7" w14:textId="77777777" w:rsidR="002E6B1B" w:rsidRPr="002E6B1B" w:rsidRDefault="002E6B1B" w:rsidP="002E6B1B">
            <w:pPr>
              <w:rPr>
                <w:ins w:id="4425" w:author="Matheus Gomes Faria" w:date="2020-07-08T11:53:00Z"/>
                <w:rFonts w:ascii="Calibri" w:hAnsi="Calibri" w:cs="Calibri"/>
                <w:color w:val="000000"/>
                <w:sz w:val="20"/>
                <w:szCs w:val="20"/>
                <w:rPrChange w:id="4426" w:author="Matheus Gomes Faria" w:date="2020-07-08T11:53:00Z">
                  <w:rPr>
                    <w:ins w:id="4427" w:author="Matheus Gomes Faria" w:date="2020-07-08T11:53:00Z"/>
                    <w:rFonts w:ascii="Calibri" w:hAnsi="Calibri" w:cs="Calibri"/>
                    <w:color w:val="000000"/>
                    <w:sz w:val="22"/>
                    <w:szCs w:val="22"/>
                  </w:rPr>
                </w:rPrChange>
              </w:rPr>
            </w:pPr>
            <w:ins w:id="4428" w:author="Matheus Gomes Faria" w:date="2020-07-08T11:53:00Z">
              <w:r w:rsidRPr="002E6B1B">
                <w:rPr>
                  <w:rFonts w:ascii="Calibri" w:hAnsi="Calibri" w:cs="Calibri"/>
                  <w:color w:val="000000"/>
                  <w:sz w:val="20"/>
                  <w:szCs w:val="20"/>
                  <w:rPrChange w:id="4429"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44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70E933" w14:textId="77777777" w:rsidR="002E6B1B" w:rsidRPr="002E6B1B" w:rsidRDefault="002E6B1B" w:rsidP="002E6B1B">
            <w:pPr>
              <w:jc w:val="right"/>
              <w:rPr>
                <w:ins w:id="4431" w:author="Matheus Gomes Faria" w:date="2020-07-08T11:53:00Z"/>
                <w:rFonts w:ascii="Calibri" w:hAnsi="Calibri" w:cs="Calibri"/>
                <w:color w:val="000000"/>
                <w:sz w:val="20"/>
                <w:szCs w:val="20"/>
                <w:rPrChange w:id="4432" w:author="Matheus Gomes Faria" w:date="2020-07-08T11:53:00Z">
                  <w:rPr>
                    <w:ins w:id="4433" w:author="Matheus Gomes Faria" w:date="2020-07-08T11:53:00Z"/>
                    <w:rFonts w:ascii="Calibri" w:hAnsi="Calibri" w:cs="Calibri"/>
                    <w:color w:val="000000"/>
                    <w:sz w:val="22"/>
                    <w:szCs w:val="22"/>
                  </w:rPr>
                </w:rPrChange>
              </w:rPr>
            </w:pPr>
            <w:ins w:id="4434" w:author="Matheus Gomes Faria" w:date="2020-07-08T11:53:00Z">
              <w:r w:rsidRPr="002E6B1B">
                <w:rPr>
                  <w:rFonts w:ascii="Calibri" w:hAnsi="Calibri" w:cs="Calibri"/>
                  <w:color w:val="000000"/>
                  <w:sz w:val="20"/>
                  <w:szCs w:val="20"/>
                  <w:rPrChange w:id="4435" w:author="Matheus Gomes Faria" w:date="2020-07-08T11:53:00Z">
                    <w:rPr>
                      <w:rFonts w:ascii="Calibri" w:hAnsi="Calibri" w:cs="Calibri"/>
                      <w:color w:val="000000"/>
                      <w:sz w:val="22"/>
                      <w:szCs w:val="22"/>
                    </w:rPr>
                  </w:rPrChange>
                </w:rPr>
                <w:t>4031</w:t>
              </w:r>
            </w:ins>
          </w:p>
        </w:tc>
        <w:tc>
          <w:tcPr>
            <w:tcW w:w="1015" w:type="pct"/>
            <w:tcBorders>
              <w:top w:val="nil"/>
              <w:left w:val="nil"/>
              <w:bottom w:val="single" w:sz="4" w:space="0" w:color="auto"/>
              <w:right w:val="single" w:sz="4" w:space="0" w:color="auto"/>
            </w:tcBorders>
            <w:shd w:val="clear" w:color="auto" w:fill="auto"/>
            <w:noWrap/>
            <w:vAlign w:val="bottom"/>
            <w:hideMark/>
            <w:tcPrChange w:id="44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AF1CC7" w14:textId="77777777" w:rsidR="002E6B1B" w:rsidRPr="002E6B1B" w:rsidRDefault="002E6B1B" w:rsidP="002E6B1B">
            <w:pPr>
              <w:rPr>
                <w:ins w:id="4437" w:author="Matheus Gomes Faria" w:date="2020-07-08T11:53:00Z"/>
                <w:rFonts w:ascii="Calibri" w:hAnsi="Calibri" w:cs="Calibri"/>
                <w:color w:val="000000"/>
                <w:sz w:val="20"/>
                <w:szCs w:val="20"/>
                <w:rPrChange w:id="4438" w:author="Matheus Gomes Faria" w:date="2020-07-08T11:53:00Z">
                  <w:rPr>
                    <w:ins w:id="4439" w:author="Matheus Gomes Faria" w:date="2020-07-08T11:53:00Z"/>
                    <w:rFonts w:ascii="Calibri" w:hAnsi="Calibri" w:cs="Calibri"/>
                    <w:color w:val="000000"/>
                    <w:sz w:val="22"/>
                    <w:szCs w:val="22"/>
                  </w:rPr>
                </w:rPrChange>
              </w:rPr>
            </w:pPr>
            <w:ins w:id="4440" w:author="Matheus Gomes Faria" w:date="2020-07-08T11:53:00Z">
              <w:r w:rsidRPr="002E6B1B">
                <w:rPr>
                  <w:rFonts w:ascii="Calibri" w:hAnsi="Calibri" w:cs="Calibri"/>
                  <w:color w:val="000000"/>
                  <w:sz w:val="20"/>
                  <w:szCs w:val="20"/>
                  <w:rPrChange w:id="4441" w:author="Matheus Gomes Faria" w:date="2020-07-08T11:53:00Z">
                    <w:rPr>
                      <w:rFonts w:ascii="Calibri" w:hAnsi="Calibri" w:cs="Calibri"/>
                      <w:color w:val="000000"/>
                      <w:sz w:val="22"/>
                      <w:szCs w:val="22"/>
                    </w:rPr>
                  </w:rPrChange>
                </w:rPr>
                <w:t xml:space="preserve">               170,00 </w:t>
              </w:r>
            </w:ins>
          </w:p>
        </w:tc>
      </w:tr>
      <w:tr w:rsidR="002E6B1B" w:rsidRPr="002E6B1B" w14:paraId="6D35BB42" w14:textId="77777777" w:rsidTr="002E6B1B">
        <w:tblPrEx>
          <w:tblPrExChange w:id="4442" w:author="Matheus Gomes Faria" w:date="2020-07-08T11:54:00Z">
            <w:tblPrEx>
              <w:tblW w:w="4928" w:type="pct"/>
              <w:tblLayout w:type="fixed"/>
            </w:tblPrEx>
          </w:tblPrExChange>
        </w:tblPrEx>
        <w:trPr>
          <w:trHeight w:val="300"/>
          <w:jc w:val="center"/>
          <w:ins w:id="4443" w:author="Matheus Gomes Faria" w:date="2020-07-08T11:53:00Z"/>
          <w:trPrChange w:id="44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4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61514E" w14:textId="77777777" w:rsidR="002E6B1B" w:rsidRPr="002E6B1B" w:rsidRDefault="002E6B1B" w:rsidP="002E6B1B">
            <w:pPr>
              <w:rPr>
                <w:ins w:id="4446" w:author="Matheus Gomes Faria" w:date="2020-07-08T11:53:00Z"/>
                <w:rFonts w:ascii="Calibri" w:hAnsi="Calibri" w:cs="Calibri"/>
                <w:color w:val="000000"/>
                <w:sz w:val="20"/>
                <w:szCs w:val="20"/>
                <w:rPrChange w:id="4447" w:author="Matheus Gomes Faria" w:date="2020-07-08T11:53:00Z">
                  <w:rPr>
                    <w:ins w:id="4448" w:author="Matheus Gomes Faria" w:date="2020-07-08T11:53:00Z"/>
                    <w:rFonts w:ascii="Calibri" w:hAnsi="Calibri" w:cs="Calibri"/>
                    <w:color w:val="000000"/>
                    <w:sz w:val="22"/>
                    <w:szCs w:val="22"/>
                  </w:rPr>
                </w:rPrChange>
              </w:rPr>
            </w:pPr>
            <w:ins w:id="4449" w:author="Matheus Gomes Faria" w:date="2020-07-08T11:53:00Z">
              <w:r w:rsidRPr="002E6B1B">
                <w:rPr>
                  <w:rFonts w:ascii="Calibri" w:hAnsi="Calibri" w:cs="Calibri"/>
                  <w:color w:val="000000"/>
                  <w:sz w:val="20"/>
                  <w:szCs w:val="20"/>
                  <w:rPrChange w:id="4450"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44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78CA99" w14:textId="77777777" w:rsidR="002E6B1B" w:rsidRPr="002E6B1B" w:rsidRDefault="002E6B1B" w:rsidP="002E6B1B">
            <w:pPr>
              <w:jc w:val="right"/>
              <w:rPr>
                <w:ins w:id="4452" w:author="Matheus Gomes Faria" w:date="2020-07-08T11:53:00Z"/>
                <w:rFonts w:ascii="Calibri" w:hAnsi="Calibri" w:cs="Calibri"/>
                <w:color w:val="000000"/>
                <w:sz w:val="20"/>
                <w:szCs w:val="20"/>
                <w:rPrChange w:id="4453" w:author="Matheus Gomes Faria" w:date="2020-07-08T11:53:00Z">
                  <w:rPr>
                    <w:ins w:id="4454" w:author="Matheus Gomes Faria" w:date="2020-07-08T11:53:00Z"/>
                    <w:rFonts w:ascii="Calibri" w:hAnsi="Calibri" w:cs="Calibri"/>
                    <w:color w:val="000000"/>
                    <w:sz w:val="22"/>
                    <w:szCs w:val="22"/>
                  </w:rPr>
                </w:rPrChange>
              </w:rPr>
            </w:pPr>
            <w:ins w:id="4455" w:author="Matheus Gomes Faria" w:date="2020-07-08T11:53:00Z">
              <w:r w:rsidRPr="002E6B1B">
                <w:rPr>
                  <w:rFonts w:ascii="Calibri" w:hAnsi="Calibri" w:cs="Calibri"/>
                  <w:color w:val="000000"/>
                  <w:sz w:val="20"/>
                  <w:szCs w:val="20"/>
                  <w:rPrChange w:id="4456" w:author="Matheus Gomes Faria" w:date="2020-07-08T11:53:00Z">
                    <w:rPr>
                      <w:rFonts w:ascii="Calibri" w:hAnsi="Calibri" w:cs="Calibri"/>
                      <w:color w:val="000000"/>
                      <w:sz w:val="22"/>
                      <w:szCs w:val="22"/>
                    </w:rPr>
                  </w:rPrChange>
                </w:rPr>
                <w:t>3996</w:t>
              </w:r>
            </w:ins>
          </w:p>
        </w:tc>
        <w:tc>
          <w:tcPr>
            <w:tcW w:w="1015" w:type="pct"/>
            <w:tcBorders>
              <w:top w:val="nil"/>
              <w:left w:val="nil"/>
              <w:bottom w:val="single" w:sz="4" w:space="0" w:color="auto"/>
              <w:right w:val="single" w:sz="4" w:space="0" w:color="auto"/>
            </w:tcBorders>
            <w:shd w:val="clear" w:color="auto" w:fill="auto"/>
            <w:noWrap/>
            <w:vAlign w:val="bottom"/>
            <w:hideMark/>
            <w:tcPrChange w:id="44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00F7F9" w14:textId="77777777" w:rsidR="002E6B1B" w:rsidRPr="002E6B1B" w:rsidRDefault="002E6B1B" w:rsidP="002E6B1B">
            <w:pPr>
              <w:rPr>
                <w:ins w:id="4458" w:author="Matheus Gomes Faria" w:date="2020-07-08T11:53:00Z"/>
                <w:rFonts w:ascii="Calibri" w:hAnsi="Calibri" w:cs="Calibri"/>
                <w:color w:val="000000"/>
                <w:sz w:val="20"/>
                <w:szCs w:val="20"/>
                <w:rPrChange w:id="4459" w:author="Matheus Gomes Faria" w:date="2020-07-08T11:53:00Z">
                  <w:rPr>
                    <w:ins w:id="4460" w:author="Matheus Gomes Faria" w:date="2020-07-08T11:53:00Z"/>
                    <w:rFonts w:ascii="Calibri" w:hAnsi="Calibri" w:cs="Calibri"/>
                    <w:color w:val="000000"/>
                    <w:sz w:val="22"/>
                    <w:szCs w:val="22"/>
                  </w:rPr>
                </w:rPrChange>
              </w:rPr>
            </w:pPr>
            <w:ins w:id="4461" w:author="Matheus Gomes Faria" w:date="2020-07-08T11:53:00Z">
              <w:r w:rsidRPr="002E6B1B">
                <w:rPr>
                  <w:rFonts w:ascii="Calibri" w:hAnsi="Calibri" w:cs="Calibri"/>
                  <w:color w:val="000000"/>
                  <w:sz w:val="20"/>
                  <w:szCs w:val="20"/>
                  <w:rPrChange w:id="4462" w:author="Matheus Gomes Faria" w:date="2020-07-08T11:53:00Z">
                    <w:rPr>
                      <w:rFonts w:ascii="Calibri" w:hAnsi="Calibri" w:cs="Calibri"/>
                      <w:color w:val="000000"/>
                      <w:sz w:val="22"/>
                      <w:szCs w:val="22"/>
                    </w:rPr>
                  </w:rPrChange>
                </w:rPr>
                <w:t xml:space="preserve">               220,00 </w:t>
              </w:r>
            </w:ins>
          </w:p>
        </w:tc>
      </w:tr>
      <w:tr w:rsidR="002E6B1B" w:rsidRPr="002E6B1B" w14:paraId="4FE489A1" w14:textId="77777777" w:rsidTr="002E6B1B">
        <w:tblPrEx>
          <w:tblPrExChange w:id="4463" w:author="Matheus Gomes Faria" w:date="2020-07-08T11:54:00Z">
            <w:tblPrEx>
              <w:tblW w:w="4928" w:type="pct"/>
              <w:tblLayout w:type="fixed"/>
            </w:tblPrEx>
          </w:tblPrExChange>
        </w:tblPrEx>
        <w:trPr>
          <w:trHeight w:val="300"/>
          <w:jc w:val="center"/>
          <w:ins w:id="4464" w:author="Matheus Gomes Faria" w:date="2020-07-08T11:53:00Z"/>
          <w:trPrChange w:id="44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4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5DCED5" w14:textId="77777777" w:rsidR="002E6B1B" w:rsidRPr="002E6B1B" w:rsidRDefault="002E6B1B" w:rsidP="002E6B1B">
            <w:pPr>
              <w:rPr>
                <w:ins w:id="4467" w:author="Matheus Gomes Faria" w:date="2020-07-08T11:53:00Z"/>
                <w:rFonts w:ascii="Calibri" w:hAnsi="Calibri" w:cs="Calibri"/>
                <w:color w:val="000000"/>
                <w:sz w:val="20"/>
                <w:szCs w:val="20"/>
                <w:rPrChange w:id="4468" w:author="Matheus Gomes Faria" w:date="2020-07-08T11:53:00Z">
                  <w:rPr>
                    <w:ins w:id="4469" w:author="Matheus Gomes Faria" w:date="2020-07-08T11:53:00Z"/>
                    <w:rFonts w:ascii="Calibri" w:hAnsi="Calibri" w:cs="Calibri"/>
                    <w:color w:val="000000"/>
                    <w:sz w:val="22"/>
                    <w:szCs w:val="22"/>
                  </w:rPr>
                </w:rPrChange>
              </w:rPr>
            </w:pPr>
            <w:ins w:id="4470" w:author="Matheus Gomes Faria" w:date="2020-07-08T11:53:00Z">
              <w:r w:rsidRPr="002E6B1B">
                <w:rPr>
                  <w:rFonts w:ascii="Calibri" w:hAnsi="Calibri" w:cs="Calibri"/>
                  <w:color w:val="000000"/>
                  <w:sz w:val="20"/>
                  <w:szCs w:val="20"/>
                  <w:rPrChange w:id="4471"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44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6D4A4F5" w14:textId="77777777" w:rsidR="002E6B1B" w:rsidRPr="002E6B1B" w:rsidRDefault="002E6B1B" w:rsidP="002E6B1B">
            <w:pPr>
              <w:jc w:val="right"/>
              <w:rPr>
                <w:ins w:id="4473" w:author="Matheus Gomes Faria" w:date="2020-07-08T11:53:00Z"/>
                <w:rFonts w:ascii="Calibri" w:hAnsi="Calibri" w:cs="Calibri"/>
                <w:color w:val="000000"/>
                <w:sz w:val="20"/>
                <w:szCs w:val="20"/>
                <w:rPrChange w:id="4474" w:author="Matheus Gomes Faria" w:date="2020-07-08T11:53:00Z">
                  <w:rPr>
                    <w:ins w:id="4475" w:author="Matheus Gomes Faria" w:date="2020-07-08T11:53:00Z"/>
                    <w:rFonts w:ascii="Calibri" w:hAnsi="Calibri" w:cs="Calibri"/>
                    <w:color w:val="000000"/>
                    <w:sz w:val="22"/>
                    <w:szCs w:val="22"/>
                  </w:rPr>
                </w:rPrChange>
              </w:rPr>
            </w:pPr>
            <w:ins w:id="4476" w:author="Matheus Gomes Faria" w:date="2020-07-08T11:53:00Z">
              <w:r w:rsidRPr="002E6B1B">
                <w:rPr>
                  <w:rFonts w:ascii="Calibri" w:hAnsi="Calibri" w:cs="Calibri"/>
                  <w:color w:val="000000"/>
                  <w:sz w:val="20"/>
                  <w:szCs w:val="20"/>
                  <w:rPrChange w:id="4477" w:author="Matheus Gomes Faria" w:date="2020-07-08T11:53:00Z">
                    <w:rPr>
                      <w:rFonts w:ascii="Calibri" w:hAnsi="Calibri" w:cs="Calibri"/>
                      <w:color w:val="000000"/>
                      <w:sz w:val="22"/>
                      <w:szCs w:val="22"/>
                    </w:rPr>
                  </w:rPrChange>
                </w:rPr>
                <w:t>4028</w:t>
              </w:r>
            </w:ins>
          </w:p>
        </w:tc>
        <w:tc>
          <w:tcPr>
            <w:tcW w:w="1015" w:type="pct"/>
            <w:tcBorders>
              <w:top w:val="nil"/>
              <w:left w:val="nil"/>
              <w:bottom w:val="single" w:sz="4" w:space="0" w:color="auto"/>
              <w:right w:val="single" w:sz="4" w:space="0" w:color="auto"/>
            </w:tcBorders>
            <w:shd w:val="clear" w:color="auto" w:fill="auto"/>
            <w:noWrap/>
            <w:vAlign w:val="bottom"/>
            <w:hideMark/>
            <w:tcPrChange w:id="44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6C93434" w14:textId="77777777" w:rsidR="002E6B1B" w:rsidRPr="002E6B1B" w:rsidRDefault="002E6B1B" w:rsidP="002E6B1B">
            <w:pPr>
              <w:rPr>
                <w:ins w:id="4479" w:author="Matheus Gomes Faria" w:date="2020-07-08T11:53:00Z"/>
                <w:rFonts w:ascii="Calibri" w:hAnsi="Calibri" w:cs="Calibri"/>
                <w:color w:val="000000"/>
                <w:sz w:val="20"/>
                <w:szCs w:val="20"/>
                <w:rPrChange w:id="4480" w:author="Matheus Gomes Faria" w:date="2020-07-08T11:53:00Z">
                  <w:rPr>
                    <w:ins w:id="4481" w:author="Matheus Gomes Faria" w:date="2020-07-08T11:53:00Z"/>
                    <w:rFonts w:ascii="Calibri" w:hAnsi="Calibri" w:cs="Calibri"/>
                    <w:color w:val="000000"/>
                    <w:sz w:val="22"/>
                    <w:szCs w:val="22"/>
                  </w:rPr>
                </w:rPrChange>
              </w:rPr>
            </w:pPr>
            <w:ins w:id="4482" w:author="Matheus Gomes Faria" w:date="2020-07-08T11:53:00Z">
              <w:r w:rsidRPr="002E6B1B">
                <w:rPr>
                  <w:rFonts w:ascii="Calibri" w:hAnsi="Calibri" w:cs="Calibri"/>
                  <w:color w:val="000000"/>
                  <w:sz w:val="20"/>
                  <w:szCs w:val="20"/>
                  <w:rPrChange w:id="4483" w:author="Matheus Gomes Faria" w:date="2020-07-08T11:53:00Z">
                    <w:rPr>
                      <w:rFonts w:ascii="Calibri" w:hAnsi="Calibri" w:cs="Calibri"/>
                      <w:color w:val="000000"/>
                      <w:sz w:val="22"/>
                      <w:szCs w:val="22"/>
                    </w:rPr>
                  </w:rPrChange>
                </w:rPr>
                <w:t xml:space="preserve">               440,00 </w:t>
              </w:r>
            </w:ins>
          </w:p>
        </w:tc>
      </w:tr>
      <w:tr w:rsidR="002E6B1B" w:rsidRPr="002E6B1B" w14:paraId="195544CC" w14:textId="77777777" w:rsidTr="002E6B1B">
        <w:tblPrEx>
          <w:tblPrExChange w:id="4484" w:author="Matheus Gomes Faria" w:date="2020-07-08T11:54:00Z">
            <w:tblPrEx>
              <w:tblW w:w="4928" w:type="pct"/>
              <w:tblLayout w:type="fixed"/>
            </w:tblPrEx>
          </w:tblPrExChange>
        </w:tblPrEx>
        <w:trPr>
          <w:trHeight w:val="300"/>
          <w:jc w:val="center"/>
          <w:ins w:id="4485" w:author="Matheus Gomes Faria" w:date="2020-07-08T11:53:00Z"/>
          <w:trPrChange w:id="44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4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80BE0F" w14:textId="77777777" w:rsidR="002E6B1B" w:rsidRPr="002E6B1B" w:rsidRDefault="002E6B1B" w:rsidP="002E6B1B">
            <w:pPr>
              <w:rPr>
                <w:ins w:id="4488" w:author="Matheus Gomes Faria" w:date="2020-07-08T11:53:00Z"/>
                <w:rFonts w:ascii="Calibri" w:hAnsi="Calibri" w:cs="Calibri"/>
                <w:color w:val="000000"/>
                <w:sz w:val="20"/>
                <w:szCs w:val="20"/>
                <w:rPrChange w:id="4489" w:author="Matheus Gomes Faria" w:date="2020-07-08T11:53:00Z">
                  <w:rPr>
                    <w:ins w:id="4490" w:author="Matheus Gomes Faria" w:date="2020-07-08T11:53:00Z"/>
                    <w:rFonts w:ascii="Calibri" w:hAnsi="Calibri" w:cs="Calibri"/>
                    <w:color w:val="000000"/>
                    <w:sz w:val="22"/>
                    <w:szCs w:val="22"/>
                  </w:rPr>
                </w:rPrChange>
              </w:rPr>
            </w:pPr>
            <w:ins w:id="4491" w:author="Matheus Gomes Faria" w:date="2020-07-08T11:53:00Z">
              <w:r w:rsidRPr="002E6B1B">
                <w:rPr>
                  <w:rFonts w:ascii="Calibri" w:hAnsi="Calibri" w:cs="Calibri"/>
                  <w:color w:val="000000"/>
                  <w:sz w:val="20"/>
                  <w:szCs w:val="20"/>
                  <w:rPrChange w:id="4492"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44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07ED63" w14:textId="77777777" w:rsidR="002E6B1B" w:rsidRPr="002E6B1B" w:rsidRDefault="002E6B1B" w:rsidP="002E6B1B">
            <w:pPr>
              <w:jc w:val="right"/>
              <w:rPr>
                <w:ins w:id="4494" w:author="Matheus Gomes Faria" w:date="2020-07-08T11:53:00Z"/>
                <w:rFonts w:ascii="Calibri" w:hAnsi="Calibri" w:cs="Calibri"/>
                <w:color w:val="000000"/>
                <w:sz w:val="20"/>
                <w:szCs w:val="20"/>
                <w:rPrChange w:id="4495" w:author="Matheus Gomes Faria" w:date="2020-07-08T11:53:00Z">
                  <w:rPr>
                    <w:ins w:id="4496" w:author="Matheus Gomes Faria" w:date="2020-07-08T11:53:00Z"/>
                    <w:rFonts w:ascii="Calibri" w:hAnsi="Calibri" w:cs="Calibri"/>
                    <w:color w:val="000000"/>
                    <w:sz w:val="22"/>
                    <w:szCs w:val="22"/>
                  </w:rPr>
                </w:rPrChange>
              </w:rPr>
            </w:pPr>
            <w:ins w:id="4497" w:author="Matheus Gomes Faria" w:date="2020-07-08T11:53:00Z">
              <w:r w:rsidRPr="002E6B1B">
                <w:rPr>
                  <w:rFonts w:ascii="Calibri" w:hAnsi="Calibri" w:cs="Calibri"/>
                  <w:color w:val="000000"/>
                  <w:sz w:val="20"/>
                  <w:szCs w:val="20"/>
                  <w:rPrChange w:id="4498" w:author="Matheus Gomes Faria" w:date="2020-07-08T11:53:00Z">
                    <w:rPr>
                      <w:rFonts w:ascii="Calibri" w:hAnsi="Calibri" w:cs="Calibri"/>
                      <w:color w:val="000000"/>
                      <w:sz w:val="22"/>
                      <w:szCs w:val="22"/>
                    </w:rPr>
                  </w:rPrChange>
                </w:rPr>
                <w:t>4029</w:t>
              </w:r>
            </w:ins>
          </w:p>
        </w:tc>
        <w:tc>
          <w:tcPr>
            <w:tcW w:w="1015" w:type="pct"/>
            <w:tcBorders>
              <w:top w:val="nil"/>
              <w:left w:val="nil"/>
              <w:bottom w:val="single" w:sz="4" w:space="0" w:color="auto"/>
              <w:right w:val="single" w:sz="4" w:space="0" w:color="auto"/>
            </w:tcBorders>
            <w:shd w:val="clear" w:color="auto" w:fill="auto"/>
            <w:noWrap/>
            <w:vAlign w:val="bottom"/>
            <w:hideMark/>
            <w:tcPrChange w:id="44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2AC1B0" w14:textId="77777777" w:rsidR="002E6B1B" w:rsidRPr="002E6B1B" w:rsidRDefault="002E6B1B" w:rsidP="002E6B1B">
            <w:pPr>
              <w:rPr>
                <w:ins w:id="4500" w:author="Matheus Gomes Faria" w:date="2020-07-08T11:53:00Z"/>
                <w:rFonts w:ascii="Calibri" w:hAnsi="Calibri" w:cs="Calibri"/>
                <w:color w:val="000000"/>
                <w:sz w:val="20"/>
                <w:szCs w:val="20"/>
                <w:rPrChange w:id="4501" w:author="Matheus Gomes Faria" w:date="2020-07-08T11:53:00Z">
                  <w:rPr>
                    <w:ins w:id="4502" w:author="Matheus Gomes Faria" w:date="2020-07-08T11:53:00Z"/>
                    <w:rFonts w:ascii="Calibri" w:hAnsi="Calibri" w:cs="Calibri"/>
                    <w:color w:val="000000"/>
                    <w:sz w:val="22"/>
                    <w:szCs w:val="22"/>
                  </w:rPr>
                </w:rPrChange>
              </w:rPr>
            </w:pPr>
            <w:ins w:id="4503" w:author="Matheus Gomes Faria" w:date="2020-07-08T11:53:00Z">
              <w:r w:rsidRPr="002E6B1B">
                <w:rPr>
                  <w:rFonts w:ascii="Calibri" w:hAnsi="Calibri" w:cs="Calibri"/>
                  <w:color w:val="000000"/>
                  <w:sz w:val="20"/>
                  <w:szCs w:val="20"/>
                  <w:rPrChange w:id="4504" w:author="Matheus Gomes Faria" w:date="2020-07-08T11:53:00Z">
                    <w:rPr>
                      <w:rFonts w:ascii="Calibri" w:hAnsi="Calibri" w:cs="Calibri"/>
                      <w:color w:val="000000"/>
                      <w:sz w:val="22"/>
                      <w:szCs w:val="22"/>
                    </w:rPr>
                  </w:rPrChange>
                </w:rPr>
                <w:t xml:space="preserve">               275,00 </w:t>
              </w:r>
            </w:ins>
          </w:p>
        </w:tc>
      </w:tr>
      <w:tr w:rsidR="002E6B1B" w:rsidRPr="002E6B1B" w14:paraId="52832F8C" w14:textId="77777777" w:rsidTr="002E6B1B">
        <w:tblPrEx>
          <w:tblPrExChange w:id="4505" w:author="Matheus Gomes Faria" w:date="2020-07-08T11:54:00Z">
            <w:tblPrEx>
              <w:tblW w:w="4928" w:type="pct"/>
              <w:tblLayout w:type="fixed"/>
            </w:tblPrEx>
          </w:tblPrExChange>
        </w:tblPrEx>
        <w:trPr>
          <w:trHeight w:val="300"/>
          <w:jc w:val="center"/>
          <w:ins w:id="4506" w:author="Matheus Gomes Faria" w:date="2020-07-08T11:53:00Z"/>
          <w:trPrChange w:id="45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5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3D0100" w14:textId="77777777" w:rsidR="002E6B1B" w:rsidRPr="002E6B1B" w:rsidRDefault="002E6B1B" w:rsidP="002E6B1B">
            <w:pPr>
              <w:rPr>
                <w:ins w:id="4509" w:author="Matheus Gomes Faria" w:date="2020-07-08T11:53:00Z"/>
                <w:rFonts w:ascii="Calibri" w:hAnsi="Calibri" w:cs="Calibri"/>
                <w:color w:val="000000"/>
                <w:sz w:val="20"/>
                <w:szCs w:val="20"/>
                <w:rPrChange w:id="4510" w:author="Matheus Gomes Faria" w:date="2020-07-08T11:53:00Z">
                  <w:rPr>
                    <w:ins w:id="4511" w:author="Matheus Gomes Faria" w:date="2020-07-08T11:53:00Z"/>
                    <w:rFonts w:ascii="Calibri" w:hAnsi="Calibri" w:cs="Calibri"/>
                    <w:color w:val="000000"/>
                    <w:sz w:val="22"/>
                    <w:szCs w:val="22"/>
                  </w:rPr>
                </w:rPrChange>
              </w:rPr>
            </w:pPr>
            <w:ins w:id="4512" w:author="Matheus Gomes Faria" w:date="2020-07-08T11:53:00Z">
              <w:r w:rsidRPr="002E6B1B">
                <w:rPr>
                  <w:rFonts w:ascii="Calibri" w:hAnsi="Calibri" w:cs="Calibri"/>
                  <w:color w:val="000000"/>
                  <w:sz w:val="20"/>
                  <w:szCs w:val="20"/>
                  <w:rPrChange w:id="4513"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514"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515"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51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5C545C" w14:textId="77777777" w:rsidR="002E6B1B" w:rsidRPr="002E6B1B" w:rsidRDefault="002E6B1B" w:rsidP="002E6B1B">
            <w:pPr>
              <w:jc w:val="right"/>
              <w:rPr>
                <w:ins w:id="4517" w:author="Matheus Gomes Faria" w:date="2020-07-08T11:53:00Z"/>
                <w:rFonts w:ascii="Calibri" w:hAnsi="Calibri" w:cs="Calibri"/>
                <w:color w:val="000000"/>
                <w:sz w:val="20"/>
                <w:szCs w:val="20"/>
                <w:rPrChange w:id="4518" w:author="Matheus Gomes Faria" w:date="2020-07-08T11:53:00Z">
                  <w:rPr>
                    <w:ins w:id="4519" w:author="Matheus Gomes Faria" w:date="2020-07-08T11:53:00Z"/>
                    <w:rFonts w:ascii="Calibri" w:hAnsi="Calibri" w:cs="Calibri"/>
                    <w:color w:val="000000"/>
                    <w:sz w:val="22"/>
                    <w:szCs w:val="22"/>
                  </w:rPr>
                </w:rPrChange>
              </w:rPr>
            </w:pPr>
            <w:ins w:id="4520" w:author="Matheus Gomes Faria" w:date="2020-07-08T11:53:00Z">
              <w:r w:rsidRPr="002E6B1B">
                <w:rPr>
                  <w:rFonts w:ascii="Calibri" w:hAnsi="Calibri" w:cs="Calibri"/>
                  <w:color w:val="000000"/>
                  <w:sz w:val="20"/>
                  <w:szCs w:val="20"/>
                  <w:rPrChange w:id="4521" w:author="Matheus Gomes Faria" w:date="2020-07-08T11:53:00Z">
                    <w:rPr>
                      <w:rFonts w:ascii="Calibri" w:hAnsi="Calibri" w:cs="Calibri"/>
                      <w:color w:val="000000"/>
                      <w:sz w:val="22"/>
                      <w:szCs w:val="22"/>
                    </w:rPr>
                  </w:rPrChange>
                </w:rPr>
                <w:t>2019513</w:t>
              </w:r>
            </w:ins>
          </w:p>
        </w:tc>
        <w:tc>
          <w:tcPr>
            <w:tcW w:w="1015" w:type="pct"/>
            <w:tcBorders>
              <w:top w:val="nil"/>
              <w:left w:val="nil"/>
              <w:bottom w:val="single" w:sz="4" w:space="0" w:color="auto"/>
              <w:right w:val="single" w:sz="4" w:space="0" w:color="auto"/>
            </w:tcBorders>
            <w:shd w:val="clear" w:color="auto" w:fill="auto"/>
            <w:noWrap/>
            <w:vAlign w:val="bottom"/>
            <w:hideMark/>
            <w:tcPrChange w:id="452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1D34E6" w14:textId="77777777" w:rsidR="002E6B1B" w:rsidRPr="002E6B1B" w:rsidRDefault="002E6B1B" w:rsidP="002E6B1B">
            <w:pPr>
              <w:rPr>
                <w:ins w:id="4523" w:author="Matheus Gomes Faria" w:date="2020-07-08T11:53:00Z"/>
                <w:rFonts w:ascii="Calibri" w:hAnsi="Calibri" w:cs="Calibri"/>
                <w:color w:val="000000"/>
                <w:sz w:val="20"/>
                <w:szCs w:val="20"/>
                <w:rPrChange w:id="4524" w:author="Matheus Gomes Faria" w:date="2020-07-08T11:53:00Z">
                  <w:rPr>
                    <w:ins w:id="4525" w:author="Matheus Gomes Faria" w:date="2020-07-08T11:53:00Z"/>
                    <w:rFonts w:ascii="Calibri" w:hAnsi="Calibri" w:cs="Calibri"/>
                    <w:color w:val="000000"/>
                    <w:sz w:val="22"/>
                    <w:szCs w:val="22"/>
                  </w:rPr>
                </w:rPrChange>
              </w:rPr>
            </w:pPr>
            <w:ins w:id="4526" w:author="Matheus Gomes Faria" w:date="2020-07-08T11:53:00Z">
              <w:r w:rsidRPr="002E6B1B">
                <w:rPr>
                  <w:rFonts w:ascii="Calibri" w:hAnsi="Calibri" w:cs="Calibri"/>
                  <w:color w:val="000000"/>
                  <w:sz w:val="20"/>
                  <w:szCs w:val="20"/>
                  <w:rPrChange w:id="4527" w:author="Matheus Gomes Faria" w:date="2020-07-08T11:53:00Z">
                    <w:rPr>
                      <w:rFonts w:ascii="Calibri" w:hAnsi="Calibri" w:cs="Calibri"/>
                      <w:color w:val="000000"/>
                      <w:sz w:val="22"/>
                      <w:szCs w:val="22"/>
                    </w:rPr>
                  </w:rPrChange>
                </w:rPr>
                <w:t xml:space="preserve">           3.840,00 </w:t>
              </w:r>
            </w:ins>
          </w:p>
        </w:tc>
      </w:tr>
      <w:tr w:rsidR="002E6B1B" w:rsidRPr="002E6B1B" w14:paraId="1A0CEA60" w14:textId="77777777" w:rsidTr="002E6B1B">
        <w:tblPrEx>
          <w:tblPrExChange w:id="4528" w:author="Matheus Gomes Faria" w:date="2020-07-08T11:54:00Z">
            <w:tblPrEx>
              <w:tblW w:w="4928" w:type="pct"/>
              <w:tblLayout w:type="fixed"/>
            </w:tblPrEx>
          </w:tblPrExChange>
        </w:tblPrEx>
        <w:trPr>
          <w:trHeight w:val="300"/>
          <w:jc w:val="center"/>
          <w:ins w:id="4529" w:author="Matheus Gomes Faria" w:date="2020-07-08T11:53:00Z"/>
          <w:trPrChange w:id="453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53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C3FF74" w14:textId="77777777" w:rsidR="002E6B1B" w:rsidRPr="002E6B1B" w:rsidRDefault="002E6B1B" w:rsidP="002E6B1B">
            <w:pPr>
              <w:rPr>
                <w:ins w:id="4532" w:author="Matheus Gomes Faria" w:date="2020-07-08T11:53:00Z"/>
                <w:rFonts w:ascii="Calibri" w:hAnsi="Calibri" w:cs="Calibri"/>
                <w:color w:val="000000"/>
                <w:sz w:val="20"/>
                <w:szCs w:val="20"/>
                <w:rPrChange w:id="4533" w:author="Matheus Gomes Faria" w:date="2020-07-08T11:53:00Z">
                  <w:rPr>
                    <w:ins w:id="4534" w:author="Matheus Gomes Faria" w:date="2020-07-08T11:53:00Z"/>
                    <w:rFonts w:ascii="Calibri" w:hAnsi="Calibri" w:cs="Calibri"/>
                    <w:color w:val="000000"/>
                    <w:sz w:val="22"/>
                    <w:szCs w:val="22"/>
                  </w:rPr>
                </w:rPrChange>
              </w:rPr>
            </w:pPr>
            <w:ins w:id="4535" w:author="Matheus Gomes Faria" w:date="2020-07-08T11:53:00Z">
              <w:r w:rsidRPr="002E6B1B">
                <w:rPr>
                  <w:rFonts w:ascii="Calibri" w:hAnsi="Calibri" w:cs="Calibri"/>
                  <w:color w:val="000000"/>
                  <w:sz w:val="20"/>
                  <w:szCs w:val="20"/>
                  <w:rPrChange w:id="4536"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537"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538"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5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2BC6B4" w14:textId="77777777" w:rsidR="002E6B1B" w:rsidRPr="002E6B1B" w:rsidRDefault="002E6B1B" w:rsidP="002E6B1B">
            <w:pPr>
              <w:jc w:val="right"/>
              <w:rPr>
                <w:ins w:id="4540" w:author="Matheus Gomes Faria" w:date="2020-07-08T11:53:00Z"/>
                <w:rFonts w:ascii="Calibri" w:hAnsi="Calibri" w:cs="Calibri"/>
                <w:color w:val="000000"/>
                <w:sz w:val="20"/>
                <w:szCs w:val="20"/>
                <w:rPrChange w:id="4541" w:author="Matheus Gomes Faria" w:date="2020-07-08T11:53:00Z">
                  <w:rPr>
                    <w:ins w:id="4542" w:author="Matheus Gomes Faria" w:date="2020-07-08T11:53:00Z"/>
                    <w:rFonts w:ascii="Calibri" w:hAnsi="Calibri" w:cs="Calibri"/>
                    <w:color w:val="000000"/>
                    <w:sz w:val="22"/>
                    <w:szCs w:val="22"/>
                  </w:rPr>
                </w:rPrChange>
              </w:rPr>
            </w:pPr>
            <w:ins w:id="4543" w:author="Matheus Gomes Faria" w:date="2020-07-08T11:53:00Z">
              <w:r w:rsidRPr="002E6B1B">
                <w:rPr>
                  <w:rFonts w:ascii="Calibri" w:hAnsi="Calibri" w:cs="Calibri"/>
                  <w:color w:val="000000"/>
                  <w:sz w:val="20"/>
                  <w:szCs w:val="20"/>
                  <w:rPrChange w:id="4544" w:author="Matheus Gomes Faria" w:date="2020-07-08T11:53:00Z">
                    <w:rPr>
                      <w:rFonts w:ascii="Calibri" w:hAnsi="Calibri" w:cs="Calibri"/>
                      <w:color w:val="000000"/>
                      <w:sz w:val="22"/>
                      <w:szCs w:val="22"/>
                    </w:rPr>
                  </w:rPrChange>
                </w:rPr>
                <w:t>2019638</w:t>
              </w:r>
            </w:ins>
          </w:p>
        </w:tc>
        <w:tc>
          <w:tcPr>
            <w:tcW w:w="1015" w:type="pct"/>
            <w:tcBorders>
              <w:top w:val="nil"/>
              <w:left w:val="nil"/>
              <w:bottom w:val="single" w:sz="4" w:space="0" w:color="auto"/>
              <w:right w:val="single" w:sz="4" w:space="0" w:color="auto"/>
            </w:tcBorders>
            <w:shd w:val="clear" w:color="auto" w:fill="auto"/>
            <w:noWrap/>
            <w:vAlign w:val="bottom"/>
            <w:hideMark/>
            <w:tcPrChange w:id="45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72BEC2" w14:textId="77777777" w:rsidR="002E6B1B" w:rsidRPr="002E6B1B" w:rsidRDefault="002E6B1B" w:rsidP="002E6B1B">
            <w:pPr>
              <w:rPr>
                <w:ins w:id="4546" w:author="Matheus Gomes Faria" w:date="2020-07-08T11:53:00Z"/>
                <w:rFonts w:ascii="Calibri" w:hAnsi="Calibri" w:cs="Calibri"/>
                <w:color w:val="000000"/>
                <w:sz w:val="20"/>
                <w:szCs w:val="20"/>
                <w:rPrChange w:id="4547" w:author="Matheus Gomes Faria" w:date="2020-07-08T11:53:00Z">
                  <w:rPr>
                    <w:ins w:id="4548" w:author="Matheus Gomes Faria" w:date="2020-07-08T11:53:00Z"/>
                    <w:rFonts w:ascii="Calibri" w:hAnsi="Calibri" w:cs="Calibri"/>
                    <w:color w:val="000000"/>
                    <w:sz w:val="22"/>
                    <w:szCs w:val="22"/>
                  </w:rPr>
                </w:rPrChange>
              </w:rPr>
            </w:pPr>
            <w:ins w:id="4549" w:author="Matheus Gomes Faria" w:date="2020-07-08T11:53:00Z">
              <w:r w:rsidRPr="002E6B1B">
                <w:rPr>
                  <w:rFonts w:ascii="Calibri" w:hAnsi="Calibri" w:cs="Calibri"/>
                  <w:color w:val="000000"/>
                  <w:sz w:val="20"/>
                  <w:szCs w:val="20"/>
                  <w:rPrChange w:id="4550" w:author="Matheus Gomes Faria" w:date="2020-07-08T11:53:00Z">
                    <w:rPr>
                      <w:rFonts w:ascii="Calibri" w:hAnsi="Calibri" w:cs="Calibri"/>
                      <w:color w:val="000000"/>
                      <w:sz w:val="22"/>
                      <w:szCs w:val="22"/>
                    </w:rPr>
                  </w:rPrChange>
                </w:rPr>
                <w:t xml:space="preserve">           2.560,00 </w:t>
              </w:r>
            </w:ins>
          </w:p>
        </w:tc>
      </w:tr>
      <w:tr w:rsidR="002E6B1B" w:rsidRPr="002E6B1B" w14:paraId="666E6C95" w14:textId="77777777" w:rsidTr="002E6B1B">
        <w:tblPrEx>
          <w:tblPrExChange w:id="4551" w:author="Matheus Gomes Faria" w:date="2020-07-08T11:54:00Z">
            <w:tblPrEx>
              <w:tblW w:w="4928" w:type="pct"/>
              <w:tblLayout w:type="fixed"/>
            </w:tblPrEx>
          </w:tblPrExChange>
        </w:tblPrEx>
        <w:trPr>
          <w:trHeight w:val="300"/>
          <w:jc w:val="center"/>
          <w:ins w:id="4552" w:author="Matheus Gomes Faria" w:date="2020-07-08T11:53:00Z"/>
          <w:trPrChange w:id="45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5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882CCE" w14:textId="77777777" w:rsidR="002E6B1B" w:rsidRPr="002E6B1B" w:rsidRDefault="002E6B1B" w:rsidP="002E6B1B">
            <w:pPr>
              <w:rPr>
                <w:ins w:id="4555" w:author="Matheus Gomes Faria" w:date="2020-07-08T11:53:00Z"/>
                <w:rFonts w:ascii="Calibri" w:hAnsi="Calibri" w:cs="Calibri"/>
                <w:color w:val="000000"/>
                <w:sz w:val="20"/>
                <w:szCs w:val="20"/>
                <w:rPrChange w:id="4556" w:author="Matheus Gomes Faria" w:date="2020-07-08T11:53:00Z">
                  <w:rPr>
                    <w:ins w:id="4557" w:author="Matheus Gomes Faria" w:date="2020-07-08T11:53:00Z"/>
                    <w:rFonts w:ascii="Calibri" w:hAnsi="Calibri" w:cs="Calibri"/>
                    <w:color w:val="000000"/>
                    <w:sz w:val="22"/>
                    <w:szCs w:val="22"/>
                  </w:rPr>
                </w:rPrChange>
              </w:rPr>
            </w:pPr>
            <w:ins w:id="4558" w:author="Matheus Gomes Faria" w:date="2020-07-08T11:53:00Z">
              <w:r w:rsidRPr="002E6B1B">
                <w:rPr>
                  <w:rFonts w:ascii="Calibri" w:hAnsi="Calibri" w:cs="Calibri"/>
                  <w:color w:val="000000"/>
                  <w:sz w:val="20"/>
                  <w:szCs w:val="20"/>
                  <w:rPrChange w:id="4559"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560"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561"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5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2BC311" w14:textId="77777777" w:rsidR="002E6B1B" w:rsidRPr="002E6B1B" w:rsidRDefault="002E6B1B" w:rsidP="002E6B1B">
            <w:pPr>
              <w:jc w:val="right"/>
              <w:rPr>
                <w:ins w:id="4563" w:author="Matheus Gomes Faria" w:date="2020-07-08T11:53:00Z"/>
                <w:rFonts w:ascii="Calibri" w:hAnsi="Calibri" w:cs="Calibri"/>
                <w:color w:val="000000"/>
                <w:sz w:val="20"/>
                <w:szCs w:val="20"/>
                <w:rPrChange w:id="4564" w:author="Matheus Gomes Faria" w:date="2020-07-08T11:53:00Z">
                  <w:rPr>
                    <w:ins w:id="4565" w:author="Matheus Gomes Faria" w:date="2020-07-08T11:53:00Z"/>
                    <w:rFonts w:ascii="Calibri" w:hAnsi="Calibri" w:cs="Calibri"/>
                    <w:color w:val="000000"/>
                    <w:sz w:val="22"/>
                    <w:szCs w:val="22"/>
                  </w:rPr>
                </w:rPrChange>
              </w:rPr>
            </w:pPr>
            <w:ins w:id="4566" w:author="Matheus Gomes Faria" w:date="2020-07-08T11:53:00Z">
              <w:r w:rsidRPr="002E6B1B">
                <w:rPr>
                  <w:rFonts w:ascii="Calibri" w:hAnsi="Calibri" w:cs="Calibri"/>
                  <w:color w:val="000000"/>
                  <w:sz w:val="20"/>
                  <w:szCs w:val="20"/>
                  <w:rPrChange w:id="4567" w:author="Matheus Gomes Faria" w:date="2020-07-08T11:53:00Z">
                    <w:rPr>
                      <w:rFonts w:ascii="Calibri" w:hAnsi="Calibri" w:cs="Calibri"/>
                      <w:color w:val="000000"/>
                      <w:sz w:val="22"/>
                      <w:szCs w:val="22"/>
                    </w:rPr>
                  </w:rPrChange>
                </w:rPr>
                <w:t>2019686</w:t>
              </w:r>
            </w:ins>
          </w:p>
        </w:tc>
        <w:tc>
          <w:tcPr>
            <w:tcW w:w="1015" w:type="pct"/>
            <w:tcBorders>
              <w:top w:val="nil"/>
              <w:left w:val="nil"/>
              <w:bottom w:val="single" w:sz="4" w:space="0" w:color="auto"/>
              <w:right w:val="single" w:sz="4" w:space="0" w:color="auto"/>
            </w:tcBorders>
            <w:shd w:val="clear" w:color="auto" w:fill="auto"/>
            <w:noWrap/>
            <w:vAlign w:val="bottom"/>
            <w:hideMark/>
            <w:tcPrChange w:id="45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E709C4" w14:textId="77777777" w:rsidR="002E6B1B" w:rsidRPr="002E6B1B" w:rsidRDefault="002E6B1B" w:rsidP="002E6B1B">
            <w:pPr>
              <w:rPr>
                <w:ins w:id="4569" w:author="Matheus Gomes Faria" w:date="2020-07-08T11:53:00Z"/>
                <w:rFonts w:ascii="Calibri" w:hAnsi="Calibri" w:cs="Calibri"/>
                <w:color w:val="000000"/>
                <w:sz w:val="20"/>
                <w:szCs w:val="20"/>
                <w:rPrChange w:id="4570" w:author="Matheus Gomes Faria" w:date="2020-07-08T11:53:00Z">
                  <w:rPr>
                    <w:ins w:id="4571" w:author="Matheus Gomes Faria" w:date="2020-07-08T11:53:00Z"/>
                    <w:rFonts w:ascii="Calibri" w:hAnsi="Calibri" w:cs="Calibri"/>
                    <w:color w:val="000000"/>
                    <w:sz w:val="22"/>
                    <w:szCs w:val="22"/>
                  </w:rPr>
                </w:rPrChange>
              </w:rPr>
            </w:pPr>
            <w:ins w:id="4572" w:author="Matheus Gomes Faria" w:date="2020-07-08T11:53:00Z">
              <w:r w:rsidRPr="002E6B1B">
                <w:rPr>
                  <w:rFonts w:ascii="Calibri" w:hAnsi="Calibri" w:cs="Calibri"/>
                  <w:color w:val="000000"/>
                  <w:sz w:val="20"/>
                  <w:szCs w:val="20"/>
                  <w:rPrChange w:id="4573" w:author="Matheus Gomes Faria" w:date="2020-07-08T11:53:00Z">
                    <w:rPr>
                      <w:rFonts w:ascii="Calibri" w:hAnsi="Calibri" w:cs="Calibri"/>
                      <w:color w:val="000000"/>
                      <w:sz w:val="22"/>
                      <w:szCs w:val="22"/>
                    </w:rPr>
                  </w:rPrChange>
                </w:rPr>
                <w:t xml:space="preserve">           4.197,50 </w:t>
              </w:r>
            </w:ins>
          </w:p>
        </w:tc>
      </w:tr>
      <w:tr w:rsidR="002E6B1B" w:rsidRPr="002E6B1B" w14:paraId="7BBB9DB3" w14:textId="77777777" w:rsidTr="002E6B1B">
        <w:tblPrEx>
          <w:tblPrExChange w:id="4574" w:author="Matheus Gomes Faria" w:date="2020-07-08T11:54:00Z">
            <w:tblPrEx>
              <w:tblW w:w="4928" w:type="pct"/>
              <w:tblLayout w:type="fixed"/>
            </w:tblPrEx>
          </w:tblPrExChange>
        </w:tblPrEx>
        <w:trPr>
          <w:trHeight w:val="300"/>
          <w:jc w:val="center"/>
          <w:ins w:id="4575" w:author="Matheus Gomes Faria" w:date="2020-07-08T11:53:00Z"/>
          <w:trPrChange w:id="45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5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487BCD" w14:textId="77777777" w:rsidR="002E6B1B" w:rsidRPr="002E6B1B" w:rsidRDefault="002E6B1B" w:rsidP="002E6B1B">
            <w:pPr>
              <w:rPr>
                <w:ins w:id="4578" w:author="Matheus Gomes Faria" w:date="2020-07-08T11:53:00Z"/>
                <w:rFonts w:ascii="Calibri" w:hAnsi="Calibri" w:cs="Calibri"/>
                <w:color w:val="000000"/>
                <w:sz w:val="20"/>
                <w:szCs w:val="20"/>
                <w:rPrChange w:id="4579" w:author="Matheus Gomes Faria" w:date="2020-07-08T11:53:00Z">
                  <w:rPr>
                    <w:ins w:id="4580" w:author="Matheus Gomes Faria" w:date="2020-07-08T11:53:00Z"/>
                    <w:rFonts w:ascii="Calibri" w:hAnsi="Calibri" w:cs="Calibri"/>
                    <w:color w:val="000000"/>
                    <w:sz w:val="22"/>
                    <w:szCs w:val="22"/>
                  </w:rPr>
                </w:rPrChange>
              </w:rPr>
            </w:pPr>
            <w:ins w:id="4581" w:author="Matheus Gomes Faria" w:date="2020-07-08T11:53:00Z">
              <w:r w:rsidRPr="002E6B1B">
                <w:rPr>
                  <w:rFonts w:ascii="Calibri" w:hAnsi="Calibri" w:cs="Calibri"/>
                  <w:color w:val="000000"/>
                  <w:sz w:val="20"/>
                  <w:szCs w:val="20"/>
                  <w:rPrChange w:id="4582"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583"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584"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5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8C241FD" w14:textId="77777777" w:rsidR="002E6B1B" w:rsidRPr="002E6B1B" w:rsidRDefault="002E6B1B" w:rsidP="002E6B1B">
            <w:pPr>
              <w:jc w:val="right"/>
              <w:rPr>
                <w:ins w:id="4586" w:author="Matheus Gomes Faria" w:date="2020-07-08T11:53:00Z"/>
                <w:rFonts w:ascii="Calibri" w:hAnsi="Calibri" w:cs="Calibri"/>
                <w:color w:val="000000"/>
                <w:sz w:val="20"/>
                <w:szCs w:val="20"/>
                <w:rPrChange w:id="4587" w:author="Matheus Gomes Faria" w:date="2020-07-08T11:53:00Z">
                  <w:rPr>
                    <w:ins w:id="4588" w:author="Matheus Gomes Faria" w:date="2020-07-08T11:53:00Z"/>
                    <w:rFonts w:ascii="Calibri" w:hAnsi="Calibri" w:cs="Calibri"/>
                    <w:color w:val="000000"/>
                    <w:sz w:val="22"/>
                    <w:szCs w:val="22"/>
                  </w:rPr>
                </w:rPrChange>
              </w:rPr>
            </w:pPr>
            <w:ins w:id="4589" w:author="Matheus Gomes Faria" w:date="2020-07-08T11:53:00Z">
              <w:r w:rsidRPr="002E6B1B">
                <w:rPr>
                  <w:rFonts w:ascii="Calibri" w:hAnsi="Calibri" w:cs="Calibri"/>
                  <w:color w:val="000000"/>
                  <w:sz w:val="20"/>
                  <w:szCs w:val="20"/>
                  <w:rPrChange w:id="4590" w:author="Matheus Gomes Faria" w:date="2020-07-08T11:53:00Z">
                    <w:rPr>
                      <w:rFonts w:ascii="Calibri" w:hAnsi="Calibri" w:cs="Calibri"/>
                      <w:color w:val="000000"/>
                      <w:sz w:val="22"/>
                      <w:szCs w:val="22"/>
                    </w:rPr>
                  </w:rPrChange>
                </w:rPr>
                <w:t>2019704</w:t>
              </w:r>
            </w:ins>
          </w:p>
        </w:tc>
        <w:tc>
          <w:tcPr>
            <w:tcW w:w="1015" w:type="pct"/>
            <w:tcBorders>
              <w:top w:val="nil"/>
              <w:left w:val="nil"/>
              <w:bottom w:val="single" w:sz="4" w:space="0" w:color="auto"/>
              <w:right w:val="single" w:sz="4" w:space="0" w:color="auto"/>
            </w:tcBorders>
            <w:shd w:val="clear" w:color="auto" w:fill="auto"/>
            <w:noWrap/>
            <w:vAlign w:val="bottom"/>
            <w:hideMark/>
            <w:tcPrChange w:id="45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6A4A93" w14:textId="77777777" w:rsidR="002E6B1B" w:rsidRPr="002E6B1B" w:rsidRDefault="002E6B1B" w:rsidP="002E6B1B">
            <w:pPr>
              <w:rPr>
                <w:ins w:id="4592" w:author="Matheus Gomes Faria" w:date="2020-07-08T11:53:00Z"/>
                <w:rFonts w:ascii="Calibri" w:hAnsi="Calibri" w:cs="Calibri"/>
                <w:color w:val="000000"/>
                <w:sz w:val="20"/>
                <w:szCs w:val="20"/>
                <w:rPrChange w:id="4593" w:author="Matheus Gomes Faria" w:date="2020-07-08T11:53:00Z">
                  <w:rPr>
                    <w:ins w:id="4594" w:author="Matheus Gomes Faria" w:date="2020-07-08T11:53:00Z"/>
                    <w:rFonts w:ascii="Calibri" w:hAnsi="Calibri" w:cs="Calibri"/>
                    <w:color w:val="000000"/>
                    <w:sz w:val="22"/>
                    <w:szCs w:val="22"/>
                  </w:rPr>
                </w:rPrChange>
              </w:rPr>
            </w:pPr>
            <w:ins w:id="4595" w:author="Matheus Gomes Faria" w:date="2020-07-08T11:53:00Z">
              <w:r w:rsidRPr="002E6B1B">
                <w:rPr>
                  <w:rFonts w:ascii="Calibri" w:hAnsi="Calibri" w:cs="Calibri"/>
                  <w:color w:val="000000"/>
                  <w:sz w:val="20"/>
                  <w:szCs w:val="20"/>
                  <w:rPrChange w:id="4596" w:author="Matheus Gomes Faria" w:date="2020-07-08T11:53:00Z">
                    <w:rPr>
                      <w:rFonts w:ascii="Calibri" w:hAnsi="Calibri" w:cs="Calibri"/>
                      <w:color w:val="000000"/>
                      <w:sz w:val="22"/>
                      <w:szCs w:val="22"/>
                    </w:rPr>
                  </w:rPrChange>
                </w:rPr>
                <w:t xml:space="preserve">           2.240,00 </w:t>
              </w:r>
            </w:ins>
          </w:p>
        </w:tc>
      </w:tr>
      <w:tr w:rsidR="002E6B1B" w:rsidRPr="002E6B1B" w14:paraId="7C6D9456" w14:textId="77777777" w:rsidTr="002E6B1B">
        <w:tblPrEx>
          <w:tblPrExChange w:id="4597" w:author="Matheus Gomes Faria" w:date="2020-07-08T11:54:00Z">
            <w:tblPrEx>
              <w:tblW w:w="4928" w:type="pct"/>
              <w:tblLayout w:type="fixed"/>
            </w:tblPrEx>
          </w:tblPrExChange>
        </w:tblPrEx>
        <w:trPr>
          <w:trHeight w:val="300"/>
          <w:jc w:val="center"/>
          <w:ins w:id="4598" w:author="Matheus Gomes Faria" w:date="2020-07-08T11:53:00Z"/>
          <w:trPrChange w:id="45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6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9DD3FC" w14:textId="77777777" w:rsidR="002E6B1B" w:rsidRPr="002E6B1B" w:rsidRDefault="002E6B1B" w:rsidP="002E6B1B">
            <w:pPr>
              <w:rPr>
                <w:ins w:id="4601" w:author="Matheus Gomes Faria" w:date="2020-07-08T11:53:00Z"/>
                <w:rFonts w:ascii="Calibri" w:hAnsi="Calibri" w:cs="Calibri"/>
                <w:color w:val="000000"/>
                <w:sz w:val="20"/>
                <w:szCs w:val="20"/>
                <w:rPrChange w:id="4602" w:author="Matheus Gomes Faria" w:date="2020-07-08T11:53:00Z">
                  <w:rPr>
                    <w:ins w:id="4603" w:author="Matheus Gomes Faria" w:date="2020-07-08T11:53:00Z"/>
                    <w:rFonts w:ascii="Calibri" w:hAnsi="Calibri" w:cs="Calibri"/>
                    <w:color w:val="000000"/>
                    <w:sz w:val="22"/>
                    <w:szCs w:val="22"/>
                  </w:rPr>
                </w:rPrChange>
              </w:rPr>
            </w:pPr>
            <w:ins w:id="4604" w:author="Matheus Gomes Faria" w:date="2020-07-08T11:53:00Z">
              <w:r w:rsidRPr="002E6B1B">
                <w:rPr>
                  <w:rFonts w:ascii="Calibri" w:hAnsi="Calibri" w:cs="Calibri"/>
                  <w:color w:val="000000"/>
                  <w:sz w:val="20"/>
                  <w:szCs w:val="20"/>
                  <w:rPrChange w:id="4605" w:author="Matheus Gomes Faria" w:date="2020-07-08T11:53:00Z">
                    <w:rPr>
                      <w:rFonts w:ascii="Calibri" w:hAnsi="Calibri" w:cs="Calibri"/>
                      <w:color w:val="000000"/>
                      <w:sz w:val="22"/>
                      <w:szCs w:val="22"/>
                    </w:rPr>
                  </w:rPrChange>
                </w:rPr>
                <w:t xml:space="preserve">NESTOR FERREIRA LIMA </w:t>
              </w:r>
              <w:proofErr w:type="spellStart"/>
              <w:r w:rsidRPr="002E6B1B">
                <w:rPr>
                  <w:rFonts w:ascii="Calibri" w:hAnsi="Calibri" w:cs="Calibri"/>
                  <w:color w:val="000000"/>
                  <w:sz w:val="20"/>
                  <w:szCs w:val="20"/>
                  <w:rPrChange w:id="460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4607" w:author="Matheus Gomes Faria" w:date="2020-07-08T11:53:00Z">
                    <w:rPr>
                      <w:rFonts w:ascii="Calibri" w:hAnsi="Calibri" w:cs="Calibri"/>
                      <w:color w:val="000000"/>
                      <w:sz w:val="22"/>
                      <w:szCs w:val="22"/>
                    </w:rPr>
                  </w:rPrChange>
                </w:rPr>
                <w:t xml:space="preserve"> E REFORMAS DE QUADRAS ESPORTIVAS</w:t>
              </w:r>
            </w:ins>
          </w:p>
        </w:tc>
        <w:tc>
          <w:tcPr>
            <w:tcW w:w="448" w:type="pct"/>
            <w:tcBorders>
              <w:top w:val="nil"/>
              <w:left w:val="nil"/>
              <w:bottom w:val="single" w:sz="4" w:space="0" w:color="auto"/>
              <w:right w:val="single" w:sz="4" w:space="0" w:color="auto"/>
            </w:tcBorders>
            <w:shd w:val="clear" w:color="auto" w:fill="auto"/>
            <w:noWrap/>
            <w:vAlign w:val="bottom"/>
            <w:hideMark/>
            <w:tcPrChange w:id="460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DA6368" w14:textId="77777777" w:rsidR="002E6B1B" w:rsidRPr="002E6B1B" w:rsidRDefault="002E6B1B" w:rsidP="002E6B1B">
            <w:pPr>
              <w:jc w:val="right"/>
              <w:rPr>
                <w:ins w:id="4609" w:author="Matheus Gomes Faria" w:date="2020-07-08T11:53:00Z"/>
                <w:rFonts w:ascii="Calibri" w:hAnsi="Calibri" w:cs="Calibri"/>
                <w:color w:val="000000"/>
                <w:sz w:val="20"/>
                <w:szCs w:val="20"/>
                <w:rPrChange w:id="4610" w:author="Matheus Gomes Faria" w:date="2020-07-08T11:53:00Z">
                  <w:rPr>
                    <w:ins w:id="4611" w:author="Matheus Gomes Faria" w:date="2020-07-08T11:53:00Z"/>
                    <w:rFonts w:ascii="Calibri" w:hAnsi="Calibri" w:cs="Calibri"/>
                    <w:color w:val="000000"/>
                    <w:sz w:val="22"/>
                    <w:szCs w:val="22"/>
                  </w:rPr>
                </w:rPrChange>
              </w:rPr>
            </w:pPr>
            <w:ins w:id="4612" w:author="Matheus Gomes Faria" w:date="2020-07-08T11:53:00Z">
              <w:r w:rsidRPr="002E6B1B">
                <w:rPr>
                  <w:rFonts w:ascii="Calibri" w:hAnsi="Calibri" w:cs="Calibri"/>
                  <w:color w:val="000000"/>
                  <w:sz w:val="20"/>
                  <w:szCs w:val="20"/>
                  <w:rPrChange w:id="4613" w:author="Matheus Gomes Faria" w:date="2020-07-08T11:53:00Z">
                    <w:rPr>
                      <w:rFonts w:ascii="Calibri" w:hAnsi="Calibri" w:cs="Calibri"/>
                      <w:color w:val="000000"/>
                      <w:sz w:val="22"/>
                      <w:szCs w:val="22"/>
                    </w:rPr>
                  </w:rPrChange>
                </w:rPr>
                <w:t>20</w:t>
              </w:r>
            </w:ins>
          </w:p>
        </w:tc>
        <w:tc>
          <w:tcPr>
            <w:tcW w:w="1015" w:type="pct"/>
            <w:tcBorders>
              <w:top w:val="nil"/>
              <w:left w:val="nil"/>
              <w:bottom w:val="single" w:sz="4" w:space="0" w:color="auto"/>
              <w:right w:val="single" w:sz="4" w:space="0" w:color="auto"/>
            </w:tcBorders>
            <w:shd w:val="clear" w:color="auto" w:fill="auto"/>
            <w:noWrap/>
            <w:vAlign w:val="bottom"/>
            <w:hideMark/>
            <w:tcPrChange w:id="461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246618" w14:textId="77777777" w:rsidR="002E6B1B" w:rsidRPr="002E6B1B" w:rsidRDefault="002E6B1B" w:rsidP="002E6B1B">
            <w:pPr>
              <w:rPr>
                <w:ins w:id="4615" w:author="Matheus Gomes Faria" w:date="2020-07-08T11:53:00Z"/>
                <w:rFonts w:ascii="Calibri" w:hAnsi="Calibri" w:cs="Calibri"/>
                <w:color w:val="000000"/>
                <w:sz w:val="20"/>
                <w:szCs w:val="20"/>
                <w:rPrChange w:id="4616" w:author="Matheus Gomes Faria" w:date="2020-07-08T11:53:00Z">
                  <w:rPr>
                    <w:ins w:id="4617" w:author="Matheus Gomes Faria" w:date="2020-07-08T11:53:00Z"/>
                    <w:rFonts w:ascii="Calibri" w:hAnsi="Calibri" w:cs="Calibri"/>
                    <w:color w:val="000000"/>
                    <w:sz w:val="22"/>
                    <w:szCs w:val="22"/>
                  </w:rPr>
                </w:rPrChange>
              </w:rPr>
            </w:pPr>
            <w:ins w:id="4618" w:author="Matheus Gomes Faria" w:date="2020-07-08T11:53:00Z">
              <w:r w:rsidRPr="002E6B1B">
                <w:rPr>
                  <w:rFonts w:ascii="Calibri" w:hAnsi="Calibri" w:cs="Calibri"/>
                  <w:color w:val="000000"/>
                  <w:sz w:val="20"/>
                  <w:szCs w:val="20"/>
                  <w:rPrChange w:id="4619" w:author="Matheus Gomes Faria" w:date="2020-07-08T11:53:00Z">
                    <w:rPr>
                      <w:rFonts w:ascii="Calibri" w:hAnsi="Calibri" w:cs="Calibri"/>
                      <w:color w:val="000000"/>
                      <w:sz w:val="22"/>
                      <w:szCs w:val="22"/>
                    </w:rPr>
                  </w:rPrChange>
                </w:rPr>
                <w:t xml:space="preserve">         16.500,00 </w:t>
              </w:r>
            </w:ins>
          </w:p>
        </w:tc>
      </w:tr>
      <w:tr w:rsidR="002E6B1B" w:rsidRPr="002E6B1B" w14:paraId="383EB9A4" w14:textId="77777777" w:rsidTr="002E6B1B">
        <w:tblPrEx>
          <w:tblPrExChange w:id="4620" w:author="Matheus Gomes Faria" w:date="2020-07-08T11:54:00Z">
            <w:tblPrEx>
              <w:tblW w:w="4928" w:type="pct"/>
              <w:tblLayout w:type="fixed"/>
            </w:tblPrEx>
          </w:tblPrExChange>
        </w:tblPrEx>
        <w:trPr>
          <w:trHeight w:val="300"/>
          <w:jc w:val="center"/>
          <w:ins w:id="4621" w:author="Matheus Gomes Faria" w:date="2020-07-08T11:53:00Z"/>
          <w:trPrChange w:id="462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62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E09D7B" w14:textId="77777777" w:rsidR="002E6B1B" w:rsidRPr="002E6B1B" w:rsidRDefault="002E6B1B" w:rsidP="002E6B1B">
            <w:pPr>
              <w:rPr>
                <w:ins w:id="4624" w:author="Matheus Gomes Faria" w:date="2020-07-08T11:53:00Z"/>
                <w:rFonts w:ascii="Calibri" w:hAnsi="Calibri" w:cs="Calibri"/>
                <w:color w:val="000000"/>
                <w:sz w:val="20"/>
                <w:szCs w:val="20"/>
                <w:rPrChange w:id="4625" w:author="Matheus Gomes Faria" w:date="2020-07-08T11:53:00Z">
                  <w:rPr>
                    <w:ins w:id="4626" w:author="Matheus Gomes Faria" w:date="2020-07-08T11:53:00Z"/>
                    <w:rFonts w:ascii="Calibri" w:hAnsi="Calibri" w:cs="Calibri"/>
                    <w:color w:val="000000"/>
                    <w:sz w:val="22"/>
                    <w:szCs w:val="22"/>
                  </w:rPr>
                </w:rPrChange>
              </w:rPr>
            </w:pPr>
            <w:ins w:id="4627" w:author="Matheus Gomes Faria" w:date="2020-07-08T11:53:00Z">
              <w:r w:rsidRPr="002E6B1B">
                <w:rPr>
                  <w:rFonts w:ascii="Calibri" w:hAnsi="Calibri" w:cs="Calibri"/>
                  <w:color w:val="000000"/>
                  <w:sz w:val="20"/>
                  <w:szCs w:val="20"/>
                  <w:rPrChange w:id="4628"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4629"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463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6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064370" w14:textId="77777777" w:rsidR="002E6B1B" w:rsidRPr="002E6B1B" w:rsidRDefault="002E6B1B" w:rsidP="002E6B1B">
            <w:pPr>
              <w:jc w:val="right"/>
              <w:rPr>
                <w:ins w:id="4632" w:author="Matheus Gomes Faria" w:date="2020-07-08T11:53:00Z"/>
                <w:rFonts w:ascii="Calibri" w:hAnsi="Calibri" w:cs="Calibri"/>
                <w:color w:val="000000"/>
                <w:sz w:val="20"/>
                <w:szCs w:val="20"/>
                <w:rPrChange w:id="4633" w:author="Matheus Gomes Faria" w:date="2020-07-08T11:53:00Z">
                  <w:rPr>
                    <w:ins w:id="4634" w:author="Matheus Gomes Faria" w:date="2020-07-08T11:53:00Z"/>
                    <w:rFonts w:ascii="Calibri" w:hAnsi="Calibri" w:cs="Calibri"/>
                    <w:color w:val="000000"/>
                    <w:sz w:val="22"/>
                    <w:szCs w:val="22"/>
                  </w:rPr>
                </w:rPrChange>
              </w:rPr>
            </w:pPr>
            <w:ins w:id="4635" w:author="Matheus Gomes Faria" w:date="2020-07-08T11:53:00Z">
              <w:r w:rsidRPr="002E6B1B">
                <w:rPr>
                  <w:rFonts w:ascii="Calibri" w:hAnsi="Calibri" w:cs="Calibri"/>
                  <w:color w:val="000000"/>
                  <w:sz w:val="20"/>
                  <w:szCs w:val="20"/>
                  <w:rPrChange w:id="4636" w:author="Matheus Gomes Faria" w:date="2020-07-08T11:53:00Z">
                    <w:rPr>
                      <w:rFonts w:ascii="Calibri" w:hAnsi="Calibri" w:cs="Calibri"/>
                      <w:color w:val="000000"/>
                      <w:sz w:val="22"/>
                      <w:szCs w:val="22"/>
                    </w:rPr>
                  </w:rPrChange>
                </w:rPr>
                <w:t>441</w:t>
              </w:r>
            </w:ins>
          </w:p>
        </w:tc>
        <w:tc>
          <w:tcPr>
            <w:tcW w:w="1015" w:type="pct"/>
            <w:tcBorders>
              <w:top w:val="nil"/>
              <w:left w:val="nil"/>
              <w:bottom w:val="single" w:sz="4" w:space="0" w:color="auto"/>
              <w:right w:val="single" w:sz="4" w:space="0" w:color="auto"/>
            </w:tcBorders>
            <w:shd w:val="clear" w:color="auto" w:fill="auto"/>
            <w:noWrap/>
            <w:vAlign w:val="bottom"/>
            <w:hideMark/>
            <w:tcPrChange w:id="46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155EBAA" w14:textId="77777777" w:rsidR="002E6B1B" w:rsidRPr="002E6B1B" w:rsidRDefault="002E6B1B" w:rsidP="002E6B1B">
            <w:pPr>
              <w:rPr>
                <w:ins w:id="4638" w:author="Matheus Gomes Faria" w:date="2020-07-08T11:53:00Z"/>
                <w:rFonts w:ascii="Calibri" w:hAnsi="Calibri" w:cs="Calibri"/>
                <w:color w:val="000000"/>
                <w:sz w:val="20"/>
                <w:szCs w:val="20"/>
                <w:rPrChange w:id="4639" w:author="Matheus Gomes Faria" w:date="2020-07-08T11:53:00Z">
                  <w:rPr>
                    <w:ins w:id="4640" w:author="Matheus Gomes Faria" w:date="2020-07-08T11:53:00Z"/>
                    <w:rFonts w:ascii="Calibri" w:hAnsi="Calibri" w:cs="Calibri"/>
                    <w:color w:val="000000"/>
                    <w:sz w:val="22"/>
                    <w:szCs w:val="22"/>
                  </w:rPr>
                </w:rPrChange>
              </w:rPr>
            </w:pPr>
            <w:ins w:id="4641" w:author="Matheus Gomes Faria" w:date="2020-07-08T11:53:00Z">
              <w:r w:rsidRPr="002E6B1B">
                <w:rPr>
                  <w:rFonts w:ascii="Calibri" w:hAnsi="Calibri" w:cs="Calibri"/>
                  <w:color w:val="000000"/>
                  <w:sz w:val="20"/>
                  <w:szCs w:val="20"/>
                  <w:rPrChange w:id="4642" w:author="Matheus Gomes Faria" w:date="2020-07-08T11:53:00Z">
                    <w:rPr>
                      <w:rFonts w:ascii="Calibri" w:hAnsi="Calibri" w:cs="Calibri"/>
                      <w:color w:val="000000"/>
                      <w:sz w:val="22"/>
                      <w:szCs w:val="22"/>
                    </w:rPr>
                  </w:rPrChange>
                </w:rPr>
                <w:t xml:space="preserve">           5.000,00 </w:t>
              </w:r>
            </w:ins>
          </w:p>
        </w:tc>
      </w:tr>
      <w:tr w:rsidR="002E6B1B" w:rsidRPr="002E6B1B" w14:paraId="2C0EC14C" w14:textId="77777777" w:rsidTr="002E6B1B">
        <w:tblPrEx>
          <w:tblPrExChange w:id="4643" w:author="Matheus Gomes Faria" w:date="2020-07-08T11:54:00Z">
            <w:tblPrEx>
              <w:tblW w:w="4928" w:type="pct"/>
              <w:tblLayout w:type="fixed"/>
            </w:tblPrEx>
          </w:tblPrExChange>
        </w:tblPrEx>
        <w:trPr>
          <w:trHeight w:val="300"/>
          <w:jc w:val="center"/>
          <w:ins w:id="4644" w:author="Matheus Gomes Faria" w:date="2020-07-08T11:53:00Z"/>
          <w:trPrChange w:id="46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6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649D19" w14:textId="77777777" w:rsidR="002E6B1B" w:rsidRPr="002E6B1B" w:rsidRDefault="002E6B1B" w:rsidP="002E6B1B">
            <w:pPr>
              <w:rPr>
                <w:ins w:id="4647" w:author="Matheus Gomes Faria" w:date="2020-07-08T11:53:00Z"/>
                <w:rFonts w:ascii="Calibri" w:hAnsi="Calibri" w:cs="Calibri"/>
                <w:color w:val="000000"/>
                <w:sz w:val="20"/>
                <w:szCs w:val="20"/>
                <w:rPrChange w:id="4648" w:author="Matheus Gomes Faria" w:date="2020-07-08T11:53:00Z">
                  <w:rPr>
                    <w:ins w:id="4649" w:author="Matheus Gomes Faria" w:date="2020-07-08T11:53:00Z"/>
                    <w:rFonts w:ascii="Calibri" w:hAnsi="Calibri" w:cs="Calibri"/>
                    <w:color w:val="000000"/>
                    <w:sz w:val="22"/>
                    <w:szCs w:val="22"/>
                  </w:rPr>
                </w:rPrChange>
              </w:rPr>
            </w:pPr>
            <w:ins w:id="4650" w:author="Matheus Gomes Faria" w:date="2020-07-08T11:53:00Z">
              <w:r w:rsidRPr="002E6B1B">
                <w:rPr>
                  <w:rFonts w:ascii="Calibri" w:hAnsi="Calibri" w:cs="Calibri"/>
                  <w:color w:val="000000"/>
                  <w:sz w:val="20"/>
                  <w:szCs w:val="20"/>
                  <w:rPrChange w:id="4651"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4652"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465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65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EB9DBB" w14:textId="77777777" w:rsidR="002E6B1B" w:rsidRPr="002E6B1B" w:rsidRDefault="002E6B1B" w:rsidP="002E6B1B">
            <w:pPr>
              <w:jc w:val="right"/>
              <w:rPr>
                <w:ins w:id="4655" w:author="Matheus Gomes Faria" w:date="2020-07-08T11:53:00Z"/>
                <w:rFonts w:ascii="Calibri" w:hAnsi="Calibri" w:cs="Calibri"/>
                <w:color w:val="000000"/>
                <w:sz w:val="20"/>
                <w:szCs w:val="20"/>
                <w:rPrChange w:id="4656" w:author="Matheus Gomes Faria" w:date="2020-07-08T11:53:00Z">
                  <w:rPr>
                    <w:ins w:id="4657" w:author="Matheus Gomes Faria" w:date="2020-07-08T11:53:00Z"/>
                    <w:rFonts w:ascii="Calibri" w:hAnsi="Calibri" w:cs="Calibri"/>
                    <w:color w:val="000000"/>
                    <w:sz w:val="22"/>
                    <w:szCs w:val="22"/>
                  </w:rPr>
                </w:rPrChange>
              </w:rPr>
            </w:pPr>
            <w:ins w:id="4658" w:author="Matheus Gomes Faria" w:date="2020-07-08T11:53:00Z">
              <w:r w:rsidRPr="002E6B1B">
                <w:rPr>
                  <w:rFonts w:ascii="Calibri" w:hAnsi="Calibri" w:cs="Calibri"/>
                  <w:color w:val="000000"/>
                  <w:sz w:val="20"/>
                  <w:szCs w:val="20"/>
                  <w:rPrChange w:id="4659" w:author="Matheus Gomes Faria" w:date="2020-07-08T11:53:00Z">
                    <w:rPr>
                      <w:rFonts w:ascii="Calibri" w:hAnsi="Calibri" w:cs="Calibri"/>
                      <w:color w:val="000000"/>
                      <w:sz w:val="22"/>
                      <w:szCs w:val="22"/>
                    </w:rPr>
                  </w:rPrChange>
                </w:rPr>
                <w:t>20198</w:t>
              </w:r>
            </w:ins>
          </w:p>
        </w:tc>
        <w:tc>
          <w:tcPr>
            <w:tcW w:w="1015" w:type="pct"/>
            <w:tcBorders>
              <w:top w:val="nil"/>
              <w:left w:val="nil"/>
              <w:bottom w:val="single" w:sz="4" w:space="0" w:color="auto"/>
              <w:right w:val="single" w:sz="4" w:space="0" w:color="auto"/>
            </w:tcBorders>
            <w:shd w:val="clear" w:color="auto" w:fill="auto"/>
            <w:noWrap/>
            <w:vAlign w:val="bottom"/>
            <w:hideMark/>
            <w:tcPrChange w:id="466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10EB3A7" w14:textId="77777777" w:rsidR="002E6B1B" w:rsidRPr="002E6B1B" w:rsidRDefault="002E6B1B" w:rsidP="002E6B1B">
            <w:pPr>
              <w:rPr>
                <w:ins w:id="4661" w:author="Matheus Gomes Faria" w:date="2020-07-08T11:53:00Z"/>
                <w:rFonts w:ascii="Calibri" w:hAnsi="Calibri" w:cs="Calibri"/>
                <w:color w:val="000000"/>
                <w:sz w:val="20"/>
                <w:szCs w:val="20"/>
                <w:rPrChange w:id="4662" w:author="Matheus Gomes Faria" w:date="2020-07-08T11:53:00Z">
                  <w:rPr>
                    <w:ins w:id="4663" w:author="Matheus Gomes Faria" w:date="2020-07-08T11:53:00Z"/>
                    <w:rFonts w:ascii="Calibri" w:hAnsi="Calibri" w:cs="Calibri"/>
                    <w:color w:val="000000"/>
                    <w:sz w:val="22"/>
                    <w:szCs w:val="22"/>
                  </w:rPr>
                </w:rPrChange>
              </w:rPr>
            </w:pPr>
            <w:ins w:id="4664" w:author="Matheus Gomes Faria" w:date="2020-07-08T11:53:00Z">
              <w:r w:rsidRPr="002E6B1B">
                <w:rPr>
                  <w:rFonts w:ascii="Calibri" w:hAnsi="Calibri" w:cs="Calibri"/>
                  <w:color w:val="000000"/>
                  <w:sz w:val="20"/>
                  <w:szCs w:val="20"/>
                  <w:rPrChange w:id="4665" w:author="Matheus Gomes Faria" w:date="2020-07-08T11:53:00Z">
                    <w:rPr>
                      <w:rFonts w:ascii="Calibri" w:hAnsi="Calibri" w:cs="Calibri"/>
                      <w:color w:val="000000"/>
                      <w:sz w:val="22"/>
                      <w:szCs w:val="22"/>
                    </w:rPr>
                  </w:rPrChange>
                </w:rPr>
                <w:t xml:space="preserve">         47.750,00 </w:t>
              </w:r>
            </w:ins>
          </w:p>
        </w:tc>
      </w:tr>
      <w:tr w:rsidR="002E6B1B" w:rsidRPr="002E6B1B" w14:paraId="63B17DCC" w14:textId="77777777" w:rsidTr="002E6B1B">
        <w:tblPrEx>
          <w:tblPrExChange w:id="4666" w:author="Matheus Gomes Faria" w:date="2020-07-08T11:54:00Z">
            <w:tblPrEx>
              <w:tblW w:w="4928" w:type="pct"/>
              <w:tblLayout w:type="fixed"/>
            </w:tblPrEx>
          </w:tblPrExChange>
        </w:tblPrEx>
        <w:trPr>
          <w:trHeight w:val="300"/>
          <w:jc w:val="center"/>
          <w:ins w:id="4667" w:author="Matheus Gomes Faria" w:date="2020-07-08T11:53:00Z"/>
          <w:trPrChange w:id="466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66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1A39DB" w14:textId="77777777" w:rsidR="002E6B1B" w:rsidRPr="002E6B1B" w:rsidRDefault="002E6B1B" w:rsidP="002E6B1B">
            <w:pPr>
              <w:rPr>
                <w:ins w:id="4670" w:author="Matheus Gomes Faria" w:date="2020-07-08T11:53:00Z"/>
                <w:rFonts w:ascii="Calibri" w:hAnsi="Calibri" w:cs="Calibri"/>
                <w:color w:val="000000"/>
                <w:sz w:val="20"/>
                <w:szCs w:val="20"/>
                <w:rPrChange w:id="4671" w:author="Matheus Gomes Faria" w:date="2020-07-08T11:53:00Z">
                  <w:rPr>
                    <w:ins w:id="4672" w:author="Matheus Gomes Faria" w:date="2020-07-08T11:53:00Z"/>
                    <w:rFonts w:ascii="Calibri" w:hAnsi="Calibri" w:cs="Calibri"/>
                    <w:color w:val="000000"/>
                    <w:sz w:val="22"/>
                    <w:szCs w:val="22"/>
                  </w:rPr>
                </w:rPrChange>
              </w:rPr>
            </w:pPr>
            <w:ins w:id="4673" w:author="Matheus Gomes Faria" w:date="2020-07-08T11:53:00Z">
              <w:r w:rsidRPr="002E6B1B">
                <w:rPr>
                  <w:rFonts w:ascii="Calibri" w:hAnsi="Calibri" w:cs="Calibri"/>
                  <w:color w:val="000000"/>
                  <w:sz w:val="20"/>
                  <w:szCs w:val="20"/>
                  <w:rPrChange w:id="4674"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4675"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467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677"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4678"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46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22A6336" w14:textId="77777777" w:rsidR="002E6B1B" w:rsidRPr="002E6B1B" w:rsidRDefault="002E6B1B" w:rsidP="002E6B1B">
            <w:pPr>
              <w:jc w:val="right"/>
              <w:rPr>
                <w:ins w:id="4680" w:author="Matheus Gomes Faria" w:date="2020-07-08T11:53:00Z"/>
                <w:rFonts w:ascii="Calibri" w:hAnsi="Calibri" w:cs="Calibri"/>
                <w:color w:val="000000"/>
                <w:sz w:val="20"/>
                <w:szCs w:val="20"/>
                <w:rPrChange w:id="4681" w:author="Matheus Gomes Faria" w:date="2020-07-08T11:53:00Z">
                  <w:rPr>
                    <w:ins w:id="4682" w:author="Matheus Gomes Faria" w:date="2020-07-08T11:53:00Z"/>
                    <w:rFonts w:ascii="Calibri" w:hAnsi="Calibri" w:cs="Calibri"/>
                    <w:color w:val="000000"/>
                    <w:sz w:val="22"/>
                    <w:szCs w:val="22"/>
                  </w:rPr>
                </w:rPrChange>
              </w:rPr>
            </w:pPr>
            <w:ins w:id="4683" w:author="Matheus Gomes Faria" w:date="2020-07-08T11:53:00Z">
              <w:r w:rsidRPr="002E6B1B">
                <w:rPr>
                  <w:rFonts w:ascii="Calibri" w:hAnsi="Calibri" w:cs="Calibri"/>
                  <w:color w:val="000000"/>
                  <w:sz w:val="20"/>
                  <w:szCs w:val="20"/>
                  <w:rPrChange w:id="4684" w:author="Matheus Gomes Faria" w:date="2020-07-08T11:53:00Z">
                    <w:rPr>
                      <w:rFonts w:ascii="Calibri" w:hAnsi="Calibri" w:cs="Calibri"/>
                      <w:color w:val="000000"/>
                      <w:sz w:val="22"/>
                      <w:szCs w:val="22"/>
                    </w:rPr>
                  </w:rPrChange>
                </w:rPr>
                <w:t>201919</w:t>
              </w:r>
            </w:ins>
          </w:p>
        </w:tc>
        <w:tc>
          <w:tcPr>
            <w:tcW w:w="1015" w:type="pct"/>
            <w:tcBorders>
              <w:top w:val="nil"/>
              <w:left w:val="nil"/>
              <w:bottom w:val="single" w:sz="4" w:space="0" w:color="auto"/>
              <w:right w:val="single" w:sz="4" w:space="0" w:color="auto"/>
            </w:tcBorders>
            <w:shd w:val="clear" w:color="auto" w:fill="auto"/>
            <w:noWrap/>
            <w:vAlign w:val="bottom"/>
            <w:hideMark/>
            <w:tcPrChange w:id="46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2CC5EA" w14:textId="77777777" w:rsidR="002E6B1B" w:rsidRPr="002E6B1B" w:rsidRDefault="002E6B1B" w:rsidP="002E6B1B">
            <w:pPr>
              <w:rPr>
                <w:ins w:id="4686" w:author="Matheus Gomes Faria" w:date="2020-07-08T11:53:00Z"/>
                <w:rFonts w:ascii="Calibri" w:hAnsi="Calibri" w:cs="Calibri"/>
                <w:color w:val="000000"/>
                <w:sz w:val="20"/>
                <w:szCs w:val="20"/>
                <w:rPrChange w:id="4687" w:author="Matheus Gomes Faria" w:date="2020-07-08T11:53:00Z">
                  <w:rPr>
                    <w:ins w:id="4688" w:author="Matheus Gomes Faria" w:date="2020-07-08T11:53:00Z"/>
                    <w:rFonts w:ascii="Calibri" w:hAnsi="Calibri" w:cs="Calibri"/>
                    <w:color w:val="000000"/>
                    <w:sz w:val="22"/>
                    <w:szCs w:val="22"/>
                  </w:rPr>
                </w:rPrChange>
              </w:rPr>
            </w:pPr>
            <w:ins w:id="4689" w:author="Matheus Gomes Faria" w:date="2020-07-08T11:53:00Z">
              <w:r w:rsidRPr="002E6B1B">
                <w:rPr>
                  <w:rFonts w:ascii="Calibri" w:hAnsi="Calibri" w:cs="Calibri"/>
                  <w:color w:val="000000"/>
                  <w:sz w:val="20"/>
                  <w:szCs w:val="20"/>
                  <w:rPrChange w:id="4690" w:author="Matheus Gomes Faria" w:date="2020-07-08T11:53:00Z">
                    <w:rPr>
                      <w:rFonts w:ascii="Calibri" w:hAnsi="Calibri" w:cs="Calibri"/>
                      <w:color w:val="000000"/>
                      <w:sz w:val="22"/>
                      <w:szCs w:val="22"/>
                    </w:rPr>
                  </w:rPrChange>
                </w:rPr>
                <w:t xml:space="preserve">         13.000,00 </w:t>
              </w:r>
            </w:ins>
          </w:p>
        </w:tc>
      </w:tr>
      <w:tr w:rsidR="002E6B1B" w:rsidRPr="002E6B1B" w14:paraId="4D88C7C7" w14:textId="77777777" w:rsidTr="002E6B1B">
        <w:tblPrEx>
          <w:tblPrExChange w:id="4691" w:author="Matheus Gomes Faria" w:date="2020-07-08T11:54:00Z">
            <w:tblPrEx>
              <w:tblW w:w="4928" w:type="pct"/>
              <w:tblLayout w:type="fixed"/>
            </w:tblPrEx>
          </w:tblPrExChange>
        </w:tblPrEx>
        <w:trPr>
          <w:trHeight w:val="300"/>
          <w:jc w:val="center"/>
          <w:ins w:id="4692" w:author="Matheus Gomes Faria" w:date="2020-07-08T11:53:00Z"/>
          <w:trPrChange w:id="46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6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33D925" w14:textId="77777777" w:rsidR="002E6B1B" w:rsidRPr="002E6B1B" w:rsidRDefault="002E6B1B" w:rsidP="002E6B1B">
            <w:pPr>
              <w:rPr>
                <w:ins w:id="4695" w:author="Matheus Gomes Faria" w:date="2020-07-08T11:53:00Z"/>
                <w:rFonts w:ascii="Calibri" w:hAnsi="Calibri" w:cs="Calibri"/>
                <w:color w:val="000000"/>
                <w:sz w:val="20"/>
                <w:szCs w:val="20"/>
                <w:rPrChange w:id="4696" w:author="Matheus Gomes Faria" w:date="2020-07-08T11:53:00Z">
                  <w:rPr>
                    <w:ins w:id="4697" w:author="Matheus Gomes Faria" w:date="2020-07-08T11:53:00Z"/>
                    <w:rFonts w:ascii="Calibri" w:hAnsi="Calibri" w:cs="Calibri"/>
                    <w:color w:val="000000"/>
                    <w:sz w:val="22"/>
                    <w:szCs w:val="22"/>
                  </w:rPr>
                </w:rPrChange>
              </w:rPr>
            </w:pPr>
            <w:proofErr w:type="spellStart"/>
            <w:ins w:id="4698" w:author="Matheus Gomes Faria" w:date="2020-07-08T11:53:00Z">
              <w:r w:rsidRPr="002E6B1B">
                <w:rPr>
                  <w:rFonts w:ascii="Calibri" w:hAnsi="Calibri" w:cs="Calibri"/>
                  <w:color w:val="000000"/>
                  <w:sz w:val="20"/>
                  <w:szCs w:val="20"/>
                  <w:rPrChange w:id="4699" w:author="Matheus Gomes Faria" w:date="2020-07-08T11:53:00Z">
                    <w:rPr>
                      <w:rFonts w:ascii="Calibri" w:hAnsi="Calibri" w:cs="Calibri"/>
                      <w:color w:val="000000"/>
                      <w:sz w:val="22"/>
                      <w:szCs w:val="22"/>
                    </w:rPr>
                  </w:rPrChange>
                </w:rPr>
                <w:t>PÓLO</w:t>
              </w:r>
              <w:proofErr w:type="spellEnd"/>
              <w:r w:rsidRPr="002E6B1B">
                <w:rPr>
                  <w:rFonts w:ascii="Calibri" w:hAnsi="Calibri" w:cs="Calibri"/>
                  <w:color w:val="000000"/>
                  <w:sz w:val="20"/>
                  <w:szCs w:val="20"/>
                  <w:rPrChange w:id="4700" w:author="Matheus Gomes Faria" w:date="2020-07-08T11:53:00Z">
                    <w:rPr>
                      <w:rFonts w:ascii="Calibri" w:hAnsi="Calibri" w:cs="Calibri"/>
                      <w:color w:val="000000"/>
                      <w:sz w:val="22"/>
                      <w:szCs w:val="22"/>
                    </w:rPr>
                  </w:rPrChange>
                </w:rPr>
                <w:t xml:space="preserve"> ENGENHARIA LTDA</w:t>
              </w:r>
            </w:ins>
          </w:p>
        </w:tc>
        <w:tc>
          <w:tcPr>
            <w:tcW w:w="448" w:type="pct"/>
            <w:tcBorders>
              <w:top w:val="nil"/>
              <w:left w:val="nil"/>
              <w:bottom w:val="single" w:sz="4" w:space="0" w:color="auto"/>
              <w:right w:val="single" w:sz="4" w:space="0" w:color="auto"/>
            </w:tcBorders>
            <w:shd w:val="clear" w:color="auto" w:fill="auto"/>
            <w:noWrap/>
            <w:vAlign w:val="bottom"/>
            <w:hideMark/>
            <w:tcPrChange w:id="47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F1E38B4" w14:textId="77777777" w:rsidR="002E6B1B" w:rsidRPr="002E6B1B" w:rsidRDefault="002E6B1B" w:rsidP="002E6B1B">
            <w:pPr>
              <w:jc w:val="right"/>
              <w:rPr>
                <w:ins w:id="4702" w:author="Matheus Gomes Faria" w:date="2020-07-08T11:53:00Z"/>
                <w:rFonts w:ascii="Calibri" w:hAnsi="Calibri" w:cs="Calibri"/>
                <w:color w:val="000000"/>
                <w:sz w:val="20"/>
                <w:szCs w:val="20"/>
                <w:rPrChange w:id="4703" w:author="Matheus Gomes Faria" w:date="2020-07-08T11:53:00Z">
                  <w:rPr>
                    <w:ins w:id="4704" w:author="Matheus Gomes Faria" w:date="2020-07-08T11:53:00Z"/>
                    <w:rFonts w:ascii="Calibri" w:hAnsi="Calibri" w:cs="Calibri"/>
                    <w:color w:val="000000"/>
                    <w:sz w:val="22"/>
                    <w:szCs w:val="22"/>
                  </w:rPr>
                </w:rPrChange>
              </w:rPr>
            </w:pPr>
            <w:ins w:id="4705" w:author="Matheus Gomes Faria" w:date="2020-07-08T11:53:00Z">
              <w:r w:rsidRPr="002E6B1B">
                <w:rPr>
                  <w:rFonts w:ascii="Calibri" w:hAnsi="Calibri" w:cs="Calibri"/>
                  <w:color w:val="000000"/>
                  <w:sz w:val="20"/>
                  <w:szCs w:val="20"/>
                  <w:rPrChange w:id="4706" w:author="Matheus Gomes Faria" w:date="2020-07-08T11:53:00Z">
                    <w:rPr>
                      <w:rFonts w:ascii="Calibri" w:hAnsi="Calibri" w:cs="Calibri"/>
                      <w:color w:val="000000"/>
                      <w:sz w:val="22"/>
                      <w:szCs w:val="22"/>
                    </w:rPr>
                  </w:rPrChange>
                </w:rPr>
                <w:t>201922</w:t>
              </w:r>
            </w:ins>
          </w:p>
        </w:tc>
        <w:tc>
          <w:tcPr>
            <w:tcW w:w="1015" w:type="pct"/>
            <w:tcBorders>
              <w:top w:val="nil"/>
              <w:left w:val="nil"/>
              <w:bottom w:val="single" w:sz="4" w:space="0" w:color="auto"/>
              <w:right w:val="single" w:sz="4" w:space="0" w:color="auto"/>
            </w:tcBorders>
            <w:shd w:val="clear" w:color="auto" w:fill="auto"/>
            <w:noWrap/>
            <w:vAlign w:val="bottom"/>
            <w:hideMark/>
            <w:tcPrChange w:id="47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72508B" w14:textId="77777777" w:rsidR="002E6B1B" w:rsidRPr="002E6B1B" w:rsidRDefault="002E6B1B" w:rsidP="002E6B1B">
            <w:pPr>
              <w:rPr>
                <w:ins w:id="4708" w:author="Matheus Gomes Faria" w:date="2020-07-08T11:53:00Z"/>
                <w:rFonts w:ascii="Calibri" w:hAnsi="Calibri" w:cs="Calibri"/>
                <w:color w:val="000000"/>
                <w:sz w:val="20"/>
                <w:szCs w:val="20"/>
                <w:rPrChange w:id="4709" w:author="Matheus Gomes Faria" w:date="2020-07-08T11:53:00Z">
                  <w:rPr>
                    <w:ins w:id="4710" w:author="Matheus Gomes Faria" w:date="2020-07-08T11:53:00Z"/>
                    <w:rFonts w:ascii="Calibri" w:hAnsi="Calibri" w:cs="Calibri"/>
                    <w:color w:val="000000"/>
                    <w:sz w:val="22"/>
                    <w:szCs w:val="22"/>
                  </w:rPr>
                </w:rPrChange>
              </w:rPr>
            </w:pPr>
            <w:ins w:id="4711" w:author="Matheus Gomes Faria" w:date="2020-07-08T11:53:00Z">
              <w:r w:rsidRPr="002E6B1B">
                <w:rPr>
                  <w:rFonts w:ascii="Calibri" w:hAnsi="Calibri" w:cs="Calibri"/>
                  <w:color w:val="000000"/>
                  <w:sz w:val="20"/>
                  <w:szCs w:val="20"/>
                  <w:rPrChange w:id="4712" w:author="Matheus Gomes Faria" w:date="2020-07-08T11:53:00Z">
                    <w:rPr>
                      <w:rFonts w:ascii="Calibri" w:hAnsi="Calibri" w:cs="Calibri"/>
                      <w:color w:val="000000"/>
                      <w:sz w:val="22"/>
                      <w:szCs w:val="22"/>
                    </w:rPr>
                  </w:rPrChange>
                </w:rPr>
                <w:t xml:space="preserve">         17.170,00 </w:t>
              </w:r>
            </w:ins>
          </w:p>
        </w:tc>
      </w:tr>
      <w:tr w:rsidR="002E6B1B" w:rsidRPr="002E6B1B" w14:paraId="3A764D67" w14:textId="77777777" w:rsidTr="002E6B1B">
        <w:tblPrEx>
          <w:tblPrExChange w:id="4713" w:author="Matheus Gomes Faria" w:date="2020-07-08T11:54:00Z">
            <w:tblPrEx>
              <w:tblW w:w="4928" w:type="pct"/>
              <w:tblLayout w:type="fixed"/>
            </w:tblPrEx>
          </w:tblPrExChange>
        </w:tblPrEx>
        <w:trPr>
          <w:trHeight w:val="300"/>
          <w:jc w:val="center"/>
          <w:ins w:id="4714" w:author="Matheus Gomes Faria" w:date="2020-07-08T11:53:00Z"/>
          <w:trPrChange w:id="47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7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64EA9F" w14:textId="77777777" w:rsidR="002E6B1B" w:rsidRPr="002E6B1B" w:rsidRDefault="002E6B1B" w:rsidP="002E6B1B">
            <w:pPr>
              <w:rPr>
                <w:ins w:id="4717" w:author="Matheus Gomes Faria" w:date="2020-07-08T11:53:00Z"/>
                <w:rFonts w:ascii="Calibri" w:hAnsi="Calibri" w:cs="Calibri"/>
                <w:color w:val="000000"/>
                <w:sz w:val="20"/>
                <w:szCs w:val="20"/>
                <w:rPrChange w:id="4718" w:author="Matheus Gomes Faria" w:date="2020-07-08T11:53:00Z">
                  <w:rPr>
                    <w:ins w:id="4719" w:author="Matheus Gomes Faria" w:date="2020-07-08T11:53:00Z"/>
                    <w:rFonts w:ascii="Calibri" w:hAnsi="Calibri" w:cs="Calibri"/>
                    <w:color w:val="000000"/>
                    <w:sz w:val="22"/>
                    <w:szCs w:val="22"/>
                  </w:rPr>
                </w:rPrChange>
              </w:rPr>
            </w:pPr>
            <w:proofErr w:type="spellStart"/>
            <w:ins w:id="4720" w:author="Matheus Gomes Faria" w:date="2020-07-08T11:53:00Z">
              <w:r w:rsidRPr="002E6B1B">
                <w:rPr>
                  <w:rFonts w:ascii="Calibri" w:hAnsi="Calibri" w:cs="Calibri"/>
                  <w:color w:val="000000"/>
                  <w:sz w:val="20"/>
                  <w:szCs w:val="20"/>
                  <w:rPrChange w:id="4721"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4722" w:author="Matheus Gomes Faria" w:date="2020-07-08T11:53:00Z">
                    <w:rPr>
                      <w:rFonts w:ascii="Calibri" w:hAnsi="Calibri" w:cs="Calibri"/>
                      <w:color w:val="000000"/>
                      <w:sz w:val="22"/>
                      <w:szCs w:val="22"/>
                    </w:rPr>
                  </w:rPrChange>
                </w:rPr>
                <w:t xml:space="preserve"> E FUNILARIA </w:t>
              </w:r>
              <w:proofErr w:type="spellStart"/>
              <w:r w:rsidRPr="002E6B1B">
                <w:rPr>
                  <w:rFonts w:ascii="Calibri" w:hAnsi="Calibri" w:cs="Calibri"/>
                  <w:color w:val="000000"/>
                  <w:sz w:val="20"/>
                  <w:szCs w:val="20"/>
                  <w:rPrChange w:id="4723" w:author="Matheus Gomes Faria" w:date="2020-07-08T11:53:00Z">
                    <w:rPr>
                      <w:rFonts w:ascii="Calibri" w:hAnsi="Calibri" w:cs="Calibri"/>
                      <w:color w:val="000000"/>
                      <w:sz w:val="22"/>
                      <w:szCs w:val="22"/>
                    </w:rPr>
                  </w:rPrChange>
                </w:rPr>
                <w:t>OLI</w:t>
              </w:r>
              <w:proofErr w:type="spellEnd"/>
              <w:r w:rsidRPr="002E6B1B">
                <w:rPr>
                  <w:rFonts w:ascii="Calibri" w:hAnsi="Calibri" w:cs="Calibri"/>
                  <w:color w:val="000000"/>
                  <w:sz w:val="20"/>
                  <w:szCs w:val="20"/>
                  <w:rPrChange w:id="47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7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899A9F" w14:textId="77777777" w:rsidR="002E6B1B" w:rsidRPr="002E6B1B" w:rsidRDefault="002E6B1B" w:rsidP="002E6B1B">
            <w:pPr>
              <w:jc w:val="right"/>
              <w:rPr>
                <w:ins w:id="4726" w:author="Matheus Gomes Faria" w:date="2020-07-08T11:53:00Z"/>
                <w:rFonts w:ascii="Calibri" w:hAnsi="Calibri" w:cs="Calibri"/>
                <w:color w:val="000000"/>
                <w:sz w:val="20"/>
                <w:szCs w:val="20"/>
                <w:rPrChange w:id="4727" w:author="Matheus Gomes Faria" w:date="2020-07-08T11:53:00Z">
                  <w:rPr>
                    <w:ins w:id="4728" w:author="Matheus Gomes Faria" w:date="2020-07-08T11:53:00Z"/>
                    <w:rFonts w:ascii="Calibri" w:hAnsi="Calibri" w:cs="Calibri"/>
                    <w:color w:val="000000"/>
                    <w:sz w:val="22"/>
                    <w:szCs w:val="22"/>
                  </w:rPr>
                </w:rPrChange>
              </w:rPr>
            </w:pPr>
            <w:ins w:id="4729" w:author="Matheus Gomes Faria" w:date="2020-07-08T11:53:00Z">
              <w:r w:rsidRPr="002E6B1B">
                <w:rPr>
                  <w:rFonts w:ascii="Calibri" w:hAnsi="Calibri" w:cs="Calibri"/>
                  <w:color w:val="000000"/>
                  <w:sz w:val="20"/>
                  <w:szCs w:val="20"/>
                  <w:rPrChange w:id="4730" w:author="Matheus Gomes Faria" w:date="2020-07-08T11:53:00Z">
                    <w:rPr>
                      <w:rFonts w:ascii="Calibri" w:hAnsi="Calibri" w:cs="Calibri"/>
                      <w:color w:val="000000"/>
                      <w:sz w:val="22"/>
                      <w:szCs w:val="22"/>
                    </w:rPr>
                  </w:rPrChange>
                </w:rPr>
                <w:t>201923</w:t>
              </w:r>
            </w:ins>
          </w:p>
        </w:tc>
        <w:tc>
          <w:tcPr>
            <w:tcW w:w="1015" w:type="pct"/>
            <w:tcBorders>
              <w:top w:val="nil"/>
              <w:left w:val="nil"/>
              <w:bottom w:val="single" w:sz="4" w:space="0" w:color="auto"/>
              <w:right w:val="single" w:sz="4" w:space="0" w:color="auto"/>
            </w:tcBorders>
            <w:shd w:val="clear" w:color="auto" w:fill="auto"/>
            <w:noWrap/>
            <w:vAlign w:val="bottom"/>
            <w:hideMark/>
            <w:tcPrChange w:id="47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FD9CD4" w14:textId="77777777" w:rsidR="002E6B1B" w:rsidRPr="002E6B1B" w:rsidRDefault="002E6B1B" w:rsidP="002E6B1B">
            <w:pPr>
              <w:rPr>
                <w:ins w:id="4732" w:author="Matheus Gomes Faria" w:date="2020-07-08T11:53:00Z"/>
                <w:rFonts w:ascii="Calibri" w:hAnsi="Calibri" w:cs="Calibri"/>
                <w:color w:val="000000"/>
                <w:sz w:val="20"/>
                <w:szCs w:val="20"/>
                <w:rPrChange w:id="4733" w:author="Matheus Gomes Faria" w:date="2020-07-08T11:53:00Z">
                  <w:rPr>
                    <w:ins w:id="4734" w:author="Matheus Gomes Faria" w:date="2020-07-08T11:53:00Z"/>
                    <w:rFonts w:ascii="Calibri" w:hAnsi="Calibri" w:cs="Calibri"/>
                    <w:color w:val="000000"/>
                    <w:sz w:val="22"/>
                    <w:szCs w:val="22"/>
                  </w:rPr>
                </w:rPrChange>
              </w:rPr>
            </w:pPr>
            <w:ins w:id="4735" w:author="Matheus Gomes Faria" w:date="2020-07-08T11:53:00Z">
              <w:r w:rsidRPr="002E6B1B">
                <w:rPr>
                  <w:rFonts w:ascii="Calibri" w:hAnsi="Calibri" w:cs="Calibri"/>
                  <w:color w:val="000000"/>
                  <w:sz w:val="20"/>
                  <w:szCs w:val="20"/>
                  <w:rPrChange w:id="4736" w:author="Matheus Gomes Faria" w:date="2020-07-08T11:53:00Z">
                    <w:rPr>
                      <w:rFonts w:ascii="Calibri" w:hAnsi="Calibri" w:cs="Calibri"/>
                      <w:color w:val="000000"/>
                      <w:sz w:val="22"/>
                      <w:szCs w:val="22"/>
                    </w:rPr>
                  </w:rPrChange>
                </w:rPr>
                <w:t xml:space="preserve">           1.500,00 </w:t>
              </w:r>
            </w:ins>
          </w:p>
        </w:tc>
      </w:tr>
      <w:tr w:rsidR="002E6B1B" w:rsidRPr="002E6B1B" w14:paraId="2542230A" w14:textId="77777777" w:rsidTr="002E6B1B">
        <w:tblPrEx>
          <w:tblPrExChange w:id="4737" w:author="Matheus Gomes Faria" w:date="2020-07-08T11:54:00Z">
            <w:tblPrEx>
              <w:tblW w:w="4928" w:type="pct"/>
              <w:tblLayout w:type="fixed"/>
            </w:tblPrEx>
          </w:tblPrExChange>
        </w:tblPrEx>
        <w:trPr>
          <w:trHeight w:val="300"/>
          <w:jc w:val="center"/>
          <w:ins w:id="4738" w:author="Matheus Gomes Faria" w:date="2020-07-08T11:53:00Z"/>
          <w:trPrChange w:id="47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7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8440D5" w14:textId="77777777" w:rsidR="002E6B1B" w:rsidRPr="002E6B1B" w:rsidRDefault="002E6B1B" w:rsidP="002E6B1B">
            <w:pPr>
              <w:rPr>
                <w:ins w:id="4741" w:author="Matheus Gomes Faria" w:date="2020-07-08T11:53:00Z"/>
                <w:rFonts w:ascii="Calibri" w:hAnsi="Calibri" w:cs="Calibri"/>
                <w:color w:val="000000"/>
                <w:sz w:val="20"/>
                <w:szCs w:val="20"/>
                <w:rPrChange w:id="4742" w:author="Matheus Gomes Faria" w:date="2020-07-08T11:53:00Z">
                  <w:rPr>
                    <w:ins w:id="4743" w:author="Matheus Gomes Faria" w:date="2020-07-08T11:53:00Z"/>
                    <w:rFonts w:ascii="Calibri" w:hAnsi="Calibri" w:cs="Calibri"/>
                    <w:color w:val="000000"/>
                    <w:sz w:val="22"/>
                    <w:szCs w:val="22"/>
                  </w:rPr>
                </w:rPrChange>
              </w:rPr>
            </w:pPr>
            <w:ins w:id="4744" w:author="Matheus Gomes Faria" w:date="2020-07-08T11:53:00Z">
              <w:r w:rsidRPr="002E6B1B">
                <w:rPr>
                  <w:rFonts w:ascii="Calibri" w:hAnsi="Calibri" w:cs="Calibri"/>
                  <w:color w:val="000000"/>
                  <w:sz w:val="20"/>
                  <w:szCs w:val="20"/>
                  <w:rPrChange w:id="4745" w:author="Matheus Gomes Faria" w:date="2020-07-08T11:53:00Z">
                    <w:rPr>
                      <w:rFonts w:ascii="Calibri" w:hAnsi="Calibri" w:cs="Calibri"/>
                      <w:color w:val="000000"/>
                      <w:sz w:val="22"/>
                      <w:szCs w:val="22"/>
                    </w:rPr>
                  </w:rPrChange>
                </w:rPr>
                <w:t xml:space="preserve">L </w:t>
              </w:r>
              <w:proofErr w:type="spellStart"/>
              <w:r w:rsidRPr="002E6B1B">
                <w:rPr>
                  <w:rFonts w:ascii="Calibri" w:hAnsi="Calibri" w:cs="Calibri"/>
                  <w:color w:val="000000"/>
                  <w:sz w:val="20"/>
                  <w:szCs w:val="20"/>
                  <w:rPrChange w:id="4746" w:author="Matheus Gomes Faria" w:date="2020-07-08T11:53:00Z">
                    <w:rPr>
                      <w:rFonts w:ascii="Calibri" w:hAnsi="Calibri" w:cs="Calibri"/>
                      <w:color w:val="000000"/>
                      <w:sz w:val="22"/>
                      <w:szCs w:val="22"/>
                    </w:rPr>
                  </w:rPrChange>
                </w:rPr>
                <w:t>L</w:t>
              </w:r>
              <w:proofErr w:type="spellEnd"/>
              <w:r w:rsidRPr="002E6B1B">
                <w:rPr>
                  <w:rFonts w:ascii="Calibri" w:hAnsi="Calibri" w:cs="Calibri"/>
                  <w:color w:val="000000"/>
                  <w:sz w:val="20"/>
                  <w:szCs w:val="20"/>
                  <w:rPrChange w:id="4747" w:author="Matheus Gomes Faria" w:date="2020-07-08T11:53:00Z">
                    <w:rPr>
                      <w:rFonts w:ascii="Calibri" w:hAnsi="Calibri" w:cs="Calibri"/>
                      <w:color w:val="000000"/>
                      <w:sz w:val="22"/>
                      <w:szCs w:val="22"/>
                    </w:rPr>
                  </w:rPrChange>
                </w:rPr>
                <w:t>. DAMKE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47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B8121B" w14:textId="77777777" w:rsidR="002E6B1B" w:rsidRPr="002E6B1B" w:rsidRDefault="002E6B1B" w:rsidP="002E6B1B">
            <w:pPr>
              <w:jc w:val="right"/>
              <w:rPr>
                <w:ins w:id="4749" w:author="Matheus Gomes Faria" w:date="2020-07-08T11:53:00Z"/>
                <w:rFonts w:ascii="Calibri" w:hAnsi="Calibri" w:cs="Calibri"/>
                <w:color w:val="000000"/>
                <w:sz w:val="20"/>
                <w:szCs w:val="20"/>
                <w:rPrChange w:id="4750" w:author="Matheus Gomes Faria" w:date="2020-07-08T11:53:00Z">
                  <w:rPr>
                    <w:ins w:id="4751" w:author="Matheus Gomes Faria" w:date="2020-07-08T11:53:00Z"/>
                    <w:rFonts w:ascii="Calibri" w:hAnsi="Calibri" w:cs="Calibri"/>
                    <w:color w:val="000000"/>
                    <w:sz w:val="22"/>
                    <w:szCs w:val="22"/>
                  </w:rPr>
                </w:rPrChange>
              </w:rPr>
            </w:pPr>
            <w:ins w:id="4752" w:author="Matheus Gomes Faria" w:date="2020-07-08T11:53:00Z">
              <w:r w:rsidRPr="002E6B1B">
                <w:rPr>
                  <w:rFonts w:ascii="Calibri" w:hAnsi="Calibri" w:cs="Calibri"/>
                  <w:color w:val="000000"/>
                  <w:sz w:val="20"/>
                  <w:szCs w:val="20"/>
                  <w:rPrChange w:id="4753" w:author="Matheus Gomes Faria" w:date="2020-07-08T11:53:00Z">
                    <w:rPr>
                      <w:rFonts w:ascii="Calibri" w:hAnsi="Calibri" w:cs="Calibri"/>
                      <w:color w:val="000000"/>
                      <w:sz w:val="22"/>
                      <w:szCs w:val="22"/>
                    </w:rPr>
                  </w:rPrChange>
                </w:rPr>
                <w:t>201927</w:t>
              </w:r>
            </w:ins>
          </w:p>
        </w:tc>
        <w:tc>
          <w:tcPr>
            <w:tcW w:w="1015" w:type="pct"/>
            <w:tcBorders>
              <w:top w:val="nil"/>
              <w:left w:val="nil"/>
              <w:bottom w:val="single" w:sz="4" w:space="0" w:color="auto"/>
              <w:right w:val="single" w:sz="4" w:space="0" w:color="auto"/>
            </w:tcBorders>
            <w:shd w:val="clear" w:color="auto" w:fill="auto"/>
            <w:noWrap/>
            <w:vAlign w:val="bottom"/>
            <w:hideMark/>
            <w:tcPrChange w:id="47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9B70C5" w14:textId="77777777" w:rsidR="002E6B1B" w:rsidRPr="002E6B1B" w:rsidRDefault="002E6B1B" w:rsidP="002E6B1B">
            <w:pPr>
              <w:rPr>
                <w:ins w:id="4755" w:author="Matheus Gomes Faria" w:date="2020-07-08T11:53:00Z"/>
                <w:rFonts w:ascii="Calibri" w:hAnsi="Calibri" w:cs="Calibri"/>
                <w:color w:val="000000"/>
                <w:sz w:val="20"/>
                <w:szCs w:val="20"/>
                <w:rPrChange w:id="4756" w:author="Matheus Gomes Faria" w:date="2020-07-08T11:53:00Z">
                  <w:rPr>
                    <w:ins w:id="4757" w:author="Matheus Gomes Faria" w:date="2020-07-08T11:53:00Z"/>
                    <w:rFonts w:ascii="Calibri" w:hAnsi="Calibri" w:cs="Calibri"/>
                    <w:color w:val="000000"/>
                    <w:sz w:val="22"/>
                    <w:szCs w:val="22"/>
                  </w:rPr>
                </w:rPrChange>
              </w:rPr>
            </w:pPr>
            <w:ins w:id="4758" w:author="Matheus Gomes Faria" w:date="2020-07-08T11:53:00Z">
              <w:r w:rsidRPr="002E6B1B">
                <w:rPr>
                  <w:rFonts w:ascii="Calibri" w:hAnsi="Calibri" w:cs="Calibri"/>
                  <w:color w:val="000000"/>
                  <w:sz w:val="20"/>
                  <w:szCs w:val="20"/>
                  <w:rPrChange w:id="4759" w:author="Matheus Gomes Faria" w:date="2020-07-08T11:53:00Z">
                    <w:rPr>
                      <w:rFonts w:ascii="Calibri" w:hAnsi="Calibri" w:cs="Calibri"/>
                      <w:color w:val="000000"/>
                      <w:sz w:val="22"/>
                      <w:szCs w:val="22"/>
                    </w:rPr>
                  </w:rPrChange>
                </w:rPr>
                <w:t xml:space="preserve">               481,24 </w:t>
              </w:r>
            </w:ins>
          </w:p>
        </w:tc>
      </w:tr>
      <w:tr w:rsidR="002E6B1B" w:rsidRPr="002E6B1B" w14:paraId="49150527" w14:textId="77777777" w:rsidTr="002E6B1B">
        <w:tblPrEx>
          <w:tblPrExChange w:id="4760" w:author="Matheus Gomes Faria" w:date="2020-07-08T11:54:00Z">
            <w:tblPrEx>
              <w:tblW w:w="4928" w:type="pct"/>
              <w:tblLayout w:type="fixed"/>
            </w:tblPrEx>
          </w:tblPrExChange>
        </w:tblPrEx>
        <w:trPr>
          <w:trHeight w:val="300"/>
          <w:jc w:val="center"/>
          <w:ins w:id="4761" w:author="Matheus Gomes Faria" w:date="2020-07-08T11:53:00Z"/>
          <w:trPrChange w:id="47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7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46F891" w14:textId="77777777" w:rsidR="002E6B1B" w:rsidRPr="002E6B1B" w:rsidRDefault="002E6B1B" w:rsidP="002E6B1B">
            <w:pPr>
              <w:rPr>
                <w:ins w:id="4764" w:author="Matheus Gomes Faria" w:date="2020-07-08T11:53:00Z"/>
                <w:rFonts w:ascii="Calibri" w:hAnsi="Calibri" w:cs="Calibri"/>
                <w:color w:val="000000"/>
                <w:sz w:val="20"/>
                <w:szCs w:val="20"/>
                <w:rPrChange w:id="4765" w:author="Matheus Gomes Faria" w:date="2020-07-08T11:53:00Z">
                  <w:rPr>
                    <w:ins w:id="4766" w:author="Matheus Gomes Faria" w:date="2020-07-08T11:53:00Z"/>
                    <w:rFonts w:ascii="Calibri" w:hAnsi="Calibri" w:cs="Calibri"/>
                    <w:color w:val="000000"/>
                    <w:sz w:val="22"/>
                    <w:szCs w:val="22"/>
                  </w:rPr>
                </w:rPrChange>
              </w:rPr>
            </w:pPr>
            <w:ins w:id="4767" w:author="Matheus Gomes Faria" w:date="2020-07-08T11:53:00Z">
              <w:r w:rsidRPr="002E6B1B">
                <w:rPr>
                  <w:rFonts w:ascii="Calibri" w:hAnsi="Calibri" w:cs="Calibri"/>
                  <w:color w:val="000000"/>
                  <w:sz w:val="20"/>
                  <w:szCs w:val="20"/>
                  <w:rPrChange w:id="4768" w:author="Matheus Gomes Faria" w:date="2020-07-08T11:53:00Z">
                    <w:rPr>
                      <w:rFonts w:ascii="Calibri" w:hAnsi="Calibri" w:cs="Calibri"/>
                      <w:color w:val="000000"/>
                      <w:sz w:val="22"/>
                      <w:szCs w:val="22"/>
                    </w:rPr>
                  </w:rPrChange>
                </w:rPr>
                <w:t xml:space="preserve">MORUMBI TERRAPLENAGEM </w:t>
              </w:r>
              <w:proofErr w:type="spellStart"/>
              <w:r w:rsidRPr="002E6B1B">
                <w:rPr>
                  <w:rFonts w:ascii="Calibri" w:hAnsi="Calibri" w:cs="Calibri"/>
                  <w:color w:val="000000"/>
                  <w:sz w:val="20"/>
                  <w:szCs w:val="20"/>
                  <w:rPrChange w:id="4769"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477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BACCE2" w14:textId="77777777" w:rsidR="002E6B1B" w:rsidRPr="002E6B1B" w:rsidRDefault="002E6B1B" w:rsidP="002E6B1B">
            <w:pPr>
              <w:jc w:val="right"/>
              <w:rPr>
                <w:ins w:id="4771" w:author="Matheus Gomes Faria" w:date="2020-07-08T11:53:00Z"/>
                <w:rFonts w:ascii="Calibri" w:hAnsi="Calibri" w:cs="Calibri"/>
                <w:color w:val="000000"/>
                <w:sz w:val="20"/>
                <w:szCs w:val="20"/>
                <w:rPrChange w:id="4772" w:author="Matheus Gomes Faria" w:date="2020-07-08T11:53:00Z">
                  <w:rPr>
                    <w:ins w:id="4773" w:author="Matheus Gomes Faria" w:date="2020-07-08T11:53:00Z"/>
                    <w:rFonts w:ascii="Calibri" w:hAnsi="Calibri" w:cs="Calibri"/>
                    <w:color w:val="000000"/>
                    <w:sz w:val="22"/>
                    <w:szCs w:val="22"/>
                  </w:rPr>
                </w:rPrChange>
              </w:rPr>
            </w:pPr>
            <w:ins w:id="4774" w:author="Matheus Gomes Faria" w:date="2020-07-08T11:53:00Z">
              <w:r w:rsidRPr="002E6B1B">
                <w:rPr>
                  <w:rFonts w:ascii="Calibri" w:hAnsi="Calibri" w:cs="Calibri"/>
                  <w:color w:val="000000"/>
                  <w:sz w:val="20"/>
                  <w:szCs w:val="20"/>
                  <w:rPrChange w:id="4775" w:author="Matheus Gomes Faria" w:date="2020-07-08T11:53:00Z">
                    <w:rPr>
                      <w:rFonts w:ascii="Calibri" w:hAnsi="Calibri" w:cs="Calibri"/>
                      <w:color w:val="000000"/>
                      <w:sz w:val="22"/>
                      <w:szCs w:val="22"/>
                    </w:rPr>
                  </w:rPrChange>
                </w:rPr>
                <w:t>201946</w:t>
              </w:r>
            </w:ins>
          </w:p>
        </w:tc>
        <w:tc>
          <w:tcPr>
            <w:tcW w:w="1015" w:type="pct"/>
            <w:tcBorders>
              <w:top w:val="nil"/>
              <w:left w:val="nil"/>
              <w:bottom w:val="single" w:sz="4" w:space="0" w:color="auto"/>
              <w:right w:val="single" w:sz="4" w:space="0" w:color="auto"/>
            </w:tcBorders>
            <w:shd w:val="clear" w:color="auto" w:fill="auto"/>
            <w:noWrap/>
            <w:vAlign w:val="bottom"/>
            <w:hideMark/>
            <w:tcPrChange w:id="477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52DDD5" w14:textId="77777777" w:rsidR="002E6B1B" w:rsidRPr="002E6B1B" w:rsidRDefault="002E6B1B" w:rsidP="002E6B1B">
            <w:pPr>
              <w:rPr>
                <w:ins w:id="4777" w:author="Matheus Gomes Faria" w:date="2020-07-08T11:53:00Z"/>
                <w:rFonts w:ascii="Calibri" w:hAnsi="Calibri" w:cs="Calibri"/>
                <w:color w:val="000000"/>
                <w:sz w:val="20"/>
                <w:szCs w:val="20"/>
                <w:rPrChange w:id="4778" w:author="Matheus Gomes Faria" w:date="2020-07-08T11:53:00Z">
                  <w:rPr>
                    <w:ins w:id="4779" w:author="Matheus Gomes Faria" w:date="2020-07-08T11:53:00Z"/>
                    <w:rFonts w:ascii="Calibri" w:hAnsi="Calibri" w:cs="Calibri"/>
                    <w:color w:val="000000"/>
                    <w:sz w:val="22"/>
                    <w:szCs w:val="22"/>
                  </w:rPr>
                </w:rPrChange>
              </w:rPr>
            </w:pPr>
            <w:ins w:id="4780" w:author="Matheus Gomes Faria" w:date="2020-07-08T11:53:00Z">
              <w:r w:rsidRPr="002E6B1B">
                <w:rPr>
                  <w:rFonts w:ascii="Calibri" w:hAnsi="Calibri" w:cs="Calibri"/>
                  <w:color w:val="000000"/>
                  <w:sz w:val="20"/>
                  <w:szCs w:val="20"/>
                  <w:rPrChange w:id="4781" w:author="Matheus Gomes Faria" w:date="2020-07-08T11:53:00Z">
                    <w:rPr>
                      <w:rFonts w:ascii="Calibri" w:hAnsi="Calibri" w:cs="Calibri"/>
                      <w:color w:val="000000"/>
                      <w:sz w:val="22"/>
                      <w:szCs w:val="22"/>
                    </w:rPr>
                  </w:rPrChange>
                </w:rPr>
                <w:t xml:space="preserve">               225,00 </w:t>
              </w:r>
            </w:ins>
          </w:p>
        </w:tc>
      </w:tr>
      <w:tr w:rsidR="002E6B1B" w:rsidRPr="002E6B1B" w14:paraId="4437A6C5" w14:textId="77777777" w:rsidTr="002E6B1B">
        <w:tblPrEx>
          <w:tblPrExChange w:id="4782" w:author="Matheus Gomes Faria" w:date="2020-07-08T11:54:00Z">
            <w:tblPrEx>
              <w:tblW w:w="4928" w:type="pct"/>
              <w:tblLayout w:type="fixed"/>
            </w:tblPrEx>
          </w:tblPrExChange>
        </w:tblPrEx>
        <w:trPr>
          <w:trHeight w:val="300"/>
          <w:jc w:val="center"/>
          <w:ins w:id="4783" w:author="Matheus Gomes Faria" w:date="2020-07-08T11:53:00Z"/>
          <w:trPrChange w:id="478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78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737BAA" w14:textId="77777777" w:rsidR="002E6B1B" w:rsidRPr="002E6B1B" w:rsidRDefault="002E6B1B" w:rsidP="002E6B1B">
            <w:pPr>
              <w:rPr>
                <w:ins w:id="4786" w:author="Matheus Gomes Faria" w:date="2020-07-08T11:53:00Z"/>
                <w:rFonts w:ascii="Calibri" w:hAnsi="Calibri" w:cs="Calibri"/>
                <w:color w:val="000000"/>
                <w:sz w:val="20"/>
                <w:szCs w:val="20"/>
                <w:rPrChange w:id="4787" w:author="Matheus Gomes Faria" w:date="2020-07-08T11:53:00Z">
                  <w:rPr>
                    <w:ins w:id="4788" w:author="Matheus Gomes Faria" w:date="2020-07-08T11:53:00Z"/>
                    <w:rFonts w:ascii="Calibri" w:hAnsi="Calibri" w:cs="Calibri"/>
                    <w:color w:val="000000"/>
                    <w:sz w:val="22"/>
                    <w:szCs w:val="22"/>
                  </w:rPr>
                </w:rPrChange>
              </w:rPr>
            </w:pPr>
            <w:ins w:id="4789" w:author="Matheus Gomes Faria" w:date="2020-07-08T11:53:00Z">
              <w:r w:rsidRPr="002E6B1B">
                <w:rPr>
                  <w:rFonts w:ascii="Calibri" w:hAnsi="Calibri" w:cs="Calibri"/>
                  <w:color w:val="000000"/>
                  <w:sz w:val="20"/>
                  <w:szCs w:val="20"/>
                  <w:rPrChange w:id="4790"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4791"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47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7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5C0212" w14:textId="77777777" w:rsidR="002E6B1B" w:rsidRPr="002E6B1B" w:rsidRDefault="002E6B1B" w:rsidP="002E6B1B">
            <w:pPr>
              <w:jc w:val="right"/>
              <w:rPr>
                <w:ins w:id="4794" w:author="Matheus Gomes Faria" w:date="2020-07-08T11:53:00Z"/>
                <w:rFonts w:ascii="Calibri" w:hAnsi="Calibri" w:cs="Calibri"/>
                <w:color w:val="000000"/>
                <w:sz w:val="20"/>
                <w:szCs w:val="20"/>
                <w:rPrChange w:id="4795" w:author="Matheus Gomes Faria" w:date="2020-07-08T11:53:00Z">
                  <w:rPr>
                    <w:ins w:id="4796" w:author="Matheus Gomes Faria" w:date="2020-07-08T11:53:00Z"/>
                    <w:rFonts w:ascii="Calibri" w:hAnsi="Calibri" w:cs="Calibri"/>
                    <w:color w:val="000000"/>
                    <w:sz w:val="22"/>
                    <w:szCs w:val="22"/>
                  </w:rPr>
                </w:rPrChange>
              </w:rPr>
            </w:pPr>
            <w:ins w:id="4797" w:author="Matheus Gomes Faria" w:date="2020-07-08T11:53:00Z">
              <w:r w:rsidRPr="002E6B1B">
                <w:rPr>
                  <w:rFonts w:ascii="Calibri" w:hAnsi="Calibri" w:cs="Calibri"/>
                  <w:color w:val="000000"/>
                  <w:sz w:val="20"/>
                  <w:szCs w:val="20"/>
                  <w:rPrChange w:id="4798" w:author="Matheus Gomes Faria" w:date="2020-07-08T11:53:00Z">
                    <w:rPr>
                      <w:rFonts w:ascii="Calibri" w:hAnsi="Calibri" w:cs="Calibri"/>
                      <w:color w:val="000000"/>
                      <w:sz w:val="22"/>
                      <w:szCs w:val="22"/>
                    </w:rPr>
                  </w:rPrChange>
                </w:rPr>
                <w:t>201971</w:t>
              </w:r>
            </w:ins>
          </w:p>
        </w:tc>
        <w:tc>
          <w:tcPr>
            <w:tcW w:w="1015" w:type="pct"/>
            <w:tcBorders>
              <w:top w:val="nil"/>
              <w:left w:val="nil"/>
              <w:bottom w:val="single" w:sz="4" w:space="0" w:color="auto"/>
              <w:right w:val="single" w:sz="4" w:space="0" w:color="auto"/>
            </w:tcBorders>
            <w:shd w:val="clear" w:color="auto" w:fill="auto"/>
            <w:noWrap/>
            <w:vAlign w:val="bottom"/>
            <w:hideMark/>
            <w:tcPrChange w:id="47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FC85A28" w14:textId="77777777" w:rsidR="002E6B1B" w:rsidRPr="002E6B1B" w:rsidRDefault="002E6B1B" w:rsidP="002E6B1B">
            <w:pPr>
              <w:rPr>
                <w:ins w:id="4800" w:author="Matheus Gomes Faria" w:date="2020-07-08T11:53:00Z"/>
                <w:rFonts w:ascii="Calibri" w:hAnsi="Calibri" w:cs="Calibri"/>
                <w:color w:val="000000"/>
                <w:sz w:val="20"/>
                <w:szCs w:val="20"/>
                <w:rPrChange w:id="4801" w:author="Matheus Gomes Faria" w:date="2020-07-08T11:53:00Z">
                  <w:rPr>
                    <w:ins w:id="4802" w:author="Matheus Gomes Faria" w:date="2020-07-08T11:53:00Z"/>
                    <w:rFonts w:ascii="Calibri" w:hAnsi="Calibri" w:cs="Calibri"/>
                    <w:color w:val="000000"/>
                    <w:sz w:val="22"/>
                    <w:szCs w:val="22"/>
                  </w:rPr>
                </w:rPrChange>
              </w:rPr>
            </w:pPr>
            <w:ins w:id="4803" w:author="Matheus Gomes Faria" w:date="2020-07-08T11:53:00Z">
              <w:r w:rsidRPr="002E6B1B">
                <w:rPr>
                  <w:rFonts w:ascii="Calibri" w:hAnsi="Calibri" w:cs="Calibri"/>
                  <w:color w:val="000000"/>
                  <w:sz w:val="20"/>
                  <w:szCs w:val="20"/>
                  <w:rPrChange w:id="4804" w:author="Matheus Gomes Faria" w:date="2020-07-08T11:53:00Z">
                    <w:rPr>
                      <w:rFonts w:ascii="Calibri" w:hAnsi="Calibri" w:cs="Calibri"/>
                      <w:color w:val="000000"/>
                      <w:sz w:val="22"/>
                      <w:szCs w:val="22"/>
                    </w:rPr>
                  </w:rPrChange>
                </w:rPr>
                <w:t xml:space="preserve">           4.450,00 </w:t>
              </w:r>
            </w:ins>
          </w:p>
        </w:tc>
      </w:tr>
      <w:tr w:rsidR="002E6B1B" w:rsidRPr="002E6B1B" w14:paraId="646FF882" w14:textId="77777777" w:rsidTr="002E6B1B">
        <w:tblPrEx>
          <w:tblPrExChange w:id="4805" w:author="Matheus Gomes Faria" w:date="2020-07-08T11:54:00Z">
            <w:tblPrEx>
              <w:tblW w:w="4928" w:type="pct"/>
              <w:tblLayout w:type="fixed"/>
            </w:tblPrEx>
          </w:tblPrExChange>
        </w:tblPrEx>
        <w:trPr>
          <w:trHeight w:val="300"/>
          <w:jc w:val="center"/>
          <w:ins w:id="4806" w:author="Matheus Gomes Faria" w:date="2020-07-08T11:53:00Z"/>
          <w:trPrChange w:id="48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8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059F52" w14:textId="77777777" w:rsidR="002E6B1B" w:rsidRPr="002E6B1B" w:rsidRDefault="002E6B1B" w:rsidP="002E6B1B">
            <w:pPr>
              <w:rPr>
                <w:ins w:id="4809" w:author="Matheus Gomes Faria" w:date="2020-07-08T11:53:00Z"/>
                <w:rFonts w:ascii="Calibri" w:hAnsi="Calibri" w:cs="Calibri"/>
                <w:color w:val="000000"/>
                <w:sz w:val="20"/>
                <w:szCs w:val="20"/>
                <w:rPrChange w:id="4810" w:author="Matheus Gomes Faria" w:date="2020-07-08T11:53:00Z">
                  <w:rPr>
                    <w:ins w:id="4811" w:author="Matheus Gomes Faria" w:date="2020-07-08T11:53:00Z"/>
                    <w:rFonts w:ascii="Calibri" w:hAnsi="Calibri" w:cs="Calibri"/>
                    <w:color w:val="000000"/>
                    <w:sz w:val="22"/>
                    <w:szCs w:val="22"/>
                  </w:rPr>
                </w:rPrChange>
              </w:rPr>
            </w:pPr>
            <w:proofErr w:type="spellStart"/>
            <w:ins w:id="4812" w:author="Matheus Gomes Faria" w:date="2020-07-08T11:53:00Z">
              <w:r w:rsidRPr="002E6B1B">
                <w:rPr>
                  <w:rFonts w:ascii="Calibri" w:hAnsi="Calibri" w:cs="Calibri"/>
                  <w:color w:val="000000"/>
                  <w:sz w:val="20"/>
                  <w:szCs w:val="20"/>
                  <w:rPrChange w:id="4813" w:author="Matheus Gomes Faria" w:date="2020-07-08T11:53:00Z">
                    <w:rPr>
                      <w:rFonts w:ascii="Calibri" w:hAnsi="Calibri" w:cs="Calibri"/>
                      <w:color w:val="000000"/>
                      <w:sz w:val="22"/>
                      <w:szCs w:val="22"/>
                    </w:rPr>
                  </w:rPrChange>
                </w:rPr>
                <w:lastRenderedPageBreak/>
                <w:t>KOZIEVITCH</w:t>
              </w:r>
              <w:proofErr w:type="spellEnd"/>
              <w:r w:rsidRPr="002E6B1B">
                <w:rPr>
                  <w:rFonts w:ascii="Calibri" w:hAnsi="Calibri" w:cs="Calibri"/>
                  <w:color w:val="000000"/>
                  <w:sz w:val="20"/>
                  <w:szCs w:val="20"/>
                  <w:rPrChange w:id="481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4815" w:author="Matheus Gomes Faria" w:date="2020-07-08T11:53:00Z">
                    <w:rPr>
                      <w:rFonts w:ascii="Calibri" w:hAnsi="Calibri" w:cs="Calibri"/>
                      <w:color w:val="000000"/>
                      <w:sz w:val="22"/>
                      <w:szCs w:val="22"/>
                    </w:rPr>
                  </w:rPrChange>
                </w:rPr>
                <w:t>LOCACAO</w:t>
              </w:r>
              <w:proofErr w:type="spellEnd"/>
              <w:r w:rsidRPr="002E6B1B">
                <w:rPr>
                  <w:rFonts w:ascii="Calibri" w:hAnsi="Calibri" w:cs="Calibri"/>
                  <w:color w:val="000000"/>
                  <w:sz w:val="20"/>
                  <w:szCs w:val="20"/>
                  <w:rPrChange w:id="4816" w:author="Matheus Gomes Faria" w:date="2020-07-08T11:53:00Z">
                    <w:rPr>
                      <w:rFonts w:ascii="Calibri" w:hAnsi="Calibri" w:cs="Calibri"/>
                      <w:color w:val="000000"/>
                      <w:sz w:val="22"/>
                      <w:szCs w:val="22"/>
                    </w:rPr>
                  </w:rPrChange>
                </w:rPr>
                <w:t xml:space="preserve"> DE EQUIPAMENTOS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48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BDD8C4" w14:textId="77777777" w:rsidR="002E6B1B" w:rsidRPr="002E6B1B" w:rsidRDefault="002E6B1B" w:rsidP="002E6B1B">
            <w:pPr>
              <w:jc w:val="right"/>
              <w:rPr>
                <w:ins w:id="4818" w:author="Matheus Gomes Faria" w:date="2020-07-08T11:53:00Z"/>
                <w:rFonts w:ascii="Calibri" w:hAnsi="Calibri" w:cs="Calibri"/>
                <w:color w:val="000000"/>
                <w:sz w:val="20"/>
                <w:szCs w:val="20"/>
                <w:rPrChange w:id="4819" w:author="Matheus Gomes Faria" w:date="2020-07-08T11:53:00Z">
                  <w:rPr>
                    <w:ins w:id="4820" w:author="Matheus Gomes Faria" w:date="2020-07-08T11:53:00Z"/>
                    <w:rFonts w:ascii="Calibri" w:hAnsi="Calibri" w:cs="Calibri"/>
                    <w:color w:val="000000"/>
                    <w:sz w:val="22"/>
                    <w:szCs w:val="22"/>
                  </w:rPr>
                </w:rPrChange>
              </w:rPr>
            </w:pPr>
            <w:ins w:id="4821" w:author="Matheus Gomes Faria" w:date="2020-07-08T11:53:00Z">
              <w:r w:rsidRPr="002E6B1B">
                <w:rPr>
                  <w:rFonts w:ascii="Calibri" w:hAnsi="Calibri" w:cs="Calibri"/>
                  <w:color w:val="000000"/>
                  <w:sz w:val="20"/>
                  <w:szCs w:val="20"/>
                  <w:rPrChange w:id="4822" w:author="Matheus Gomes Faria" w:date="2020-07-08T11:53:00Z">
                    <w:rPr>
                      <w:rFonts w:ascii="Calibri" w:hAnsi="Calibri" w:cs="Calibri"/>
                      <w:color w:val="000000"/>
                      <w:sz w:val="22"/>
                      <w:szCs w:val="22"/>
                    </w:rPr>
                  </w:rPrChange>
                </w:rPr>
                <w:t>2019320</w:t>
              </w:r>
            </w:ins>
          </w:p>
        </w:tc>
        <w:tc>
          <w:tcPr>
            <w:tcW w:w="1015" w:type="pct"/>
            <w:tcBorders>
              <w:top w:val="nil"/>
              <w:left w:val="nil"/>
              <w:bottom w:val="single" w:sz="4" w:space="0" w:color="auto"/>
              <w:right w:val="single" w:sz="4" w:space="0" w:color="auto"/>
            </w:tcBorders>
            <w:shd w:val="clear" w:color="auto" w:fill="auto"/>
            <w:noWrap/>
            <w:vAlign w:val="bottom"/>
            <w:hideMark/>
            <w:tcPrChange w:id="48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E31B816" w14:textId="77777777" w:rsidR="002E6B1B" w:rsidRPr="002E6B1B" w:rsidRDefault="002E6B1B" w:rsidP="002E6B1B">
            <w:pPr>
              <w:rPr>
                <w:ins w:id="4824" w:author="Matheus Gomes Faria" w:date="2020-07-08T11:53:00Z"/>
                <w:rFonts w:ascii="Calibri" w:hAnsi="Calibri" w:cs="Calibri"/>
                <w:color w:val="000000"/>
                <w:sz w:val="20"/>
                <w:szCs w:val="20"/>
                <w:rPrChange w:id="4825" w:author="Matheus Gomes Faria" w:date="2020-07-08T11:53:00Z">
                  <w:rPr>
                    <w:ins w:id="4826" w:author="Matheus Gomes Faria" w:date="2020-07-08T11:53:00Z"/>
                    <w:rFonts w:ascii="Calibri" w:hAnsi="Calibri" w:cs="Calibri"/>
                    <w:color w:val="000000"/>
                    <w:sz w:val="22"/>
                    <w:szCs w:val="22"/>
                  </w:rPr>
                </w:rPrChange>
              </w:rPr>
            </w:pPr>
            <w:ins w:id="4827" w:author="Matheus Gomes Faria" w:date="2020-07-08T11:53:00Z">
              <w:r w:rsidRPr="002E6B1B">
                <w:rPr>
                  <w:rFonts w:ascii="Calibri" w:hAnsi="Calibri" w:cs="Calibri"/>
                  <w:color w:val="000000"/>
                  <w:sz w:val="20"/>
                  <w:szCs w:val="20"/>
                  <w:rPrChange w:id="4828" w:author="Matheus Gomes Faria" w:date="2020-07-08T11:53:00Z">
                    <w:rPr>
                      <w:rFonts w:ascii="Calibri" w:hAnsi="Calibri" w:cs="Calibri"/>
                      <w:color w:val="000000"/>
                      <w:sz w:val="22"/>
                      <w:szCs w:val="22"/>
                    </w:rPr>
                  </w:rPrChange>
                </w:rPr>
                <w:t xml:space="preserve">               720,00 </w:t>
              </w:r>
            </w:ins>
          </w:p>
        </w:tc>
      </w:tr>
      <w:tr w:rsidR="002E6B1B" w:rsidRPr="002E6B1B" w14:paraId="75678164" w14:textId="77777777" w:rsidTr="002E6B1B">
        <w:tblPrEx>
          <w:tblPrExChange w:id="4829" w:author="Matheus Gomes Faria" w:date="2020-07-08T11:54:00Z">
            <w:tblPrEx>
              <w:tblW w:w="4928" w:type="pct"/>
              <w:tblLayout w:type="fixed"/>
            </w:tblPrEx>
          </w:tblPrExChange>
        </w:tblPrEx>
        <w:trPr>
          <w:trHeight w:val="300"/>
          <w:jc w:val="center"/>
          <w:ins w:id="4830" w:author="Matheus Gomes Faria" w:date="2020-07-08T11:53:00Z"/>
          <w:trPrChange w:id="48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8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9D8F3C" w14:textId="77777777" w:rsidR="002E6B1B" w:rsidRPr="002E6B1B" w:rsidRDefault="002E6B1B" w:rsidP="002E6B1B">
            <w:pPr>
              <w:rPr>
                <w:ins w:id="4833" w:author="Matheus Gomes Faria" w:date="2020-07-08T11:53:00Z"/>
                <w:rFonts w:ascii="Calibri" w:hAnsi="Calibri" w:cs="Calibri"/>
                <w:color w:val="000000"/>
                <w:sz w:val="20"/>
                <w:szCs w:val="20"/>
                <w:rPrChange w:id="4834" w:author="Matheus Gomes Faria" w:date="2020-07-08T11:53:00Z">
                  <w:rPr>
                    <w:ins w:id="4835" w:author="Matheus Gomes Faria" w:date="2020-07-08T11:53:00Z"/>
                    <w:rFonts w:ascii="Calibri" w:hAnsi="Calibri" w:cs="Calibri"/>
                    <w:color w:val="000000"/>
                    <w:sz w:val="22"/>
                    <w:szCs w:val="22"/>
                  </w:rPr>
                </w:rPrChange>
              </w:rPr>
            </w:pPr>
            <w:proofErr w:type="spellStart"/>
            <w:ins w:id="4836" w:author="Matheus Gomes Faria" w:date="2020-07-08T11:53:00Z">
              <w:r w:rsidRPr="002E6B1B">
                <w:rPr>
                  <w:rFonts w:ascii="Calibri" w:hAnsi="Calibri" w:cs="Calibri"/>
                  <w:color w:val="000000"/>
                  <w:sz w:val="20"/>
                  <w:szCs w:val="20"/>
                  <w:rPrChange w:id="4837" w:author="Matheus Gomes Faria" w:date="2020-07-08T11:53:00Z">
                    <w:rPr>
                      <w:rFonts w:ascii="Calibri" w:hAnsi="Calibri" w:cs="Calibri"/>
                      <w:color w:val="000000"/>
                      <w:sz w:val="22"/>
                      <w:szCs w:val="22"/>
                    </w:rPr>
                  </w:rPrChange>
                </w:rPr>
                <w:t>KLICK</w:t>
              </w:r>
              <w:proofErr w:type="spellEnd"/>
              <w:r w:rsidRPr="002E6B1B">
                <w:rPr>
                  <w:rFonts w:ascii="Calibri" w:hAnsi="Calibri" w:cs="Calibri"/>
                  <w:color w:val="000000"/>
                  <w:sz w:val="20"/>
                  <w:szCs w:val="20"/>
                  <w:rPrChange w:id="4838"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4839"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48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48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8CBBE0" w14:textId="77777777" w:rsidR="002E6B1B" w:rsidRPr="002E6B1B" w:rsidRDefault="002E6B1B" w:rsidP="002E6B1B">
            <w:pPr>
              <w:jc w:val="right"/>
              <w:rPr>
                <w:ins w:id="4842" w:author="Matheus Gomes Faria" w:date="2020-07-08T11:53:00Z"/>
                <w:rFonts w:ascii="Calibri" w:hAnsi="Calibri" w:cs="Calibri"/>
                <w:color w:val="000000"/>
                <w:sz w:val="20"/>
                <w:szCs w:val="20"/>
                <w:rPrChange w:id="4843" w:author="Matheus Gomes Faria" w:date="2020-07-08T11:53:00Z">
                  <w:rPr>
                    <w:ins w:id="4844" w:author="Matheus Gomes Faria" w:date="2020-07-08T11:53:00Z"/>
                    <w:rFonts w:ascii="Calibri" w:hAnsi="Calibri" w:cs="Calibri"/>
                    <w:color w:val="000000"/>
                    <w:sz w:val="22"/>
                    <w:szCs w:val="22"/>
                  </w:rPr>
                </w:rPrChange>
              </w:rPr>
            </w:pPr>
            <w:ins w:id="4845" w:author="Matheus Gomes Faria" w:date="2020-07-08T11:53:00Z">
              <w:r w:rsidRPr="002E6B1B">
                <w:rPr>
                  <w:rFonts w:ascii="Calibri" w:hAnsi="Calibri" w:cs="Calibri"/>
                  <w:color w:val="000000"/>
                  <w:sz w:val="20"/>
                  <w:szCs w:val="20"/>
                  <w:rPrChange w:id="4846" w:author="Matheus Gomes Faria" w:date="2020-07-08T11:53:00Z">
                    <w:rPr>
                      <w:rFonts w:ascii="Calibri" w:hAnsi="Calibri" w:cs="Calibri"/>
                      <w:color w:val="000000"/>
                      <w:sz w:val="22"/>
                      <w:szCs w:val="22"/>
                    </w:rPr>
                  </w:rPrChange>
                </w:rPr>
                <w:t>2019325</w:t>
              </w:r>
            </w:ins>
          </w:p>
        </w:tc>
        <w:tc>
          <w:tcPr>
            <w:tcW w:w="1015" w:type="pct"/>
            <w:tcBorders>
              <w:top w:val="nil"/>
              <w:left w:val="nil"/>
              <w:bottom w:val="single" w:sz="4" w:space="0" w:color="auto"/>
              <w:right w:val="single" w:sz="4" w:space="0" w:color="auto"/>
            </w:tcBorders>
            <w:shd w:val="clear" w:color="auto" w:fill="auto"/>
            <w:noWrap/>
            <w:vAlign w:val="bottom"/>
            <w:hideMark/>
            <w:tcPrChange w:id="48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105A5E" w14:textId="77777777" w:rsidR="002E6B1B" w:rsidRPr="002E6B1B" w:rsidRDefault="002E6B1B" w:rsidP="002E6B1B">
            <w:pPr>
              <w:rPr>
                <w:ins w:id="4848" w:author="Matheus Gomes Faria" w:date="2020-07-08T11:53:00Z"/>
                <w:rFonts w:ascii="Calibri" w:hAnsi="Calibri" w:cs="Calibri"/>
                <w:color w:val="000000"/>
                <w:sz w:val="20"/>
                <w:szCs w:val="20"/>
                <w:rPrChange w:id="4849" w:author="Matheus Gomes Faria" w:date="2020-07-08T11:53:00Z">
                  <w:rPr>
                    <w:ins w:id="4850" w:author="Matheus Gomes Faria" w:date="2020-07-08T11:53:00Z"/>
                    <w:rFonts w:ascii="Calibri" w:hAnsi="Calibri" w:cs="Calibri"/>
                    <w:color w:val="000000"/>
                    <w:sz w:val="22"/>
                    <w:szCs w:val="22"/>
                  </w:rPr>
                </w:rPrChange>
              </w:rPr>
            </w:pPr>
            <w:ins w:id="4851" w:author="Matheus Gomes Faria" w:date="2020-07-08T11:53:00Z">
              <w:r w:rsidRPr="002E6B1B">
                <w:rPr>
                  <w:rFonts w:ascii="Calibri" w:hAnsi="Calibri" w:cs="Calibri"/>
                  <w:color w:val="000000"/>
                  <w:sz w:val="20"/>
                  <w:szCs w:val="20"/>
                  <w:rPrChange w:id="4852" w:author="Matheus Gomes Faria" w:date="2020-07-08T11:53:00Z">
                    <w:rPr>
                      <w:rFonts w:ascii="Calibri" w:hAnsi="Calibri" w:cs="Calibri"/>
                      <w:color w:val="000000"/>
                      <w:sz w:val="22"/>
                      <w:szCs w:val="22"/>
                    </w:rPr>
                  </w:rPrChange>
                </w:rPr>
                <w:t xml:space="preserve">               434,65 </w:t>
              </w:r>
            </w:ins>
          </w:p>
        </w:tc>
      </w:tr>
      <w:tr w:rsidR="002E6B1B" w:rsidRPr="002E6B1B" w14:paraId="4D34CDC7" w14:textId="77777777" w:rsidTr="002E6B1B">
        <w:tblPrEx>
          <w:tblPrExChange w:id="4853" w:author="Matheus Gomes Faria" w:date="2020-07-08T11:54:00Z">
            <w:tblPrEx>
              <w:tblW w:w="4928" w:type="pct"/>
              <w:tblLayout w:type="fixed"/>
            </w:tblPrEx>
          </w:tblPrExChange>
        </w:tblPrEx>
        <w:trPr>
          <w:trHeight w:val="300"/>
          <w:jc w:val="center"/>
          <w:ins w:id="4854" w:author="Matheus Gomes Faria" w:date="2020-07-08T11:53:00Z"/>
          <w:trPrChange w:id="48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8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DBD0D7" w14:textId="77777777" w:rsidR="002E6B1B" w:rsidRPr="002E6B1B" w:rsidRDefault="002E6B1B" w:rsidP="002E6B1B">
            <w:pPr>
              <w:rPr>
                <w:ins w:id="4857" w:author="Matheus Gomes Faria" w:date="2020-07-08T11:53:00Z"/>
                <w:rFonts w:ascii="Calibri" w:hAnsi="Calibri" w:cs="Calibri"/>
                <w:color w:val="000000"/>
                <w:sz w:val="20"/>
                <w:szCs w:val="20"/>
                <w:rPrChange w:id="4858" w:author="Matheus Gomes Faria" w:date="2020-07-08T11:53:00Z">
                  <w:rPr>
                    <w:ins w:id="4859" w:author="Matheus Gomes Faria" w:date="2020-07-08T11:53:00Z"/>
                    <w:rFonts w:ascii="Calibri" w:hAnsi="Calibri" w:cs="Calibri"/>
                    <w:color w:val="000000"/>
                    <w:sz w:val="22"/>
                    <w:szCs w:val="22"/>
                  </w:rPr>
                </w:rPrChange>
              </w:rPr>
            </w:pPr>
            <w:ins w:id="4860" w:author="Matheus Gomes Faria" w:date="2020-07-08T11:53:00Z">
              <w:r w:rsidRPr="002E6B1B">
                <w:rPr>
                  <w:rFonts w:ascii="Calibri" w:hAnsi="Calibri" w:cs="Calibri"/>
                  <w:color w:val="000000"/>
                  <w:sz w:val="20"/>
                  <w:szCs w:val="20"/>
                  <w:rPrChange w:id="4861"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862"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863"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8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E79727" w14:textId="77777777" w:rsidR="002E6B1B" w:rsidRPr="002E6B1B" w:rsidRDefault="002E6B1B" w:rsidP="002E6B1B">
            <w:pPr>
              <w:jc w:val="right"/>
              <w:rPr>
                <w:ins w:id="4865" w:author="Matheus Gomes Faria" w:date="2020-07-08T11:53:00Z"/>
                <w:rFonts w:ascii="Calibri" w:hAnsi="Calibri" w:cs="Calibri"/>
                <w:color w:val="000000"/>
                <w:sz w:val="20"/>
                <w:szCs w:val="20"/>
                <w:rPrChange w:id="4866" w:author="Matheus Gomes Faria" w:date="2020-07-08T11:53:00Z">
                  <w:rPr>
                    <w:ins w:id="4867" w:author="Matheus Gomes Faria" w:date="2020-07-08T11:53:00Z"/>
                    <w:rFonts w:ascii="Calibri" w:hAnsi="Calibri" w:cs="Calibri"/>
                    <w:color w:val="000000"/>
                    <w:sz w:val="22"/>
                    <w:szCs w:val="22"/>
                  </w:rPr>
                </w:rPrChange>
              </w:rPr>
            </w:pPr>
            <w:ins w:id="4868" w:author="Matheus Gomes Faria" w:date="2020-07-08T11:53:00Z">
              <w:r w:rsidRPr="002E6B1B">
                <w:rPr>
                  <w:rFonts w:ascii="Calibri" w:hAnsi="Calibri" w:cs="Calibri"/>
                  <w:color w:val="000000"/>
                  <w:sz w:val="20"/>
                  <w:szCs w:val="20"/>
                  <w:rPrChange w:id="4869" w:author="Matheus Gomes Faria" w:date="2020-07-08T11:53:00Z">
                    <w:rPr>
                      <w:rFonts w:ascii="Calibri" w:hAnsi="Calibri" w:cs="Calibri"/>
                      <w:color w:val="000000"/>
                      <w:sz w:val="22"/>
                      <w:szCs w:val="22"/>
                    </w:rPr>
                  </w:rPrChange>
                </w:rPr>
                <w:t>2019517</w:t>
              </w:r>
            </w:ins>
          </w:p>
        </w:tc>
        <w:tc>
          <w:tcPr>
            <w:tcW w:w="1015" w:type="pct"/>
            <w:tcBorders>
              <w:top w:val="nil"/>
              <w:left w:val="nil"/>
              <w:bottom w:val="single" w:sz="4" w:space="0" w:color="auto"/>
              <w:right w:val="single" w:sz="4" w:space="0" w:color="auto"/>
            </w:tcBorders>
            <w:shd w:val="clear" w:color="auto" w:fill="auto"/>
            <w:noWrap/>
            <w:vAlign w:val="bottom"/>
            <w:hideMark/>
            <w:tcPrChange w:id="48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C9EA535" w14:textId="77777777" w:rsidR="002E6B1B" w:rsidRPr="002E6B1B" w:rsidRDefault="002E6B1B" w:rsidP="002E6B1B">
            <w:pPr>
              <w:rPr>
                <w:ins w:id="4871" w:author="Matheus Gomes Faria" w:date="2020-07-08T11:53:00Z"/>
                <w:rFonts w:ascii="Calibri" w:hAnsi="Calibri" w:cs="Calibri"/>
                <w:color w:val="000000"/>
                <w:sz w:val="20"/>
                <w:szCs w:val="20"/>
                <w:rPrChange w:id="4872" w:author="Matheus Gomes Faria" w:date="2020-07-08T11:53:00Z">
                  <w:rPr>
                    <w:ins w:id="4873" w:author="Matheus Gomes Faria" w:date="2020-07-08T11:53:00Z"/>
                    <w:rFonts w:ascii="Calibri" w:hAnsi="Calibri" w:cs="Calibri"/>
                    <w:color w:val="000000"/>
                    <w:sz w:val="22"/>
                    <w:szCs w:val="22"/>
                  </w:rPr>
                </w:rPrChange>
              </w:rPr>
            </w:pPr>
            <w:ins w:id="4874" w:author="Matheus Gomes Faria" w:date="2020-07-08T11:53:00Z">
              <w:r w:rsidRPr="002E6B1B">
                <w:rPr>
                  <w:rFonts w:ascii="Calibri" w:hAnsi="Calibri" w:cs="Calibri"/>
                  <w:color w:val="000000"/>
                  <w:sz w:val="20"/>
                  <w:szCs w:val="20"/>
                  <w:rPrChange w:id="4875" w:author="Matheus Gomes Faria" w:date="2020-07-08T11:53:00Z">
                    <w:rPr>
                      <w:rFonts w:ascii="Calibri" w:hAnsi="Calibri" w:cs="Calibri"/>
                      <w:color w:val="000000"/>
                      <w:sz w:val="22"/>
                      <w:szCs w:val="22"/>
                    </w:rPr>
                  </w:rPrChange>
                </w:rPr>
                <w:t xml:space="preserve">           1.600,00 </w:t>
              </w:r>
            </w:ins>
          </w:p>
        </w:tc>
      </w:tr>
      <w:tr w:rsidR="002E6B1B" w:rsidRPr="002E6B1B" w14:paraId="4B58F13F" w14:textId="77777777" w:rsidTr="002E6B1B">
        <w:tblPrEx>
          <w:tblPrExChange w:id="4876" w:author="Matheus Gomes Faria" w:date="2020-07-08T11:54:00Z">
            <w:tblPrEx>
              <w:tblW w:w="4928" w:type="pct"/>
              <w:tblLayout w:type="fixed"/>
            </w:tblPrEx>
          </w:tblPrExChange>
        </w:tblPrEx>
        <w:trPr>
          <w:trHeight w:val="300"/>
          <w:jc w:val="center"/>
          <w:ins w:id="4877" w:author="Matheus Gomes Faria" w:date="2020-07-08T11:53:00Z"/>
          <w:trPrChange w:id="48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8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C717DE" w14:textId="77777777" w:rsidR="002E6B1B" w:rsidRPr="002E6B1B" w:rsidRDefault="002E6B1B" w:rsidP="002E6B1B">
            <w:pPr>
              <w:rPr>
                <w:ins w:id="4880" w:author="Matheus Gomes Faria" w:date="2020-07-08T11:53:00Z"/>
                <w:rFonts w:ascii="Calibri" w:hAnsi="Calibri" w:cs="Calibri"/>
                <w:color w:val="000000"/>
                <w:sz w:val="20"/>
                <w:szCs w:val="20"/>
                <w:rPrChange w:id="4881" w:author="Matheus Gomes Faria" w:date="2020-07-08T11:53:00Z">
                  <w:rPr>
                    <w:ins w:id="4882" w:author="Matheus Gomes Faria" w:date="2020-07-08T11:53:00Z"/>
                    <w:rFonts w:ascii="Calibri" w:hAnsi="Calibri" w:cs="Calibri"/>
                    <w:color w:val="000000"/>
                    <w:sz w:val="22"/>
                    <w:szCs w:val="22"/>
                  </w:rPr>
                </w:rPrChange>
              </w:rPr>
            </w:pPr>
            <w:ins w:id="4883" w:author="Matheus Gomes Faria" w:date="2020-07-08T11:53:00Z">
              <w:r w:rsidRPr="002E6B1B">
                <w:rPr>
                  <w:rFonts w:ascii="Calibri" w:hAnsi="Calibri" w:cs="Calibri"/>
                  <w:color w:val="000000"/>
                  <w:sz w:val="20"/>
                  <w:szCs w:val="20"/>
                  <w:rPrChange w:id="4884"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885"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886"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8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EB91EA" w14:textId="77777777" w:rsidR="002E6B1B" w:rsidRPr="002E6B1B" w:rsidRDefault="002E6B1B" w:rsidP="002E6B1B">
            <w:pPr>
              <w:jc w:val="right"/>
              <w:rPr>
                <w:ins w:id="4888" w:author="Matheus Gomes Faria" w:date="2020-07-08T11:53:00Z"/>
                <w:rFonts w:ascii="Calibri" w:hAnsi="Calibri" w:cs="Calibri"/>
                <w:color w:val="000000"/>
                <w:sz w:val="20"/>
                <w:szCs w:val="20"/>
                <w:rPrChange w:id="4889" w:author="Matheus Gomes Faria" w:date="2020-07-08T11:53:00Z">
                  <w:rPr>
                    <w:ins w:id="4890" w:author="Matheus Gomes Faria" w:date="2020-07-08T11:53:00Z"/>
                    <w:rFonts w:ascii="Calibri" w:hAnsi="Calibri" w:cs="Calibri"/>
                    <w:color w:val="000000"/>
                    <w:sz w:val="22"/>
                    <w:szCs w:val="22"/>
                  </w:rPr>
                </w:rPrChange>
              </w:rPr>
            </w:pPr>
            <w:ins w:id="4891" w:author="Matheus Gomes Faria" w:date="2020-07-08T11:53:00Z">
              <w:r w:rsidRPr="002E6B1B">
                <w:rPr>
                  <w:rFonts w:ascii="Calibri" w:hAnsi="Calibri" w:cs="Calibri"/>
                  <w:color w:val="000000"/>
                  <w:sz w:val="20"/>
                  <w:szCs w:val="20"/>
                  <w:rPrChange w:id="4892" w:author="Matheus Gomes Faria" w:date="2020-07-08T11:53:00Z">
                    <w:rPr>
                      <w:rFonts w:ascii="Calibri" w:hAnsi="Calibri" w:cs="Calibri"/>
                      <w:color w:val="000000"/>
                      <w:sz w:val="22"/>
                      <w:szCs w:val="22"/>
                    </w:rPr>
                  </w:rPrChange>
                </w:rPr>
                <w:t>2019542</w:t>
              </w:r>
            </w:ins>
          </w:p>
        </w:tc>
        <w:tc>
          <w:tcPr>
            <w:tcW w:w="1015" w:type="pct"/>
            <w:tcBorders>
              <w:top w:val="nil"/>
              <w:left w:val="nil"/>
              <w:bottom w:val="single" w:sz="4" w:space="0" w:color="auto"/>
              <w:right w:val="single" w:sz="4" w:space="0" w:color="auto"/>
            </w:tcBorders>
            <w:shd w:val="clear" w:color="auto" w:fill="auto"/>
            <w:noWrap/>
            <w:vAlign w:val="bottom"/>
            <w:hideMark/>
            <w:tcPrChange w:id="48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4997FF" w14:textId="77777777" w:rsidR="002E6B1B" w:rsidRPr="002E6B1B" w:rsidRDefault="002E6B1B" w:rsidP="002E6B1B">
            <w:pPr>
              <w:rPr>
                <w:ins w:id="4894" w:author="Matheus Gomes Faria" w:date="2020-07-08T11:53:00Z"/>
                <w:rFonts w:ascii="Calibri" w:hAnsi="Calibri" w:cs="Calibri"/>
                <w:color w:val="000000"/>
                <w:sz w:val="20"/>
                <w:szCs w:val="20"/>
                <w:rPrChange w:id="4895" w:author="Matheus Gomes Faria" w:date="2020-07-08T11:53:00Z">
                  <w:rPr>
                    <w:ins w:id="4896" w:author="Matheus Gomes Faria" w:date="2020-07-08T11:53:00Z"/>
                    <w:rFonts w:ascii="Calibri" w:hAnsi="Calibri" w:cs="Calibri"/>
                    <w:color w:val="000000"/>
                    <w:sz w:val="22"/>
                    <w:szCs w:val="22"/>
                  </w:rPr>
                </w:rPrChange>
              </w:rPr>
            </w:pPr>
            <w:ins w:id="4897" w:author="Matheus Gomes Faria" w:date="2020-07-08T11:53:00Z">
              <w:r w:rsidRPr="002E6B1B">
                <w:rPr>
                  <w:rFonts w:ascii="Calibri" w:hAnsi="Calibri" w:cs="Calibri"/>
                  <w:color w:val="000000"/>
                  <w:sz w:val="20"/>
                  <w:szCs w:val="20"/>
                  <w:rPrChange w:id="4898" w:author="Matheus Gomes Faria" w:date="2020-07-08T11:53:00Z">
                    <w:rPr>
                      <w:rFonts w:ascii="Calibri" w:hAnsi="Calibri" w:cs="Calibri"/>
                      <w:color w:val="000000"/>
                      <w:sz w:val="22"/>
                      <w:szCs w:val="22"/>
                    </w:rPr>
                  </w:rPrChange>
                </w:rPr>
                <w:t xml:space="preserve">           2.560,00 </w:t>
              </w:r>
            </w:ins>
          </w:p>
        </w:tc>
      </w:tr>
      <w:tr w:rsidR="002E6B1B" w:rsidRPr="002E6B1B" w14:paraId="054B6AB7" w14:textId="77777777" w:rsidTr="002E6B1B">
        <w:tblPrEx>
          <w:tblPrExChange w:id="4899" w:author="Matheus Gomes Faria" w:date="2020-07-08T11:54:00Z">
            <w:tblPrEx>
              <w:tblW w:w="4928" w:type="pct"/>
              <w:tblLayout w:type="fixed"/>
            </w:tblPrEx>
          </w:tblPrExChange>
        </w:tblPrEx>
        <w:trPr>
          <w:trHeight w:val="300"/>
          <w:jc w:val="center"/>
          <w:ins w:id="4900" w:author="Matheus Gomes Faria" w:date="2020-07-08T11:53:00Z"/>
          <w:trPrChange w:id="49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9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2BCF09" w14:textId="77777777" w:rsidR="002E6B1B" w:rsidRPr="002E6B1B" w:rsidRDefault="002E6B1B" w:rsidP="002E6B1B">
            <w:pPr>
              <w:rPr>
                <w:ins w:id="4903" w:author="Matheus Gomes Faria" w:date="2020-07-08T11:53:00Z"/>
                <w:rFonts w:ascii="Calibri" w:hAnsi="Calibri" w:cs="Calibri"/>
                <w:color w:val="000000"/>
                <w:sz w:val="20"/>
                <w:szCs w:val="20"/>
                <w:rPrChange w:id="4904" w:author="Matheus Gomes Faria" w:date="2020-07-08T11:53:00Z">
                  <w:rPr>
                    <w:ins w:id="4905" w:author="Matheus Gomes Faria" w:date="2020-07-08T11:53:00Z"/>
                    <w:rFonts w:ascii="Calibri" w:hAnsi="Calibri" w:cs="Calibri"/>
                    <w:color w:val="000000"/>
                    <w:sz w:val="22"/>
                    <w:szCs w:val="22"/>
                  </w:rPr>
                </w:rPrChange>
              </w:rPr>
            </w:pPr>
            <w:ins w:id="4906" w:author="Matheus Gomes Faria" w:date="2020-07-08T11:53:00Z">
              <w:r w:rsidRPr="002E6B1B">
                <w:rPr>
                  <w:rFonts w:ascii="Calibri" w:hAnsi="Calibri" w:cs="Calibri"/>
                  <w:color w:val="000000"/>
                  <w:sz w:val="20"/>
                  <w:szCs w:val="20"/>
                  <w:rPrChange w:id="4907"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908"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909"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9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1B25B3E" w14:textId="77777777" w:rsidR="002E6B1B" w:rsidRPr="002E6B1B" w:rsidRDefault="002E6B1B" w:rsidP="002E6B1B">
            <w:pPr>
              <w:jc w:val="right"/>
              <w:rPr>
                <w:ins w:id="4911" w:author="Matheus Gomes Faria" w:date="2020-07-08T11:53:00Z"/>
                <w:rFonts w:ascii="Calibri" w:hAnsi="Calibri" w:cs="Calibri"/>
                <w:color w:val="000000"/>
                <w:sz w:val="20"/>
                <w:szCs w:val="20"/>
                <w:rPrChange w:id="4912" w:author="Matheus Gomes Faria" w:date="2020-07-08T11:53:00Z">
                  <w:rPr>
                    <w:ins w:id="4913" w:author="Matheus Gomes Faria" w:date="2020-07-08T11:53:00Z"/>
                    <w:rFonts w:ascii="Calibri" w:hAnsi="Calibri" w:cs="Calibri"/>
                    <w:color w:val="000000"/>
                    <w:sz w:val="22"/>
                    <w:szCs w:val="22"/>
                  </w:rPr>
                </w:rPrChange>
              </w:rPr>
            </w:pPr>
            <w:ins w:id="4914" w:author="Matheus Gomes Faria" w:date="2020-07-08T11:53:00Z">
              <w:r w:rsidRPr="002E6B1B">
                <w:rPr>
                  <w:rFonts w:ascii="Calibri" w:hAnsi="Calibri" w:cs="Calibri"/>
                  <w:color w:val="000000"/>
                  <w:sz w:val="20"/>
                  <w:szCs w:val="20"/>
                  <w:rPrChange w:id="4915" w:author="Matheus Gomes Faria" w:date="2020-07-08T11:53:00Z">
                    <w:rPr>
                      <w:rFonts w:ascii="Calibri" w:hAnsi="Calibri" w:cs="Calibri"/>
                      <w:color w:val="000000"/>
                      <w:sz w:val="22"/>
                      <w:szCs w:val="22"/>
                    </w:rPr>
                  </w:rPrChange>
                </w:rPr>
                <w:t>2019569</w:t>
              </w:r>
            </w:ins>
          </w:p>
        </w:tc>
        <w:tc>
          <w:tcPr>
            <w:tcW w:w="1015" w:type="pct"/>
            <w:tcBorders>
              <w:top w:val="nil"/>
              <w:left w:val="nil"/>
              <w:bottom w:val="single" w:sz="4" w:space="0" w:color="auto"/>
              <w:right w:val="single" w:sz="4" w:space="0" w:color="auto"/>
            </w:tcBorders>
            <w:shd w:val="clear" w:color="auto" w:fill="auto"/>
            <w:noWrap/>
            <w:vAlign w:val="bottom"/>
            <w:hideMark/>
            <w:tcPrChange w:id="49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634499" w14:textId="77777777" w:rsidR="002E6B1B" w:rsidRPr="002E6B1B" w:rsidRDefault="002E6B1B" w:rsidP="002E6B1B">
            <w:pPr>
              <w:rPr>
                <w:ins w:id="4917" w:author="Matheus Gomes Faria" w:date="2020-07-08T11:53:00Z"/>
                <w:rFonts w:ascii="Calibri" w:hAnsi="Calibri" w:cs="Calibri"/>
                <w:color w:val="000000"/>
                <w:sz w:val="20"/>
                <w:szCs w:val="20"/>
                <w:rPrChange w:id="4918" w:author="Matheus Gomes Faria" w:date="2020-07-08T11:53:00Z">
                  <w:rPr>
                    <w:ins w:id="4919" w:author="Matheus Gomes Faria" w:date="2020-07-08T11:53:00Z"/>
                    <w:rFonts w:ascii="Calibri" w:hAnsi="Calibri" w:cs="Calibri"/>
                    <w:color w:val="000000"/>
                    <w:sz w:val="22"/>
                    <w:szCs w:val="22"/>
                  </w:rPr>
                </w:rPrChange>
              </w:rPr>
            </w:pPr>
            <w:ins w:id="4920" w:author="Matheus Gomes Faria" w:date="2020-07-08T11:53:00Z">
              <w:r w:rsidRPr="002E6B1B">
                <w:rPr>
                  <w:rFonts w:ascii="Calibri" w:hAnsi="Calibri" w:cs="Calibri"/>
                  <w:color w:val="000000"/>
                  <w:sz w:val="20"/>
                  <w:szCs w:val="20"/>
                  <w:rPrChange w:id="4921" w:author="Matheus Gomes Faria" w:date="2020-07-08T11:53:00Z">
                    <w:rPr>
                      <w:rFonts w:ascii="Calibri" w:hAnsi="Calibri" w:cs="Calibri"/>
                      <w:color w:val="000000"/>
                      <w:sz w:val="22"/>
                      <w:szCs w:val="22"/>
                    </w:rPr>
                  </w:rPrChange>
                </w:rPr>
                <w:t xml:space="preserve">           4.160,00 </w:t>
              </w:r>
            </w:ins>
          </w:p>
        </w:tc>
      </w:tr>
      <w:tr w:rsidR="002E6B1B" w:rsidRPr="002E6B1B" w14:paraId="4F00EA95" w14:textId="77777777" w:rsidTr="002E6B1B">
        <w:tblPrEx>
          <w:tblPrExChange w:id="4922" w:author="Matheus Gomes Faria" w:date="2020-07-08T11:54:00Z">
            <w:tblPrEx>
              <w:tblW w:w="4928" w:type="pct"/>
              <w:tblLayout w:type="fixed"/>
            </w:tblPrEx>
          </w:tblPrExChange>
        </w:tblPrEx>
        <w:trPr>
          <w:trHeight w:val="300"/>
          <w:jc w:val="center"/>
          <w:ins w:id="4923" w:author="Matheus Gomes Faria" w:date="2020-07-08T11:53:00Z"/>
          <w:trPrChange w:id="49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9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49ACBF" w14:textId="77777777" w:rsidR="002E6B1B" w:rsidRPr="002E6B1B" w:rsidRDefault="002E6B1B" w:rsidP="002E6B1B">
            <w:pPr>
              <w:rPr>
                <w:ins w:id="4926" w:author="Matheus Gomes Faria" w:date="2020-07-08T11:53:00Z"/>
                <w:rFonts w:ascii="Calibri" w:hAnsi="Calibri" w:cs="Calibri"/>
                <w:color w:val="000000"/>
                <w:sz w:val="20"/>
                <w:szCs w:val="20"/>
                <w:rPrChange w:id="4927" w:author="Matheus Gomes Faria" w:date="2020-07-08T11:53:00Z">
                  <w:rPr>
                    <w:ins w:id="4928" w:author="Matheus Gomes Faria" w:date="2020-07-08T11:53:00Z"/>
                    <w:rFonts w:ascii="Calibri" w:hAnsi="Calibri" w:cs="Calibri"/>
                    <w:color w:val="000000"/>
                    <w:sz w:val="22"/>
                    <w:szCs w:val="22"/>
                  </w:rPr>
                </w:rPrChange>
              </w:rPr>
            </w:pPr>
            <w:ins w:id="4929" w:author="Matheus Gomes Faria" w:date="2020-07-08T11:53:00Z">
              <w:r w:rsidRPr="002E6B1B">
                <w:rPr>
                  <w:rFonts w:ascii="Calibri" w:hAnsi="Calibri" w:cs="Calibri"/>
                  <w:color w:val="000000"/>
                  <w:sz w:val="20"/>
                  <w:szCs w:val="20"/>
                  <w:rPrChange w:id="4930"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931"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932"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9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74F30D" w14:textId="77777777" w:rsidR="002E6B1B" w:rsidRPr="002E6B1B" w:rsidRDefault="002E6B1B" w:rsidP="002E6B1B">
            <w:pPr>
              <w:jc w:val="right"/>
              <w:rPr>
                <w:ins w:id="4934" w:author="Matheus Gomes Faria" w:date="2020-07-08T11:53:00Z"/>
                <w:rFonts w:ascii="Calibri" w:hAnsi="Calibri" w:cs="Calibri"/>
                <w:color w:val="000000"/>
                <w:sz w:val="20"/>
                <w:szCs w:val="20"/>
                <w:rPrChange w:id="4935" w:author="Matheus Gomes Faria" w:date="2020-07-08T11:53:00Z">
                  <w:rPr>
                    <w:ins w:id="4936" w:author="Matheus Gomes Faria" w:date="2020-07-08T11:53:00Z"/>
                    <w:rFonts w:ascii="Calibri" w:hAnsi="Calibri" w:cs="Calibri"/>
                    <w:color w:val="000000"/>
                    <w:sz w:val="22"/>
                    <w:szCs w:val="22"/>
                  </w:rPr>
                </w:rPrChange>
              </w:rPr>
            </w:pPr>
            <w:ins w:id="4937" w:author="Matheus Gomes Faria" w:date="2020-07-08T11:53:00Z">
              <w:r w:rsidRPr="002E6B1B">
                <w:rPr>
                  <w:rFonts w:ascii="Calibri" w:hAnsi="Calibri" w:cs="Calibri"/>
                  <w:color w:val="000000"/>
                  <w:sz w:val="20"/>
                  <w:szCs w:val="20"/>
                  <w:rPrChange w:id="4938" w:author="Matheus Gomes Faria" w:date="2020-07-08T11:53:00Z">
                    <w:rPr>
                      <w:rFonts w:ascii="Calibri" w:hAnsi="Calibri" w:cs="Calibri"/>
                      <w:color w:val="000000"/>
                      <w:sz w:val="22"/>
                      <w:szCs w:val="22"/>
                    </w:rPr>
                  </w:rPrChange>
                </w:rPr>
                <w:t>2019598</w:t>
              </w:r>
            </w:ins>
          </w:p>
        </w:tc>
        <w:tc>
          <w:tcPr>
            <w:tcW w:w="1015" w:type="pct"/>
            <w:tcBorders>
              <w:top w:val="nil"/>
              <w:left w:val="nil"/>
              <w:bottom w:val="single" w:sz="4" w:space="0" w:color="auto"/>
              <w:right w:val="single" w:sz="4" w:space="0" w:color="auto"/>
            </w:tcBorders>
            <w:shd w:val="clear" w:color="auto" w:fill="auto"/>
            <w:noWrap/>
            <w:vAlign w:val="bottom"/>
            <w:hideMark/>
            <w:tcPrChange w:id="49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9D277E" w14:textId="77777777" w:rsidR="002E6B1B" w:rsidRPr="002E6B1B" w:rsidRDefault="002E6B1B" w:rsidP="002E6B1B">
            <w:pPr>
              <w:rPr>
                <w:ins w:id="4940" w:author="Matheus Gomes Faria" w:date="2020-07-08T11:53:00Z"/>
                <w:rFonts w:ascii="Calibri" w:hAnsi="Calibri" w:cs="Calibri"/>
                <w:color w:val="000000"/>
                <w:sz w:val="20"/>
                <w:szCs w:val="20"/>
                <w:rPrChange w:id="4941" w:author="Matheus Gomes Faria" w:date="2020-07-08T11:53:00Z">
                  <w:rPr>
                    <w:ins w:id="4942" w:author="Matheus Gomes Faria" w:date="2020-07-08T11:53:00Z"/>
                    <w:rFonts w:ascii="Calibri" w:hAnsi="Calibri" w:cs="Calibri"/>
                    <w:color w:val="000000"/>
                    <w:sz w:val="22"/>
                    <w:szCs w:val="22"/>
                  </w:rPr>
                </w:rPrChange>
              </w:rPr>
            </w:pPr>
            <w:ins w:id="4943" w:author="Matheus Gomes Faria" w:date="2020-07-08T11:53:00Z">
              <w:r w:rsidRPr="002E6B1B">
                <w:rPr>
                  <w:rFonts w:ascii="Calibri" w:hAnsi="Calibri" w:cs="Calibri"/>
                  <w:color w:val="000000"/>
                  <w:sz w:val="20"/>
                  <w:szCs w:val="20"/>
                  <w:rPrChange w:id="4944" w:author="Matheus Gomes Faria" w:date="2020-07-08T11:53:00Z">
                    <w:rPr>
                      <w:rFonts w:ascii="Calibri" w:hAnsi="Calibri" w:cs="Calibri"/>
                      <w:color w:val="000000"/>
                      <w:sz w:val="22"/>
                      <w:szCs w:val="22"/>
                    </w:rPr>
                  </w:rPrChange>
                </w:rPr>
                <w:t xml:space="preserve">           7.000,00 </w:t>
              </w:r>
            </w:ins>
          </w:p>
        </w:tc>
      </w:tr>
      <w:tr w:rsidR="002E6B1B" w:rsidRPr="002E6B1B" w14:paraId="364C163F" w14:textId="77777777" w:rsidTr="002E6B1B">
        <w:tblPrEx>
          <w:tblPrExChange w:id="4945" w:author="Matheus Gomes Faria" w:date="2020-07-08T11:54:00Z">
            <w:tblPrEx>
              <w:tblW w:w="4928" w:type="pct"/>
              <w:tblLayout w:type="fixed"/>
            </w:tblPrEx>
          </w:tblPrExChange>
        </w:tblPrEx>
        <w:trPr>
          <w:trHeight w:val="300"/>
          <w:jc w:val="center"/>
          <w:ins w:id="4946" w:author="Matheus Gomes Faria" w:date="2020-07-08T11:53:00Z"/>
          <w:trPrChange w:id="49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9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343FDA" w14:textId="77777777" w:rsidR="002E6B1B" w:rsidRPr="002E6B1B" w:rsidRDefault="002E6B1B" w:rsidP="002E6B1B">
            <w:pPr>
              <w:rPr>
                <w:ins w:id="4949" w:author="Matheus Gomes Faria" w:date="2020-07-08T11:53:00Z"/>
                <w:rFonts w:ascii="Calibri" w:hAnsi="Calibri" w:cs="Calibri"/>
                <w:color w:val="000000"/>
                <w:sz w:val="20"/>
                <w:szCs w:val="20"/>
                <w:rPrChange w:id="4950" w:author="Matheus Gomes Faria" w:date="2020-07-08T11:53:00Z">
                  <w:rPr>
                    <w:ins w:id="4951" w:author="Matheus Gomes Faria" w:date="2020-07-08T11:53:00Z"/>
                    <w:rFonts w:ascii="Calibri" w:hAnsi="Calibri" w:cs="Calibri"/>
                    <w:color w:val="000000"/>
                    <w:sz w:val="22"/>
                    <w:szCs w:val="22"/>
                  </w:rPr>
                </w:rPrChange>
              </w:rPr>
            </w:pPr>
            <w:ins w:id="4952" w:author="Matheus Gomes Faria" w:date="2020-07-08T11:53:00Z">
              <w:r w:rsidRPr="002E6B1B">
                <w:rPr>
                  <w:rFonts w:ascii="Calibri" w:hAnsi="Calibri" w:cs="Calibri"/>
                  <w:color w:val="000000"/>
                  <w:sz w:val="20"/>
                  <w:szCs w:val="20"/>
                  <w:rPrChange w:id="4953"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954"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955"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9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C827358" w14:textId="77777777" w:rsidR="002E6B1B" w:rsidRPr="002E6B1B" w:rsidRDefault="002E6B1B" w:rsidP="002E6B1B">
            <w:pPr>
              <w:jc w:val="right"/>
              <w:rPr>
                <w:ins w:id="4957" w:author="Matheus Gomes Faria" w:date="2020-07-08T11:53:00Z"/>
                <w:rFonts w:ascii="Calibri" w:hAnsi="Calibri" w:cs="Calibri"/>
                <w:color w:val="000000"/>
                <w:sz w:val="20"/>
                <w:szCs w:val="20"/>
                <w:rPrChange w:id="4958" w:author="Matheus Gomes Faria" w:date="2020-07-08T11:53:00Z">
                  <w:rPr>
                    <w:ins w:id="4959" w:author="Matheus Gomes Faria" w:date="2020-07-08T11:53:00Z"/>
                    <w:rFonts w:ascii="Calibri" w:hAnsi="Calibri" w:cs="Calibri"/>
                    <w:color w:val="000000"/>
                    <w:sz w:val="22"/>
                    <w:szCs w:val="22"/>
                  </w:rPr>
                </w:rPrChange>
              </w:rPr>
            </w:pPr>
            <w:ins w:id="4960" w:author="Matheus Gomes Faria" w:date="2020-07-08T11:53:00Z">
              <w:r w:rsidRPr="002E6B1B">
                <w:rPr>
                  <w:rFonts w:ascii="Calibri" w:hAnsi="Calibri" w:cs="Calibri"/>
                  <w:color w:val="000000"/>
                  <w:sz w:val="20"/>
                  <w:szCs w:val="20"/>
                  <w:rPrChange w:id="4961" w:author="Matheus Gomes Faria" w:date="2020-07-08T11:53:00Z">
                    <w:rPr>
                      <w:rFonts w:ascii="Calibri" w:hAnsi="Calibri" w:cs="Calibri"/>
                      <w:color w:val="000000"/>
                      <w:sz w:val="22"/>
                      <w:szCs w:val="22"/>
                    </w:rPr>
                  </w:rPrChange>
                </w:rPr>
                <w:t>2019634</w:t>
              </w:r>
            </w:ins>
          </w:p>
        </w:tc>
        <w:tc>
          <w:tcPr>
            <w:tcW w:w="1015" w:type="pct"/>
            <w:tcBorders>
              <w:top w:val="nil"/>
              <w:left w:val="nil"/>
              <w:bottom w:val="single" w:sz="4" w:space="0" w:color="auto"/>
              <w:right w:val="single" w:sz="4" w:space="0" w:color="auto"/>
            </w:tcBorders>
            <w:shd w:val="clear" w:color="auto" w:fill="auto"/>
            <w:noWrap/>
            <w:vAlign w:val="bottom"/>
            <w:hideMark/>
            <w:tcPrChange w:id="49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38FFF90" w14:textId="77777777" w:rsidR="002E6B1B" w:rsidRPr="002E6B1B" w:rsidRDefault="002E6B1B" w:rsidP="002E6B1B">
            <w:pPr>
              <w:rPr>
                <w:ins w:id="4963" w:author="Matheus Gomes Faria" w:date="2020-07-08T11:53:00Z"/>
                <w:rFonts w:ascii="Calibri" w:hAnsi="Calibri" w:cs="Calibri"/>
                <w:color w:val="000000"/>
                <w:sz w:val="20"/>
                <w:szCs w:val="20"/>
                <w:rPrChange w:id="4964" w:author="Matheus Gomes Faria" w:date="2020-07-08T11:53:00Z">
                  <w:rPr>
                    <w:ins w:id="4965" w:author="Matheus Gomes Faria" w:date="2020-07-08T11:53:00Z"/>
                    <w:rFonts w:ascii="Calibri" w:hAnsi="Calibri" w:cs="Calibri"/>
                    <w:color w:val="000000"/>
                    <w:sz w:val="22"/>
                    <w:szCs w:val="22"/>
                  </w:rPr>
                </w:rPrChange>
              </w:rPr>
            </w:pPr>
            <w:ins w:id="4966" w:author="Matheus Gomes Faria" w:date="2020-07-08T11:53:00Z">
              <w:r w:rsidRPr="002E6B1B">
                <w:rPr>
                  <w:rFonts w:ascii="Calibri" w:hAnsi="Calibri" w:cs="Calibri"/>
                  <w:color w:val="000000"/>
                  <w:sz w:val="20"/>
                  <w:szCs w:val="20"/>
                  <w:rPrChange w:id="4967" w:author="Matheus Gomes Faria" w:date="2020-07-08T11:53:00Z">
                    <w:rPr>
                      <w:rFonts w:ascii="Calibri" w:hAnsi="Calibri" w:cs="Calibri"/>
                      <w:color w:val="000000"/>
                      <w:sz w:val="22"/>
                      <w:szCs w:val="22"/>
                    </w:rPr>
                  </w:rPrChange>
                </w:rPr>
                <w:t xml:space="preserve">           2.560,00 </w:t>
              </w:r>
            </w:ins>
          </w:p>
        </w:tc>
      </w:tr>
      <w:tr w:rsidR="002E6B1B" w:rsidRPr="002E6B1B" w14:paraId="326E35A1" w14:textId="77777777" w:rsidTr="002E6B1B">
        <w:tblPrEx>
          <w:tblPrExChange w:id="4968" w:author="Matheus Gomes Faria" w:date="2020-07-08T11:54:00Z">
            <w:tblPrEx>
              <w:tblW w:w="4928" w:type="pct"/>
              <w:tblLayout w:type="fixed"/>
            </w:tblPrEx>
          </w:tblPrExChange>
        </w:tblPrEx>
        <w:trPr>
          <w:trHeight w:val="300"/>
          <w:jc w:val="center"/>
          <w:ins w:id="4969" w:author="Matheus Gomes Faria" w:date="2020-07-08T11:53:00Z"/>
          <w:trPrChange w:id="49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9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FE4E0C" w14:textId="77777777" w:rsidR="002E6B1B" w:rsidRPr="002E6B1B" w:rsidRDefault="002E6B1B" w:rsidP="002E6B1B">
            <w:pPr>
              <w:rPr>
                <w:ins w:id="4972" w:author="Matheus Gomes Faria" w:date="2020-07-08T11:53:00Z"/>
                <w:rFonts w:ascii="Calibri" w:hAnsi="Calibri" w:cs="Calibri"/>
                <w:color w:val="000000"/>
                <w:sz w:val="20"/>
                <w:szCs w:val="20"/>
                <w:rPrChange w:id="4973" w:author="Matheus Gomes Faria" w:date="2020-07-08T11:53:00Z">
                  <w:rPr>
                    <w:ins w:id="4974" w:author="Matheus Gomes Faria" w:date="2020-07-08T11:53:00Z"/>
                    <w:rFonts w:ascii="Calibri" w:hAnsi="Calibri" w:cs="Calibri"/>
                    <w:color w:val="000000"/>
                    <w:sz w:val="22"/>
                    <w:szCs w:val="22"/>
                  </w:rPr>
                </w:rPrChange>
              </w:rPr>
            </w:pPr>
            <w:ins w:id="4975" w:author="Matheus Gomes Faria" w:date="2020-07-08T11:53:00Z">
              <w:r w:rsidRPr="002E6B1B">
                <w:rPr>
                  <w:rFonts w:ascii="Calibri" w:hAnsi="Calibri" w:cs="Calibri"/>
                  <w:color w:val="000000"/>
                  <w:sz w:val="20"/>
                  <w:szCs w:val="20"/>
                  <w:rPrChange w:id="4976"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4977"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4978"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49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04F00F" w14:textId="77777777" w:rsidR="002E6B1B" w:rsidRPr="002E6B1B" w:rsidRDefault="002E6B1B" w:rsidP="002E6B1B">
            <w:pPr>
              <w:jc w:val="right"/>
              <w:rPr>
                <w:ins w:id="4980" w:author="Matheus Gomes Faria" w:date="2020-07-08T11:53:00Z"/>
                <w:rFonts w:ascii="Calibri" w:hAnsi="Calibri" w:cs="Calibri"/>
                <w:color w:val="000000"/>
                <w:sz w:val="20"/>
                <w:szCs w:val="20"/>
                <w:rPrChange w:id="4981" w:author="Matheus Gomes Faria" w:date="2020-07-08T11:53:00Z">
                  <w:rPr>
                    <w:ins w:id="4982" w:author="Matheus Gomes Faria" w:date="2020-07-08T11:53:00Z"/>
                    <w:rFonts w:ascii="Calibri" w:hAnsi="Calibri" w:cs="Calibri"/>
                    <w:color w:val="000000"/>
                    <w:sz w:val="22"/>
                    <w:szCs w:val="22"/>
                  </w:rPr>
                </w:rPrChange>
              </w:rPr>
            </w:pPr>
            <w:ins w:id="4983" w:author="Matheus Gomes Faria" w:date="2020-07-08T11:53:00Z">
              <w:r w:rsidRPr="002E6B1B">
                <w:rPr>
                  <w:rFonts w:ascii="Calibri" w:hAnsi="Calibri" w:cs="Calibri"/>
                  <w:color w:val="000000"/>
                  <w:sz w:val="20"/>
                  <w:szCs w:val="20"/>
                  <w:rPrChange w:id="4984" w:author="Matheus Gomes Faria" w:date="2020-07-08T11:53:00Z">
                    <w:rPr>
                      <w:rFonts w:ascii="Calibri" w:hAnsi="Calibri" w:cs="Calibri"/>
                      <w:color w:val="000000"/>
                      <w:sz w:val="22"/>
                      <w:szCs w:val="22"/>
                    </w:rPr>
                  </w:rPrChange>
                </w:rPr>
                <w:t>2019659</w:t>
              </w:r>
            </w:ins>
          </w:p>
        </w:tc>
        <w:tc>
          <w:tcPr>
            <w:tcW w:w="1015" w:type="pct"/>
            <w:tcBorders>
              <w:top w:val="nil"/>
              <w:left w:val="nil"/>
              <w:bottom w:val="single" w:sz="4" w:space="0" w:color="auto"/>
              <w:right w:val="single" w:sz="4" w:space="0" w:color="auto"/>
            </w:tcBorders>
            <w:shd w:val="clear" w:color="auto" w:fill="auto"/>
            <w:noWrap/>
            <w:vAlign w:val="bottom"/>
            <w:hideMark/>
            <w:tcPrChange w:id="49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7A5727" w14:textId="77777777" w:rsidR="002E6B1B" w:rsidRPr="002E6B1B" w:rsidRDefault="002E6B1B" w:rsidP="002E6B1B">
            <w:pPr>
              <w:rPr>
                <w:ins w:id="4986" w:author="Matheus Gomes Faria" w:date="2020-07-08T11:53:00Z"/>
                <w:rFonts w:ascii="Calibri" w:hAnsi="Calibri" w:cs="Calibri"/>
                <w:color w:val="000000"/>
                <w:sz w:val="20"/>
                <w:szCs w:val="20"/>
                <w:rPrChange w:id="4987" w:author="Matheus Gomes Faria" w:date="2020-07-08T11:53:00Z">
                  <w:rPr>
                    <w:ins w:id="4988" w:author="Matheus Gomes Faria" w:date="2020-07-08T11:53:00Z"/>
                    <w:rFonts w:ascii="Calibri" w:hAnsi="Calibri" w:cs="Calibri"/>
                    <w:color w:val="000000"/>
                    <w:sz w:val="22"/>
                    <w:szCs w:val="22"/>
                  </w:rPr>
                </w:rPrChange>
              </w:rPr>
            </w:pPr>
            <w:ins w:id="4989" w:author="Matheus Gomes Faria" w:date="2020-07-08T11:53:00Z">
              <w:r w:rsidRPr="002E6B1B">
                <w:rPr>
                  <w:rFonts w:ascii="Calibri" w:hAnsi="Calibri" w:cs="Calibri"/>
                  <w:color w:val="000000"/>
                  <w:sz w:val="20"/>
                  <w:szCs w:val="20"/>
                  <w:rPrChange w:id="4990" w:author="Matheus Gomes Faria" w:date="2020-07-08T11:53:00Z">
                    <w:rPr>
                      <w:rFonts w:ascii="Calibri" w:hAnsi="Calibri" w:cs="Calibri"/>
                      <w:color w:val="000000"/>
                      <w:sz w:val="22"/>
                      <w:szCs w:val="22"/>
                    </w:rPr>
                  </w:rPrChange>
                </w:rPr>
                <w:t xml:space="preserve">           2.560,00 </w:t>
              </w:r>
            </w:ins>
          </w:p>
        </w:tc>
      </w:tr>
      <w:tr w:rsidR="002E6B1B" w:rsidRPr="002E6B1B" w14:paraId="6A968034" w14:textId="77777777" w:rsidTr="002E6B1B">
        <w:tblPrEx>
          <w:tblPrExChange w:id="4991" w:author="Matheus Gomes Faria" w:date="2020-07-08T11:54:00Z">
            <w:tblPrEx>
              <w:tblW w:w="4928" w:type="pct"/>
              <w:tblLayout w:type="fixed"/>
            </w:tblPrEx>
          </w:tblPrExChange>
        </w:tblPrEx>
        <w:trPr>
          <w:trHeight w:val="300"/>
          <w:jc w:val="center"/>
          <w:ins w:id="4992" w:author="Matheus Gomes Faria" w:date="2020-07-08T11:53:00Z"/>
          <w:trPrChange w:id="49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49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0C3FBF" w14:textId="77777777" w:rsidR="002E6B1B" w:rsidRPr="002E6B1B" w:rsidRDefault="002E6B1B" w:rsidP="002E6B1B">
            <w:pPr>
              <w:rPr>
                <w:ins w:id="4995" w:author="Matheus Gomes Faria" w:date="2020-07-08T11:53:00Z"/>
                <w:rFonts w:ascii="Calibri" w:hAnsi="Calibri" w:cs="Calibri"/>
                <w:color w:val="000000"/>
                <w:sz w:val="20"/>
                <w:szCs w:val="20"/>
                <w:rPrChange w:id="4996" w:author="Matheus Gomes Faria" w:date="2020-07-08T11:53:00Z">
                  <w:rPr>
                    <w:ins w:id="4997" w:author="Matheus Gomes Faria" w:date="2020-07-08T11:53:00Z"/>
                    <w:rFonts w:ascii="Calibri" w:hAnsi="Calibri" w:cs="Calibri"/>
                    <w:color w:val="000000"/>
                    <w:sz w:val="22"/>
                    <w:szCs w:val="22"/>
                  </w:rPr>
                </w:rPrChange>
              </w:rPr>
            </w:pPr>
            <w:proofErr w:type="spellStart"/>
            <w:ins w:id="4998" w:author="Matheus Gomes Faria" w:date="2020-07-08T11:53:00Z">
              <w:r w:rsidRPr="002E6B1B">
                <w:rPr>
                  <w:rFonts w:ascii="Calibri" w:hAnsi="Calibri" w:cs="Calibri"/>
                  <w:color w:val="000000"/>
                  <w:sz w:val="20"/>
                  <w:szCs w:val="20"/>
                  <w:rPrChange w:id="4999"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5000"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50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F66F8E" w14:textId="77777777" w:rsidR="002E6B1B" w:rsidRPr="002E6B1B" w:rsidRDefault="002E6B1B" w:rsidP="002E6B1B">
            <w:pPr>
              <w:jc w:val="right"/>
              <w:rPr>
                <w:ins w:id="5002" w:author="Matheus Gomes Faria" w:date="2020-07-08T11:53:00Z"/>
                <w:rFonts w:ascii="Calibri" w:hAnsi="Calibri" w:cs="Calibri"/>
                <w:color w:val="000000"/>
                <w:sz w:val="20"/>
                <w:szCs w:val="20"/>
                <w:rPrChange w:id="5003" w:author="Matheus Gomes Faria" w:date="2020-07-08T11:53:00Z">
                  <w:rPr>
                    <w:ins w:id="5004" w:author="Matheus Gomes Faria" w:date="2020-07-08T11:53:00Z"/>
                    <w:rFonts w:ascii="Calibri" w:hAnsi="Calibri" w:cs="Calibri"/>
                    <w:color w:val="000000"/>
                    <w:sz w:val="22"/>
                    <w:szCs w:val="22"/>
                  </w:rPr>
                </w:rPrChange>
              </w:rPr>
            </w:pPr>
            <w:ins w:id="5005" w:author="Matheus Gomes Faria" w:date="2020-07-08T11:53:00Z">
              <w:r w:rsidRPr="002E6B1B">
                <w:rPr>
                  <w:rFonts w:ascii="Calibri" w:hAnsi="Calibri" w:cs="Calibri"/>
                  <w:color w:val="000000"/>
                  <w:sz w:val="20"/>
                  <w:szCs w:val="20"/>
                  <w:rPrChange w:id="5006" w:author="Matheus Gomes Faria" w:date="2020-07-08T11:53:00Z">
                    <w:rPr>
                      <w:rFonts w:ascii="Calibri" w:hAnsi="Calibri" w:cs="Calibri"/>
                      <w:color w:val="000000"/>
                      <w:sz w:val="22"/>
                      <w:szCs w:val="22"/>
                    </w:rPr>
                  </w:rPrChange>
                </w:rPr>
                <w:t>20191511</w:t>
              </w:r>
            </w:ins>
          </w:p>
        </w:tc>
        <w:tc>
          <w:tcPr>
            <w:tcW w:w="1015" w:type="pct"/>
            <w:tcBorders>
              <w:top w:val="nil"/>
              <w:left w:val="nil"/>
              <w:bottom w:val="single" w:sz="4" w:space="0" w:color="auto"/>
              <w:right w:val="single" w:sz="4" w:space="0" w:color="auto"/>
            </w:tcBorders>
            <w:shd w:val="clear" w:color="auto" w:fill="auto"/>
            <w:noWrap/>
            <w:vAlign w:val="bottom"/>
            <w:hideMark/>
            <w:tcPrChange w:id="50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228D61" w14:textId="77777777" w:rsidR="002E6B1B" w:rsidRPr="002E6B1B" w:rsidRDefault="002E6B1B" w:rsidP="002E6B1B">
            <w:pPr>
              <w:rPr>
                <w:ins w:id="5008" w:author="Matheus Gomes Faria" w:date="2020-07-08T11:53:00Z"/>
                <w:rFonts w:ascii="Calibri" w:hAnsi="Calibri" w:cs="Calibri"/>
                <w:color w:val="000000"/>
                <w:sz w:val="20"/>
                <w:szCs w:val="20"/>
                <w:rPrChange w:id="5009" w:author="Matheus Gomes Faria" w:date="2020-07-08T11:53:00Z">
                  <w:rPr>
                    <w:ins w:id="5010" w:author="Matheus Gomes Faria" w:date="2020-07-08T11:53:00Z"/>
                    <w:rFonts w:ascii="Calibri" w:hAnsi="Calibri" w:cs="Calibri"/>
                    <w:color w:val="000000"/>
                    <w:sz w:val="22"/>
                    <w:szCs w:val="22"/>
                  </w:rPr>
                </w:rPrChange>
              </w:rPr>
            </w:pPr>
            <w:ins w:id="5011" w:author="Matheus Gomes Faria" w:date="2020-07-08T11:53:00Z">
              <w:r w:rsidRPr="002E6B1B">
                <w:rPr>
                  <w:rFonts w:ascii="Calibri" w:hAnsi="Calibri" w:cs="Calibri"/>
                  <w:color w:val="000000"/>
                  <w:sz w:val="20"/>
                  <w:szCs w:val="20"/>
                  <w:rPrChange w:id="5012" w:author="Matheus Gomes Faria" w:date="2020-07-08T11:53:00Z">
                    <w:rPr>
                      <w:rFonts w:ascii="Calibri" w:hAnsi="Calibri" w:cs="Calibri"/>
                      <w:color w:val="000000"/>
                      <w:sz w:val="22"/>
                      <w:szCs w:val="22"/>
                    </w:rPr>
                  </w:rPrChange>
                </w:rPr>
                <w:t xml:space="preserve">               390,00 </w:t>
              </w:r>
            </w:ins>
          </w:p>
        </w:tc>
      </w:tr>
      <w:tr w:rsidR="002E6B1B" w:rsidRPr="002E6B1B" w14:paraId="08DCD1C3" w14:textId="77777777" w:rsidTr="002E6B1B">
        <w:tblPrEx>
          <w:tblPrExChange w:id="5013" w:author="Matheus Gomes Faria" w:date="2020-07-08T11:54:00Z">
            <w:tblPrEx>
              <w:tblW w:w="4928" w:type="pct"/>
              <w:tblLayout w:type="fixed"/>
            </w:tblPrEx>
          </w:tblPrExChange>
        </w:tblPrEx>
        <w:trPr>
          <w:trHeight w:val="300"/>
          <w:jc w:val="center"/>
          <w:ins w:id="5014" w:author="Matheus Gomes Faria" w:date="2020-07-08T11:53:00Z"/>
          <w:trPrChange w:id="50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0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C12D0C" w14:textId="77777777" w:rsidR="002E6B1B" w:rsidRPr="002E6B1B" w:rsidRDefault="002E6B1B" w:rsidP="002E6B1B">
            <w:pPr>
              <w:rPr>
                <w:ins w:id="5017" w:author="Matheus Gomes Faria" w:date="2020-07-08T11:53:00Z"/>
                <w:rFonts w:ascii="Calibri" w:hAnsi="Calibri" w:cs="Calibri"/>
                <w:color w:val="000000"/>
                <w:sz w:val="20"/>
                <w:szCs w:val="20"/>
                <w:rPrChange w:id="5018" w:author="Matheus Gomes Faria" w:date="2020-07-08T11:53:00Z">
                  <w:rPr>
                    <w:ins w:id="5019" w:author="Matheus Gomes Faria" w:date="2020-07-08T11:53:00Z"/>
                    <w:rFonts w:ascii="Calibri" w:hAnsi="Calibri" w:cs="Calibri"/>
                    <w:color w:val="000000"/>
                    <w:sz w:val="22"/>
                    <w:szCs w:val="22"/>
                  </w:rPr>
                </w:rPrChange>
              </w:rPr>
            </w:pPr>
            <w:proofErr w:type="spellStart"/>
            <w:ins w:id="5020" w:author="Matheus Gomes Faria" w:date="2020-07-08T11:53:00Z">
              <w:r w:rsidRPr="002E6B1B">
                <w:rPr>
                  <w:rFonts w:ascii="Calibri" w:hAnsi="Calibri" w:cs="Calibri"/>
                  <w:color w:val="000000"/>
                  <w:sz w:val="20"/>
                  <w:szCs w:val="20"/>
                  <w:rPrChange w:id="5021"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5022"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5023"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50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0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E9FD40" w14:textId="77777777" w:rsidR="002E6B1B" w:rsidRPr="002E6B1B" w:rsidRDefault="002E6B1B" w:rsidP="002E6B1B">
            <w:pPr>
              <w:jc w:val="right"/>
              <w:rPr>
                <w:ins w:id="5026" w:author="Matheus Gomes Faria" w:date="2020-07-08T11:53:00Z"/>
                <w:rFonts w:ascii="Calibri" w:hAnsi="Calibri" w:cs="Calibri"/>
                <w:color w:val="000000"/>
                <w:sz w:val="20"/>
                <w:szCs w:val="20"/>
                <w:rPrChange w:id="5027" w:author="Matheus Gomes Faria" w:date="2020-07-08T11:53:00Z">
                  <w:rPr>
                    <w:ins w:id="5028" w:author="Matheus Gomes Faria" w:date="2020-07-08T11:53:00Z"/>
                    <w:rFonts w:ascii="Calibri" w:hAnsi="Calibri" w:cs="Calibri"/>
                    <w:color w:val="000000"/>
                    <w:sz w:val="22"/>
                    <w:szCs w:val="22"/>
                  </w:rPr>
                </w:rPrChange>
              </w:rPr>
            </w:pPr>
            <w:ins w:id="5029" w:author="Matheus Gomes Faria" w:date="2020-07-08T11:53:00Z">
              <w:r w:rsidRPr="002E6B1B">
                <w:rPr>
                  <w:rFonts w:ascii="Calibri" w:hAnsi="Calibri" w:cs="Calibri"/>
                  <w:color w:val="000000"/>
                  <w:sz w:val="20"/>
                  <w:szCs w:val="20"/>
                  <w:rPrChange w:id="5030" w:author="Matheus Gomes Faria" w:date="2020-07-08T11:53:00Z">
                    <w:rPr>
                      <w:rFonts w:ascii="Calibri" w:hAnsi="Calibri" w:cs="Calibri"/>
                      <w:color w:val="000000"/>
                      <w:sz w:val="22"/>
                      <w:szCs w:val="22"/>
                    </w:rPr>
                  </w:rPrChange>
                </w:rPr>
                <w:t>2732</w:t>
              </w:r>
            </w:ins>
          </w:p>
        </w:tc>
        <w:tc>
          <w:tcPr>
            <w:tcW w:w="1015" w:type="pct"/>
            <w:tcBorders>
              <w:top w:val="nil"/>
              <w:left w:val="nil"/>
              <w:bottom w:val="single" w:sz="4" w:space="0" w:color="auto"/>
              <w:right w:val="single" w:sz="4" w:space="0" w:color="auto"/>
            </w:tcBorders>
            <w:shd w:val="clear" w:color="auto" w:fill="auto"/>
            <w:noWrap/>
            <w:vAlign w:val="bottom"/>
            <w:hideMark/>
            <w:tcPrChange w:id="50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A55C8F" w14:textId="77777777" w:rsidR="002E6B1B" w:rsidRPr="002E6B1B" w:rsidRDefault="002E6B1B" w:rsidP="002E6B1B">
            <w:pPr>
              <w:rPr>
                <w:ins w:id="5032" w:author="Matheus Gomes Faria" w:date="2020-07-08T11:53:00Z"/>
                <w:rFonts w:ascii="Calibri" w:hAnsi="Calibri" w:cs="Calibri"/>
                <w:color w:val="000000"/>
                <w:sz w:val="20"/>
                <w:szCs w:val="20"/>
                <w:rPrChange w:id="5033" w:author="Matheus Gomes Faria" w:date="2020-07-08T11:53:00Z">
                  <w:rPr>
                    <w:ins w:id="5034" w:author="Matheus Gomes Faria" w:date="2020-07-08T11:53:00Z"/>
                    <w:rFonts w:ascii="Calibri" w:hAnsi="Calibri" w:cs="Calibri"/>
                    <w:color w:val="000000"/>
                    <w:sz w:val="22"/>
                    <w:szCs w:val="22"/>
                  </w:rPr>
                </w:rPrChange>
              </w:rPr>
            </w:pPr>
            <w:ins w:id="5035" w:author="Matheus Gomes Faria" w:date="2020-07-08T11:53:00Z">
              <w:r w:rsidRPr="002E6B1B">
                <w:rPr>
                  <w:rFonts w:ascii="Calibri" w:hAnsi="Calibri" w:cs="Calibri"/>
                  <w:color w:val="000000"/>
                  <w:sz w:val="20"/>
                  <w:szCs w:val="20"/>
                  <w:rPrChange w:id="5036" w:author="Matheus Gomes Faria" w:date="2020-07-08T11:53:00Z">
                    <w:rPr>
                      <w:rFonts w:ascii="Calibri" w:hAnsi="Calibri" w:cs="Calibri"/>
                      <w:color w:val="000000"/>
                      <w:sz w:val="22"/>
                      <w:szCs w:val="22"/>
                    </w:rPr>
                  </w:rPrChange>
                </w:rPr>
                <w:t xml:space="preserve">           2.079,00 </w:t>
              </w:r>
            </w:ins>
          </w:p>
        </w:tc>
      </w:tr>
      <w:tr w:rsidR="002E6B1B" w:rsidRPr="002E6B1B" w14:paraId="5269E036" w14:textId="77777777" w:rsidTr="002E6B1B">
        <w:tblPrEx>
          <w:tblPrExChange w:id="5037" w:author="Matheus Gomes Faria" w:date="2020-07-08T11:54:00Z">
            <w:tblPrEx>
              <w:tblW w:w="4928" w:type="pct"/>
              <w:tblLayout w:type="fixed"/>
            </w:tblPrEx>
          </w:tblPrExChange>
        </w:tblPrEx>
        <w:trPr>
          <w:trHeight w:val="300"/>
          <w:jc w:val="center"/>
          <w:ins w:id="5038" w:author="Matheus Gomes Faria" w:date="2020-07-08T11:53:00Z"/>
          <w:trPrChange w:id="50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0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67EA54" w14:textId="77777777" w:rsidR="002E6B1B" w:rsidRPr="002E6B1B" w:rsidRDefault="002E6B1B" w:rsidP="002E6B1B">
            <w:pPr>
              <w:rPr>
                <w:ins w:id="5041" w:author="Matheus Gomes Faria" w:date="2020-07-08T11:53:00Z"/>
                <w:rFonts w:ascii="Calibri" w:hAnsi="Calibri" w:cs="Calibri"/>
                <w:color w:val="000000"/>
                <w:sz w:val="20"/>
                <w:szCs w:val="20"/>
                <w:rPrChange w:id="5042" w:author="Matheus Gomes Faria" w:date="2020-07-08T11:53:00Z">
                  <w:rPr>
                    <w:ins w:id="5043" w:author="Matheus Gomes Faria" w:date="2020-07-08T11:53:00Z"/>
                    <w:rFonts w:ascii="Calibri" w:hAnsi="Calibri" w:cs="Calibri"/>
                    <w:color w:val="000000"/>
                    <w:sz w:val="22"/>
                    <w:szCs w:val="22"/>
                  </w:rPr>
                </w:rPrChange>
              </w:rPr>
            </w:pPr>
            <w:ins w:id="5044" w:author="Matheus Gomes Faria" w:date="2020-07-08T11:53:00Z">
              <w:r w:rsidRPr="002E6B1B">
                <w:rPr>
                  <w:rFonts w:ascii="Calibri" w:hAnsi="Calibri" w:cs="Calibri"/>
                  <w:color w:val="000000"/>
                  <w:sz w:val="20"/>
                  <w:szCs w:val="20"/>
                  <w:rPrChange w:id="5045"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5046"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50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0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954CBE" w14:textId="77777777" w:rsidR="002E6B1B" w:rsidRPr="002E6B1B" w:rsidRDefault="002E6B1B" w:rsidP="002E6B1B">
            <w:pPr>
              <w:jc w:val="right"/>
              <w:rPr>
                <w:ins w:id="5049" w:author="Matheus Gomes Faria" w:date="2020-07-08T11:53:00Z"/>
                <w:rFonts w:ascii="Calibri" w:hAnsi="Calibri" w:cs="Calibri"/>
                <w:color w:val="000000"/>
                <w:sz w:val="20"/>
                <w:szCs w:val="20"/>
                <w:rPrChange w:id="5050" w:author="Matheus Gomes Faria" w:date="2020-07-08T11:53:00Z">
                  <w:rPr>
                    <w:ins w:id="5051" w:author="Matheus Gomes Faria" w:date="2020-07-08T11:53:00Z"/>
                    <w:rFonts w:ascii="Calibri" w:hAnsi="Calibri" w:cs="Calibri"/>
                    <w:color w:val="000000"/>
                    <w:sz w:val="22"/>
                    <w:szCs w:val="22"/>
                  </w:rPr>
                </w:rPrChange>
              </w:rPr>
            </w:pPr>
            <w:ins w:id="5052" w:author="Matheus Gomes Faria" w:date="2020-07-08T11:53:00Z">
              <w:r w:rsidRPr="002E6B1B">
                <w:rPr>
                  <w:rFonts w:ascii="Calibri" w:hAnsi="Calibri" w:cs="Calibri"/>
                  <w:color w:val="000000"/>
                  <w:sz w:val="20"/>
                  <w:szCs w:val="20"/>
                  <w:rPrChange w:id="5053" w:author="Matheus Gomes Faria" w:date="2020-07-08T11:53:00Z">
                    <w:rPr>
                      <w:rFonts w:ascii="Calibri" w:hAnsi="Calibri" w:cs="Calibri"/>
                      <w:color w:val="000000"/>
                      <w:sz w:val="22"/>
                      <w:szCs w:val="22"/>
                    </w:rPr>
                  </w:rPrChange>
                </w:rPr>
                <w:t>77637</w:t>
              </w:r>
            </w:ins>
          </w:p>
        </w:tc>
        <w:tc>
          <w:tcPr>
            <w:tcW w:w="1015" w:type="pct"/>
            <w:tcBorders>
              <w:top w:val="nil"/>
              <w:left w:val="nil"/>
              <w:bottom w:val="single" w:sz="4" w:space="0" w:color="auto"/>
              <w:right w:val="single" w:sz="4" w:space="0" w:color="auto"/>
            </w:tcBorders>
            <w:shd w:val="clear" w:color="auto" w:fill="auto"/>
            <w:noWrap/>
            <w:vAlign w:val="bottom"/>
            <w:hideMark/>
            <w:tcPrChange w:id="50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ADDFA7" w14:textId="77777777" w:rsidR="002E6B1B" w:rsidRPr="002E6B1B" w:rsidRDefault="002E6B1B" w:rsidP="002E6B1B">
            <w:pPr>
              <w:rPr>
                <w:ins w:id="5055" w:author="Matheus Gomes Faria" w:date="2020-07-08T11:53:00Z"/>
                <w:rFonts w:ascii="Calibri" w:hAnsi="Calibri" w:cs="Calibri"/>
                <w:color w:val="000000"/>
                <w:sz w:val="20"/>
                <w:szCs w:val="20"/>
                <w:rPrChange w:id="5056" w:author="Matheus Gomes Faria" w:date="2020-07-08T11:53:00Z">
                  <w:rPr>
                    <w:ins w:id="5057" w:author="Matheus Gomes Faria" w:date="2020-07-08T11:53:00Z"/>
                    <w:rFonts w:ascii="Calibri" w:hAnsi="Calibri" w:cs="Calibri"/>
                    <w:color w:val="000000"/>
                    <w:sz w:val="22"/>
                    <w:szCs w:val="22"/>
                  </w:rPr>
                </w:rPrChange>
              </w:rPr>
            </w:pPr>
            <w:ins w:id="5058" w:author="Matheus Gomes Faria" w:date="2020-07-08T11:53:00Z">
              <w:r w:rsidRPr="002E6B1B">
                <w:rPr>
                  <w:rFonts w:ascii="Calibri" w:hAnsi="Calibri" w:cs="Calibri"/>
                  <w:color w:val="000000"/>
                  <w:sz w:val="20"/>
                  <w:szCs w:val="20"/>
                  <w:rPrChange w:id="5059" w:author="Matheus Gomes Faria" w:date="2020-07-08T11:53:00Z">
                    <w:rPr>
                      <w:rFonts w:ascii="Calibri" w:hAnsi="Calibri" w:cs="Calibri"/>
                      <w:color w:val="000000"/>
                      <w:sz w:val="22"/>
                      <w:szCs w:val="22"/>
                    </w:rPr>
                  </w:rPrChange>
                </w:rPr>
                <w:t xml:space="preserve">           2.286,54 </w:t>
              </w:r>
            </w:ins>
          </w:p>
        </w:tc>
      </w:tr>
      <w:tr w:rsidR="002E6B1B" w:rsidRPr="002E6B1B" w14:paraId="40EB5598" w14:textId="77777777" w:rsidTr="002E6B1B">
        <w:tblPrEx>
          <w:tblPrExChange w:id="5060" w:author="Matheus Gomes Faria" w:date="2020-07-08T11:54:00Z">
            <w:tblPrEx>
              <w:tblW w:w="4928" w:type="pct"/>
              <w:tblLayout w:type="fixed"/>
            </w:tblPrEx>
          </w:tblPrExChange>
        </w:tblPrEx>
        <w:trPr>
          <w:trHeight w:val="300"/>
          <w:jc w:val="center"/>
          <w:ins w:id="5061" w:author="Matheus Gomes Faria" w:date="2020-07-08T11:53:00Z"/>
          <w:trPrChange w:id="50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0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CB4997" w14:textId="77777777" w:rsidR="002E6B1B" w:rsidRPr="002E6B1B" w:rsidRDefault="002E6B1B" w:rsidP="002E6B1B">
            <w:pPr>
              <w:rPr>
                <w:ins w:id="5064" w:author="Matheus Gomes Faria" w:date="2020-07-08T11:53:00Z"/>
                <w:rFonts w:ascii="Calibri" w:hAnsi="Calibri" w:cs="Calibri"/>
                <w:color w:val="000000"/>
                <w:sz w:val="20"/>
                <w:szCs w:val="20"/>
                <w:rPrChange w:id="5065" w:author="Matheus Gomes Faria" w:date="2020-07-08T11:53:00Z">
                  <w:rPr>
                    <w:ins w:id="5066" w:author="Matheus Gomes Faria" w:date="2020-07-08T11:53:00Z"/>
                    <w:rFonts w:ascii="Calibri" w:hAnsi="Calibri" w:cs="Calibri"/>
                    <w:color w:val="000000"/>
                    <w:sz w:val="22"/>
                    <w:szCs w:val="22"/>
                  </w:rPr>
                </w:rPrChange>
              </w:rPr>
            </w:pPr>
            <w:ins w:id="5067" w:author="Matheus Gomes Faria" w:date="2020-07-08T11:53:00Z">
              <w:r w:rsidRPr="002E6B1B">
                <w:rPr>
                  <w:rFonts w:ascii="Calibri" w:hAnsi="Calibri" w:cs="Calibri"/>
                  <w:color w:val="000000"/>
                  <w:sz w:val="20"/>
                  <w:szCs w:val="20"/>
                  <w:rPrChange w:id="5068"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5069"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50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0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D2F4C2" w14:textId="77777777" w:rsidR="002E6B1B" w:rsidRPr="002E6B1B" w:rsidRDefault="002E6B1B" w:rsidP="002E6B1B">
            <w:pPr>
              <w:jc w:val="right"/>
              <w:rPr>
                <w:ins w:id="5072" w:author="Matheus Gomes Faria" w:date="2020-07-08T11:53:00Z"/>
                <w:rFonts w:ascii="Calibri" w:hAnsi="Calibri" w:cs="Calibri"/>
                <w:color w:val="000000"/>
                <w:sz w:val="20"/>
                <w:szCs w:val="20"/>
                <w:rPrChange w:id="5073" w:author="Matheus Gomes Faria" w:date="2020-07-08T11:53:00Z">
                  <w:rPr>
                    <w:ins w:id="5074" w:author="Matheus Gomes Faria" w:date="2020-07-08T11:53:00Z"/>
                    <w:rFonts w:ascii="Calibri" w:hAnsi="Calibri" w:cs="Calibri"/>
                    <w:color w:val="000000"/>
                    <w:sz w:val="22"/>
                    <w:szCs w:val="22"/>
                  </w:rPr>
                </w:rPrChange>
              </w:rPr>
            </w:pPr>
            <w:ins w:id="5075" w:author="Matheus Gomes Faria" w:date="2020-07-08T11:53:00Z">
              <w:r w:rsidRPr="002E6B1B">
                <w:rPr>
                  <w:rFonts w:ascii="Calibri" w:hAnsi="Calibri" w:cs="Calibri"/>
                  <w:color w:val="000000"/>
                  <w:sz w:val="20"/>
                  <w:szCs w:val="20"/>
                  <w:rPrChange w:id="5076" w:author="Matheus Gomes Faria" w:date="2020-07-08T11:53:00Z">
                    <w:rPr>
                      <w:rFonts w:ascii="Calibri" w:hAnsi="Calibri" w:cs="Calibri"/>
                      <w:color w:val="000000"/>
                      <w:sz w:val="22"/>
                      <w:szCs w:val="22"/>
                    </w:rPr>
                  </w:rPrChange>
                </w:rPr>
                <w:t>77652</w:t>
              </w:r>
            </w:ins>
          </w:p>
        </w:tc>
        <w:tc>
          <w:tcPr>
            <w:tcW w:w="1015" w:type="pct"/>
            <w:tcBorders>
              <w:top w:val="nil"/>
              <w:left w:val="nil"/>
              <w:bottom w:val="single" w:sz="4" w:space="0" w:color="auto"/>
              <w:right w:val="single" w:sz="4" w:space="0" w:color="auto"/>
            </w:tcBorders>
            <w:shd w:val="clear" w:color="auto" w:fill="auto"/>
            <w:noWrap/>
            <w:vAlign w:val="bottom"/>
            <w:hideMark/>
            <w:tcPrChange w:id="50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047438" w14:textId="77777777" w:rsidR="002E6B1B" w:rsidRPr="002E6B1B" w:rsidRDefault="002E6B1B" w:rsidP="002E6B1B">
            <w:pPr>
              <w:rPr>
                <w:ins w:id="5078" w:author="Matheus Gomes Faria" w:date="2020-07-08T11:53:00Z"/>
                <w:rFonts w:ascii="Calibri" w:hAnsi="Calibri" w:cs="Calibri"/>
                <w:color w:val="000000"/>
                <w:sz w:val="20"/>
                <w:szCs w:val="20"/>
                <w:rPrChange w:id="5079" w:author="Matheus Gomes Faria" w:date="2020-07-08T11:53:00Z">
                  <w:rPr>
                    <w:ins w:id="5080" w:author="Matheus Gomes Faria" w:date="2020-07-08T11:53:00Z"/>
                    <w:rFonts w:ascii="Calibri" w:hAnsi="Calibri" w:cs="Calibri"/>
                    <w:color w:val="000000"/>
                    <w:sz w:val="22"/>
                    <w:szCs w:val="22"/>
                  </w:rPr>
                </w:rPrChange>
              </w:rPr>
            </w:pPr>
            <w:ins w:id="5081" w:author="Matheus Gomes Faria" w:date="2020-07-08T11:53:00Z">
              <w:r w:rsidRPr="002E6B1B">
                <w:rPr>
                  <w:rFonts w:ascii="Calibri" w:hAnsi="Calibri" w:cs="Calibri"/>
                  <w:color w:val="000000"/>
                  <w:sz w:val="20"/>
                  <w:szCs w:val="20"/>
                  <w:rPrChange w:id="5082" w:author="Matheus Gomes Faria" w:date="2020-07-08T11:53:00Z">
                    <w:rPr>
                      <w:rFonts w:ascii="Calibri" w:hAnsi="Calibri" w:cs="Calibri"/>
                      <w:color w:val="000000"/>
                      <w:sz w:val="22"/>
                      <w:szCs w:val="22"/>
                    </w:rPr>
                  </w:rPrChange>
                </w:rPr>
                <w:t xml:space="preserve">           2.109,00 </w:t>
              </w:r>
            </w:ins>
          </w:p>
        </w:tc>
      </w:tr>
      <w:tr w:rsidR="002E6B1B" w:rsidRPr="002E6B1B" w14:paraId="40D30A14" w14:textId="77777777" w:rsidTr="002E6B1B">
        <w:tblPrEx>
          <w:tblPrExChange w:id="5083" w:author="Matheus Gomes Faria" w:date="2020-07-08T11:54:00Z">
            <w:tblPrEx>
              <w:tblW w:w="4928" w:type="pct"/>
              <w:tblLayout w:type="fixed"/>
            </w:tblPrEx>
          </w:tblPrExChange>
        </w:tblPrEx>
        <w:trPr>
          <w:trHeight w:val="300"/>
          <w:jc w:val="center"/>
          <w:ins w:id="5084" w:author="Matheus Gomes Faria" w:date="2020-07-08T11:53:00Z"/>
          <w:trPrChange w:id="50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0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3F8C7A" w14:textId="77777777" w:rsidR="002E6B1B" w:rsidRPr="002E6B1B" w:rsidRDefault="002E6B1B" w:rsidP="002E6B1B">
            <w:pPr>
              <w:rPr>
                <w:ins w:id="5087" w:author="Matheus Gomes Faria" w:date="2020-07-08T11:53:00Z"/>
                <w:rFonts w:ascii="Calibri" w:hAnsi="Calibri" w:cs="Calibri"/>
                <w:color w:val="000000"/>
                <w:sz w:val="20"/>
                <w:szCs w:val="20"/>
                <w:rPrChange w:id="5088" w:author="Matheus Gomes Faria" w:date="2020-07-08T11:53:00Z">
                  <w:rPr>
                    <w:ins w:id="5089" w:author="Matheus Gomes Faria" w:date="2020-07-08T11:53:00Z"/>
                    <w:rFonts w:ascii="Calibri" w:hAnsi="Calibri" w:cs="Calibri"/>
                    <w:color w:val="000000"/>
                    <w:sz w:val="22"/>
                    <w:szCs w:val="22"/>
                  </w:rPr>
                </w:rPrChange>
              </w:rPr>
            </w:pPr>
            <w:ins w:id="5090" w:author="Matheus Gomes Faria" w:date="2020-07-08T11:53:00Z">
              <w:r w:rsidRPr="002E6B1B">
                <w:rPr>
                  <w:rFonts w:ascii="Calibri" w:hAnsi="Calibri" w:cs="Calibri"/>
                  <w:color w:val="000000"/>
                  <w:sz w:val="20"/>
                  <w:szCs w:val="20"/>
                  <w:rPrChange w:id="5091"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5092"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509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0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3FCD925" w14:textId="77777777" w:rsidR="002E6B1B" w:rsidRPr="002E6B1B" w:rsidRDefault="002E6B1B" w:rsidP="002E6B1B">
            <w:pPr>
              <w:jc w:val="right"/>
              <w:rPr>
                <w:ins w:id="5095" w:author="Matheus Gomes Faria" w:date="2020-07-08T11:53:00Z"/>
                <w:rFonts w:ascii="Calibri" w:hAnsi="Calibri" w:cs="Calibri"/>
                <w:color w:val="000000"/>
                <w:sz w:val="20"/>
                <w:szCs w:val="20"/>
                <w:rPrChange w:id="5096" w:author="Matheus Gomes Faria" w:date="2020-07-08T11:53:00Z">
                  <w:rPr>
                    <w:ins w:id="5097" w:author="Matheus Gomes Faria" w:date="2020-07-08T11:53:00Z"/>
                    <w:rFonts w:ascii="Calibri" w:hAnsi="Calibri" w:cs="Calibri"/>
                    <w:color w:val="000000"/>
                    <w:sz w:val="22"/>
                    <w:szCs w:val="22"/>
                  </w:rPr>
                </w:rPrChange>
              </w:rPr>
            </w:pPr>
            <w:ins w:id="5098" w:author="Matheus Gomes Faria" w:date="2020-07-08T11:53:00Z">
              <w:r w:rsidRPr="002E6B1B">
                <w:rPr>
                  <w:rFonts w:ascii="Calibri" w:hAnsi="Calibri" w:cs="Calibri"/>
                  <w:color w:val="000000"/>
                  <w:sz w:val="20"/>
                  <w:szCs w:val="20"/>
                  <w:rPrChange w:id="5099" w:author="Matheus Gomes Faria" w:date="2020-07-08T11:53:00Z">
                    <w:rPr>
                      <w:rFonts w:ascii="Calibri" w:hAnsi="Calibri" w:cs="Calibri"/>
                      <w:color w:val="000000"/>
                      <w:sz w:val="22"/>
                      <w:szCs w:val="22"/>
                    </w:rPr>
                  </w:rPrChange>
                </w:rPr>
                <w:t>77670</w:t>
              </w:r>
            </w:ins>
          </w:p>
        </w:tc>
        <w:tc>
          <w:tcPr>
            <w:tcW w:w="1015" w:type="pct"/>
            <w:tcBorders>
              <w:top w:val="nil"/>
              <w:left w:val="nil"/>
              <w:bottom w:val="single" w:sz="4" w:space="0" w:color="auto"/>
              <w:right w:val="single" w:sz="4" w:space="0" w:color="auto"/>
            </w:tcBorders>
            <w:shd w:val="clear" w:color="auto" w:fill="auto"/>
            <w:noWrap/>
            <w:vAlign w:val="bottom"/>
            <w:hideMark/>
            <w:tcPrChange w:id="51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233C73" w14:textId="77777777" w:rsidR="002E6B1B" w:rsidRPr="002E6B1B" w:rsidRDefault="002E6B1B" w:rsidP="002E6B1B">
            <w:pPr>
              <w:rPr>
                <w:ins w:id="5101" w:author="Matheus Gomes Faria" w:date="2020-07-08T11:53:00Z"/>
                <w:rFonts w:ascii="Calibri" w:hAnsi="Calibri" w:cs="Calibri"/>
                <w:color w:val="000000"/>
                <w:sz w:val="20"/>
                <w:szCs w:val="20"/>
                <w:rPrChange w:id="5102" w:author="Matheus Gomes Faria" w:date="2020-07-08T11:53:00Z">
                  <w:rPr>
                    <w:ins w:id="5103" w:author="Matheus Gomes Faria" w:date="2020-07-08T11:53:00Z"/>
                    <w:rFonts w:ascii="Calibri" w:hAnsi="Calibri" w:cs="Calibri"/>
                    <w:color w:val="000000"/>
                    <w:sz w:val="22"/>
                    <w:szCs w:val="22"/>
                  </w:rPr>
                </w:rPrChange>
              </w:rPr>
            </w:pPr>
            <w:ins w:id="5104" w:author="Matheus Gomes Faria" w:date="2020-07-08T11:53:00Z">
              <w:r w:rsidRPr="002E6B1B">
                <w:rPr>
                  <w:rFonts w:ascii="Calibri" w:hAnsi="Calibri" w:cs="Calibri"/>
                  <w:color w:val="000000"/>
                  <w:sz w:val="20"/>
                  <w:szCs w:val="20"/>
                  <w:rPrChange w:id="5105" w:author="Matheus Gomes Faria" w:date="2020-07-08T11:53:00Z">
                    <w:rPr>
                      <w:rFonts w:ascii="Calibri" w:hAnsi="Calibri" w:cs="Calibri"/>
                      <w:color w:val="000000"/>
                      <w:sz w:val="22"/>
                      <w:szCs w:val="22"/>
                    </w:rPr>
                  </w:rPrChange>
                </w:rPr>
                <w:t xml:space="preserve">               599,00 </w:t>
              </w:r>
            </w:ins>
          </w:p>
        </w:tc>
      </w:tr>
      <w:tr w:rsidR="002E6B1B" w:rsidRPr="002E6B1B" w14:paraId="369D6DF8" w14:textId="77777777" w:rsidTr="002E6B1B">
        <w:tblPrEx>
          <w:tblPrExChange w:id="5106" w:author="Matheus Gomes Faria" w:date="2020-07-08T11:54:00Z">
            <w:tblPrEx>
              <w:tblW w:w="4928" w:type="pct"/>
              <w:tblLayout w:type="fixed"/>
            </w:tblPrEx>
          </w:tblPrExChange>
        </w:tblPrEx>
        <w:trPr>
          <w:trHeight w:val="300"/>
          <w:jc w:val="center"/>
          <w:ins w:id="5107" w:author="Matheus Gomes Faria" w:date="2020-07-08T11:53:00Z"/>
          <w:trPrChange w:id="51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1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36764E" w14:textId="77777777" w:rsidR="002E6B1B" w:rsidRPr="002E6B1B" w:rsidRDefault="002E6B1B" w:rsidP="002E6B1B">
            <w:pPr>
              <w:rPr>
                <w:ins w:id="5110" w:author="Matheus Gomes Faria" w:date="2020-07-08T11:53:00Z"/>
                <w:rFonts w:ascii="Calibri" w:hAnsi="Calibri" w:cs="Calibri"/>
                <w:color w:val="000000"/>
                <w:sz w:val="20"/>
                <w:szCs w:val="20"/>
                <w:rPrChange w:id="5111" w:author="Matheus Gomes Faria" w:date="2020-07-08T11:53:00Z">
                  <w:rPr>
                    <w:ins w:id="5112" w:author="Matheus Gomes Faria" w:date="2020-07-08T11:53:00Z"/>
                    <w:rFonts w:ascii="Calibri" w:hAnsi="Calibri" w:cs="Calibri"/>
                    <w:color w:val="000000"/>
                    <w:sz w:val="22"/>
                    <w:szCs w:val="22"/>
                  </w:rPr>
                </w:rPrChange>
              </w:rPr>
            </w:pPr>
            <w:ins w:id="5113" w:author="Matheus Gomes Faria" w:date="2020-07-08T11:53:00Z">
              <w:r w:rsidRPr="002E6B1B">
                <w:rPr>
                  <w:rFonts w:ascii="Calibri" w:hAnsi="Calibri" w:cs="Calibri"/>
                  <w:color w:val="000000"/>
                  <w:sz w:val="20"/>
                  <w:szCs w:val="20"/>
                  <w:rPrChange w:id="5114"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5115"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51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1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6594C1" w14:textId="77777777" w:rsidR="002E6B1B" w:rsidRPr="002E6B1B" w:rsidRDefault="002E6B1B" w:rsidP="002E6B1B">
            <w:pPr>
              <w:jc w:val="right"/>
              <w:rPr>
                <w:ins w:id="5118" w:author="Matheus Gomes Faria" w:date="2020-07-08T11:53:00Z"/>
                <w:rFonts w:ascii="Calibri" w:hAnsi="Calibri" w:cs="Calibri"/>
                <w:color w:val="000000"/>
                <w:sz w:val="20"/>
                <w:szCs w:val="20"/>
                <w:rPrChange w:id="5119" w:author="Matheus Gomes Faria" w:date="2020-07-08T11:53:00Z">
                  <w:rPr>
                    <w:ins w:id="5120" w:author="Matheus Gomes Faria" w:date="2020-07-08T11:53:00Z"/>
                    <w:rFonts w:ascii="Calibri" w:hAnsi="Calibri" w:cs="Calibri"/>
                    <w:color w:val="000000"/>
                    <w:sz w:val="22"/>
                    <w:szCs w:val="22"/>
                  </w:rPr>
                </w:rPrChange>
              </w:rPr>
            </w:pPr>
            <w:ins w:id="5121" w:author="Matheus Gomes Faria" w:date="2020-07-08T11:53:00Z">
              <w:r w:rsidRPr="002E6B1B">
                <w:rPr>
                  <w:rFonts w:ascii="Calibri" w:hAnsi="Calibri" w:cs="Calibri"/>
                  <w:color w:val="000000"/>
                  <w:sz w:val="20"/>
                  <w:szCs w:val="20"/>
                  <w:rPrChange w:id="5122" w:author="Matheus Gomes Faria" w:date="2020-07-08T11:53:00Z">
                    <w:rPr>
                      <w:rFonts w:ascii="Calibri" w:hAnsi="Calibri" w:cs="Calibri"/>
                      <w:color w:val="000000"/>
                      <w:sz w:val="22"/>
                      <w:szCs w:val="22"/>
                    </w:rPr>
                  </w:rPrChange>
                </w:rPr>
                <w:t>23073</w:t>
              </w:r>
            </w:ins>
          </w:p>
        </w:tc>
        <w:tc>
          <w:tcPr>
            <w:tcW w:w="1015" w:type="pct"/>
            <w:tcBorders>
              <w:top w:val="nil"/>
              <w:left w:val="nil"/>
              <w:bottom w:val="single" w:sz="4" w:space="0" w:color="auto"/>
              <w:right w:val="single" w:sz="4" w:space="0" w:color="auto"/>
            </w:tcBorders>
            <w:shd w:val="clear" w:color="auto" w:fill="auto"/>
            <w:noWrap/>
            <w:vAlign w:val="bottom"/>
            <w:hideMark/>
            <w:tcPrChange w:id="51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08AB39" w14:textId="77777777" w:rsidR="002E6B1B" w:rsidRPr="002E6B1B" w:rsidRDefault="002E6B1B" w:rsidP="002E6B1B">
            <w:pPr>
              <w:rPr>
                <w:ins w:id="5124" w:author="Matheus Gomes Faria" w:date="2020-07-08T11:53:00Z"/>
                <w:rFonts w:ascii="Calibri" w:hAnsi="Calibri" w:cs="Calibri"/>
                <w:color w:val="000000"/>
                <w:sz w:val="20"/>
                <w:szCs w:val="20"/>
                <w:rPrChange w:id="5125" w:author="Matheus Gomes Faria" w:date="2020-07-08T11:53:00Z">
                  <w:rPr>
                    <w:ins w:id="5126" w:author="Matheus Gomes Faria" w:date="2020-07-08T11:53:00Z"/>
                    <w:rFonts w:ascii="Calibri" w:hAnsi="Calibri" w:cs="Calibri"/>
                    <w:color w:val="000000"/>
                    <w:sz w:val="22"/>
                    <w:szCs w:val="22"/>
                  </w:rPr>
                </w:rPrChange>
              </w:rPr>
            </w:pPr>
            <w:ins w:id="5127" w:author="Matheus Gomes Faria" w:date="2020-07-08T11:53:00Z">
              <w:r w:rsidRPr="002E6B1B">
                <w:rPr>
                  <w:rFonts w:ascii="Calibri" w:hAnsi="Calibri" w:cs="Calibri"/>
                  <w:color w:val="000000"/>
                  <w:sz w:val="20"/>
                  <w:szCs w:val="20"/>
                  <w:rPrChange w:id="5128" w:author="Matheus Gomes Faria" w:date="2020-07-08T11:53:00Z">
                    <w:rPr>
                      <w:rFonts w:ascii="Calibri" w:hAnsi="Calibri" w:cs="Calibri"/>
                      <w:color w:val="000000"/>
                      <w:sz w:val="22"/>
                      <w:szCs w:val="22"/>
                    </w:rPr>
                  </w:rPrChange>
                </w:rPr>
                <w:t xml:space="preserve">           1.300,73 </w:t>
              </w:r>
            </w:ins>
          </w:p>
        </w:tc>
      </w:tr>
      <w:tr w:rsidR="002E6B1B" w:rsidRPr="002E6B1B" w14:paraId="7967BDB9" w14:textId="77777777" w:rsidTr="002E6B1B">
        <w:tblPrEx>
          <w:tblPrExChange w:id="5129" w:author="Matheus Gomes Faria" w:date="2020-07-08T11:54:00Z">
            <w:tblPrEx>
              <w:tblW w:w="4928" w:type="pct"/>
              <w:tblLayout w:type="fixed"/>
            </w:tblPrEx>
          </w:tblPrExChange>
        </w:tblPrEx>
        <w:trPr>
          <w:trHeight w:val="300"/>
          <w:jc w:val="center"/>
          <w:ins w:id="5130" w:author="Matheus Gomes Faria" w:date="2020-07-08T11:53:00Z"/>
          <w:trPrChange w:id="51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1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9088C7" w14:textId="77777777" w:rsidR="002E6B1B" w:rsidRPr="002E6B1B" w:rsidRDefault="002E6B1B" w:rsidP="002E6B1B">
            <w:pPr>
              <w:rPr>
                <w:ins w:id="5133" w:author="Matheus Gomes Faria" w:date="2020-07-08T11:53:00Z"/>
                <w:rFonts w:ascii="Calibri" w:hAnsi="Calibri" w:cs="Calibri"/>
                <w:color w:val="000000"/>
                <w:sz w:val="20"/>
                <w:szCs w:val="20"/>
                <w:rPrChange w:id="5134" w:author="Matheus Gomes Faria" w:date="2020-07-08T11:53:00Z">
                  <w:rPr>
                    <w:ins w:id="5135" w:author="Matheus Gomes Faria" w:date="2020-07-08T11:53:00Z"/>
                    <w:rFonts w:ascii="Calibri" w:hAnsi="Calibri" w:cs="Calibri"/>
                    <w:color w:val="000000"/>
                    <w:sz w:val="22"/>
                    <w:szCs w:val="22"/>
                  </w:rPr>
                </w:rPrChange>
              </w:rPr>
            </w:pPr>
            <w:proofErr w:type="spellStart"/>
            <w:ins w:id="5136" w:author="Matheus Gomes Faria" w:date="2020-07-08T11:53:00Z">
              <w:r w:rsidRPr="002E6B1B">
                <w:rPr>
                  <w:rFonts w:ascii="Calibri" w:hAnsi="Calibri" w:cs="Calibri"/>
                  <w:color w:val="000000"/>
                  <w:sz w:val="20"/>
                  <w:szCs w:val="20"/>
                  <w:rPrChange w:id="5137"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513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139"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1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1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DC1149" w14:textId="77777777" w:rsidR="002E6B1B" w:rsidRPr="002E6B1B" w:rsidRDefault="002E6B1B" w:rsidP="002E6B1B">
            <w:pPr>
              <w:jc w:val="right"/>
              <w:rPr>
                <w:ins w:id="5142" w:author="Matheus Gomes Faria" w:date="2020-07-08T11:53:00Z"/>
                <w:rFonts w:ascii="Calibri" w:hAnsi="Calibri" w:cs="Calibri"/>
                <w:color w:val="000000"/>
                <w:sz w:val="20"/>
                <w:szCs w:val="20"/>
                <w:rPrChange w:id="5143" w:author="Matheus Gomes Faria" w:date="2020-07-08T11:53:00Z">
                  <w:rPr>
                    <w:ins w:id="5144" w:author="Matheus Gomes Faria" w:date="2020-07-08T11:53:00Z"/>
                    <w:rFonts w:ascii="Calibri" w:hAnsi="Calibri" w:cs="Calibri"/>
                    <w:color w:val="000000"/>
                    <w:sz w:val="22"/>
                    <w:szCs w:val="22"/>
                  </w:rPr>
                </w:rPrChange>
              </w:rPr>
            </w:pPr>
            <w:ins w:id="5145" w:author="Matheus Gomes Faria" w:date="2020-07-08T11:53:00Z">
              <w:r w:rsidRPr="002E6B1B">
                <w:rPr>
                  <w:rFonts w:ascii="Calibri" w:hAnsi="Calibri" w:cs="Calibri"/>
                  <w:color w:val="000000"/>
                  <w:sz w:val="20"/>
                  <w:szCs w:val="20"/>
                  <w:rPrChange w:id="5146" w:author="Matheus Gomes Faria" w:date="2020-07-08T11:53:00Z">
                    <w:rPr>
                      <w:rFonts w:ascii="Calibri" w:hAnsi="Calibri" w:cs="Calibri"/>
                      <w:color w:val="000000"/>
                      <w:sz w:val="22"/>
                      <w:szCs w:val="22"/>
                    </w:rPr>
                  </w:rPrChange>
                </w:rPr>
                <w:t>10609</w:t>
              </w:r>
            </w:ins>
          </w:p>
        </w:tc>
        <w:tc>
          <w:tcPr>
            <w:tcW w:w="1015" w:type="pct"/>
            <w:tcBorders>
              <w:top w:val="nil"/>
              <w:left w:val="nil"/>
              <w:bottom w:val="single" w:sz="4" w:space="0" w:color="auto"/>
              <w:right w:val="single" w:sz="4" w:space="0" w:color="auto"/>
            </w:tcBorders>
            <w:shd w:val="clear" w:color="auto" w:fill="auto"/>
            <w:noWrap/>
            <w:vAlign w:val="bottom"/>
            <w:hideMark/>
            <w:tcPrChange w:id="51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8FF2F0" w14:textId="77777777" w:rsidR="002E6B1B" w:rsidRPr="002E6B1B" w:rsidRDefault="002E6B1B" w:rsidP="002E6B1B">
            <w:pPr>
              <w:rPr>
                <w:ins w:id="5148" w:author="Matheus Gomes Faria" w:date="2020-07-08T11:53:00Z"/>
                <w:rFonts w:ascii="Calibri" w:hAnsi="Calibri" w:cs="Calibri"/>
                <w:color w:val="000000"/>
                <w:sz w:val="20"/>
                <w:szCs w:val="20"/>
                <w:rPrChange w:id="5149" w:author="Matheus Gomes Faria" w:date="2020-07-08T11:53:00Z">
                  <w:rPr>
                    <w:ins w:id="5150" w:author="Matheus Gomes Faria" w:date="2020-07-08T11:53:00Z"/>
                    <w:rFonts w:ascii="Calibri" w:hAnsi="Calibri" w:cs="Calibri"/>
                    <w:color w:val="000000"/>
                    <w:sz w:val="22"/>
                    <w:szCs w:val="22"/>
                  </w:rPr>
                </w:rPrChange>
              </w:rPr>
            </w:pPr>
            <w:ins w:id="5151" w:author="Matheus Gomes Faria" w:date="2020-07-08T11:53:00Z">
              <w:r w:rsidRPr="002E6B1B">
                <w:rPr>
                  <w:rFonts w:ascii="Calibri" w:hAnsi="Calibri" w:cs="Calibri"/>
                  <w:color w:val="000000"/>
                  <w:sz w:val="20"/>
                  <w:szCs w:val="20"/>
                  <w:rPrChange w:id="5152" w:author="Matheus Gomes Faria" w:date="2020-07-08T11:53:00Z">
                    <w:rPr>
                      <w:rFonts w:ascii="Calibri" w:hAnsi="Calibri" w:cs="Calibri"/>
                      <w:color w:val="000000"/>
                      <w:sz w:val="22"/>
                      <w:szCs w:val="22"/>
                    </w:rPr>
                  </w:rPrChange>
                </w:rPr>
                <w:t xml:space="preserve">           3.130,00 </w:t>
              </w:r>
            </w:ins>
          </w:p>
        </w:tc>
      </w:tr>
      <w:tr w:rsidR="002E6B1B" w:rsidRPr="002E6B1B" w14:paraId="51CEEDA0" w14:textId="77777777" w:rsidTr="002E6B1B">
        <w:tblPrEx>
          <w:tblPrExChange w:id="5153" w:author="Matheus Gomes Faria" w:date="2020-07-08T11:54:00Z">
            <w:tblPrEx>
              <w:tblW w:w="4928" w:type="pct"/>
              <w:tblLayout w:type="fixed"/>
            </w:tblPrEx>
          </w:tblPrExChange>
        </w:tblPrEx>
        <w:trPr>
          <w:trHeight w:val="300"/>
          <w:jc w:val="center"/>
          <w:ins w:id="5154" w:author="Matheus Gomes Faria" w:date="2020-07-08T11:53:00Z"/>
          <w:trPrChange w:id="51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1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E64890" w14:textId="77777777" w:rsidR="002E6B1B" w:rsidRPr="002E6B1B" w:rsidRDefault="002E6B1B" w:rsidP="002E6B1B">
            <w:pPr>
              <w:rPr>
                <w:ins w:id="5157" w:author="Matheus Gomes Faria" w:date="2020-07-08T11:53:00Z"/>
                <w:rFonts w:ascii="Calibri" w:hAnsi="Calibri" w:cs="Calibri"/>
                <w:color w:val="000000"/>
                <w:sz w:val="20"/>
                <w:szCs w:val="20"/>
                <w:rPrChange w:id="5158" w:author="Matheus Gomes Faria" w:date="2020-07-08T11:53:00Z">
                  <w:rPr>
                    <w:ins w:id="5159" w:author="Matheus Gomes Faria" w:date="2020-07-08T11:53:00Z"/>
                    <w:rFonts w:ascii="Calibri" w:hAnsi="Calibri" w:cs="Calibri"/>
                    <w:color w:val="000000"/>
                    <w:sz w:val="22"/>
                    <w:szCs w:val="22"/>
                  </w:rPr>
                </w:rPrChange>
              </w:rPr>
            </w:pPr>
            <w:proofErr w:type="spellStart"/>
            <w:ins w:id="5160" w:author="Matheus Gomes Faria" w:date="2020-07-08T11:53:00Z">
              <w:r w:rsidRPr="002E6B1B">
                <w:rPr>
                  <w:rFonts w:ascii="Calibri" w:hAnsi="Calibri" w:cs="Calibri"/>
                  <w:color w:val="000000"/>
                  <w:sz w:val="20"/>
                  <w:szCs w:val="20"/>
                  <w:rPrChange w:id="5161"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516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16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1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1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7A7495" w14:textId="77777777" w:rsidR="002E6B1B" w:rsidRPr="002E6B1B" w:rsidRDefault="002E6B1B" w:rsidP="002E6B1B">
            <w:pPr>
              <w:jc w:val="right"/>
              <w:rPr>
                <w:ins w:id="5166" w:author="Matheus Gomes Faria" w:date="2020-07-08T11:53:00Z"/>
                <w:rFonts w:ascii="Calibri" w:hAnsi="Calibri" w:cs="Calibri"/>
                <w:color w:val="000000"/>
                <w:sz w:val="20"/>
                <w:szCs w:val="20"/>
                <w:rPrChange w:id="5167" w:author="Matheus Gomes Faria" w:date="2020-07-08T11:53:00Z">
                  <w:rPr>
                    <w:ins w:id="5168" w:author="Matheus Gomes Faria" w:date="2020-07-08T11:53:00Z"/>
                    <w:rFonts w:ascii="Calibri" w:hAnsi="Calibri" w:cs="Calibri"/>
                    <w:color w:val="000000"/>
                    <w:sz w:val="22"/>
                    <w:szCs w:val="22"/>
                  </w:rPr>
                </w:rPrChange>
              </w:rPr>
            </w:pPr>
            <w:ins w:id="5169" w:author="Matheus Gomes Faria" w:date="2020-07-08T11:53:00Z">
              <w:r w:rsidRPr="002E6B1B">
                <w:rPr>
                  <w:rFonts w:ascii="Calibri" w:hAnsi="Calibri" w:cs="Calibri"/>
                  <w:color w:val="000000"/>
                  <w:sz w:val="20"/>
                  <w:szCs w:val="20"/>
                  <w:rPrChange w:id="5170" w:author="Matheus Gomes Faria" w:date="2020-07-08T11:53:00Z">
                    <w:rPr>
                      <w:rFonts w:ascii="Calibri" w:hAnsi="Calibri" w:cs="Calibri"/>
                      <w:color w:val="000000"/>
                      <w:sz w:val="22"/>
                      <w:szCs w:val="22"/>
                    </w:rPr>
                  </w:rPrChange>
                </w:rPr>
                <w:t>2234</w:t>
              </w:r>
            </w:ins>
          </w:p>
        </w:tc>
        <w:tc>
          <w:tcPr>
            <w:tcW w:w="1015" w:type="pct"/>
            <w:tcBorders>
              <w:top w:val="nil"/>
              <w:left w:val="nil"/>
              <w:bottom w:val="single" w:sz="4" w:space="0" w:color="auto"/>
              <w:right w:val="single" w:sz="4" w:space="0" w:color="auto"/>
            </w:tcBorders>
            <w:shd w:val="clear" w:color="auto" w:fill="auto"/>
            <w:noWrap/>
            <w:vAlign w:val="bottom"/>
            <w:hideMark/>
            <w:tcPrChange w:id="51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D761C7" w14:textId="77777777" w:rsidR="002E6B1B" w:rsidRPr="002E6B1B" w:rsidRDefault="002E6B1B" w:rsidP="002E6B1B">
            <w:pPr>
              <w:rPr>
                <w:ins w:id="5172" w:author="Matheus Gomes Faria" w:date="2020-07-08T11:53:00Z"/>
                <w:rFonts w:ascii="Calibri" w:hAnsi="Calibri" w:cs="Calibri"/>
                <w:color w:val="000000"/>
                <w:sz w:val="20"/>
                <w:szCs w:val="20"/>
                <w:rPrChange w:id="5173" w:author="Matheus Gomes Faria" w:date="2020-07-08T11:53:00Z">
                  <w:rPr>
                    <w:ins w:id="5174" w:author="Matheus Gomes Faria" w:date="2020-07-08T11:53:00Z"/>
                    <w:rFonts w:ascii="Calibri" w:hAnsi="Calibri" w:cs="Calibri"/>
                    <w:color w:val="000000"/>
                    <w:sz w:val="22"/>
                    <w:szCs w:val="22"/>
                  </w:rPr>
                </w:rPrChange>
              </w:rPr>
            </w:pPr>
            <w:ins w:id="5175" w:author="Matheus Gomes Faria" w:date="2020-07-08T11:53:00Z">
              <w:r w:rsidRPr="002E6B1B">
                <w:rPr>
                  <w:rFonts w:ascii="Calibri" w:hAnsi="Calibri" w:cs="Calibri"/>
                  <w:color w:val="000000"/>
                  <w:sz w:val="20"/>
                  <w:szCs w:val="20"/>
                  <w:rPrChange w:id="5176" w:author="Matheus Gomes Faria" w:date="2020-07-08T11:53:00Z">
                    <w:rPr>
                      <w:rFonts w:ascii="Calibri" w:hAnsi="Calibri" w:cs="Calibri"/>
                      <w:color w:val="000000"/>
                      <w:sz w:val="22"/>
                      <w:szCs w:val="22"/>
                    </w:rPr>
                  </w:rPrChange>
                </w:rPr>
                <w:t xml:space="preserve">                 92,50 </w:t>
              </w:r>
            </w:ins>
          </w:p>
        </w:tc>
      </w:tr>
      <w:tr w:rsidR="002E6B1B" w:rsidRPr="002E6B1B" w14:paraId="1CFFCB99" w14:textId="77777777" w:rsidTr="002E6B1B">
        <w:tblPrEx>
          <w:tblPrExChange w:id="5177" w:author="Matheus Gomes Faria" w:date="2020-07-08T11:54:00Z">
            <w:tblPrEx>
              <w:tblW w:w="4928" w:type="pct"/>
              <w:tblLayout w:type="fixed"/>
            </w:tblPrEx>
          </w:tblPrExChange>
        </w:tblPrEx>
        <w:trPr>
          <w:trHeight w:val="300"/>
          <w:jc w:val="center"/>
          <w:ins w:id="5178" w:author="Matheus Gomes Faria" w:date="2020-07-08T11:53:00Z"/>
          <w:trPrChange w:id="51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1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7F0744" w14:textId="77777777" w:rsidR="002E6B1B" w:rsidRPr="002E6B1B" w:rsidRDefault="002E6B1B" w:rsidP="002E6B1B">
            <w:pPr>
              <w:rPr>
                <w:ins w:id="5181" w:author="Matheus Gomes Faria" w:date="2020-07-08T11:53:00Z"/>
                <w:rFonts w:ascii="Calibri" w:hAnsi="Calibri" w:cs="Calibri"/>
                <w:color w:val="000000"/>
                <w:sz w:val="20"/>
                <w:szCs w:val="20"/>
                <w:rPrChange w:id="5182" w:author="Matheus Gomes Faria" w:date="2020-07-08T11:53:00Z">
                  <w:rPr>
                    <w:ins w:id="5183" w:author="Matheus Gomes Faria" w:date="2020-07-08T11:53:00Z"/>
                    <w:rFonts w:ascii="Calibri" w:hAnsi="Calibri" w:cs="Calibri"/>
                    <w:color w:val="000000"/>
                    <w:sz w:val="22"/>
                    <w:szCs w:val="22"/>
                  </w:rPr>
                </w:rPrChange>
              </w:rPr>
            </w:pPr>
            <w:proofErr w:type="spellStart"/>
            <w:ins w:id="5184" w:author="Matheus Gomes Faria" w:date="2020-07-08T11:53:00Z">
              <w:r w:rsidRPr="002E6B1B">
                <w:rPr>
                  <w:rFonts w:ascii="Calibri" w:hAnsi="Calibri" w:cs="Calibri"/>
                  <w:color w:val="000000"/>
                  <w:sz w:val="20"/>
                  <w:szCs w:val="20"/>
                  <w:rPrChange w:id="5185"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518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187"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18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1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6468402" w14:textId="77777777" w:rsidR="002E6B1B" w:rsidRPr="002E6B1B" w:rsidRDefault="002E6B1B" w:rsidP="002E6B1B">
            <w:pPr>
              <w:jc w:val="right"/>
              <w:rPr>
                <w:ins w:id="5190" w:author="Matheus Gomes Faria" w:date="2020-07-08T11:53:00Z"/>
                <w:rFonts w:ascii="Calibri" w:hAnsi="Calibri" w:cs="Calibri"/>
                <w:color w:val="000000"/>
                <w:sz w:val="20"/>
                <w:szCs w:val="20"/>
                <w:rPrChange w:id="5191" w:author="Matheus Gomes Faria" w:date="2020-07-08T11:53:00Z">
                  <w:rPr>
                    <w:ins w:id="5192" w:author="Matheus Gomes Faria" w:date="2020-07-08T11:53:00Z"/>
                    <w:rFonts w:ascii="Calibri" w:hAnsi="Calibri" w:cs="Calibri"/>
                    <w:color w:val="000000"/>
                    <w:sz w:val="22"/>
                    <w:szCs w:val="22"/>
                  </w:rPr>
                </w:rPrChange>
              </w:rPr>
            </w:pPr>
            <w:ins w:id="5193" w:author="Matheus Gomes Faria" w:date="2020-07-08T11:53:00Z">
              <w:r w:rsidRPr="002E6B1B">
                <w:rPr>
                  <w:rFonts w:ascii="Calibri" w:hAnsi="Calibri" w:cs="Calibri"/>
                  <w:color w:val="000000"/>
                  <w:sz w:val="20"/>
                  <w:szCs w:val="20"/>
                  <w:rPrChange w:id="5194" w:author="Matheus Gomes Faria" w:date="2020-07-08T11:53:00Z">
                    <w:rPr>
                      <w:rFonts w:ascii="Calibri" w:hAnsi="Calibri" w:cs="Calibri"/>
                      <w:color w:val="000000"/>
                      <w:sz w:val="22"/>
                      <w:szCs w:val="22"/>
                    </w:rPr>
                  </w:rPrChange>
                </w:rPr>
                <w:t>2257</w:t>
              </w:r>
            </w:ins>
          </w:p>
        </w:tc>
        <w:tc>
          <w:tcPr>
            <w:tcW w:w="1015" w:type="pct"/>
            <w:tcBorders>
              <w:top w:val="nil"/>
              <w:left w:val="nil"/>
              <w:bottom w:val="single" w:sz="4" w:space="0" w:color="auto"/>
              <w:right w:val="single" w:sz="4" w:space="0" w:color="auto"/>
            </w:tcBorders>
            <w:shd w:val="clear" w:color="auto" w:fill="auto"/>
            <w:noWrap/>
            <w:vAlign w:val="bottom"/>
            <w:hideMark/>
            <w:tcPrChange w:id="51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A43256F" w14:textId="77777777" w:rsidR="002E6B1B" w:rsidRPr="002E6B1B" w:rsidRDefault="002E6B1B" w:rsidP="002E6B1B">
            <w:pPr>
              <w:rPr>
                <w:ins w:id="5196" w:author="Matheus Gomes Faria" w:date="2020-07-08T11:53:00Z"/>
                <w:rFonts w:ascii="Calibri" w:hAnsi="Calibri" w:cs="Calibri"/>
                <w:color w:val="000000"/>
                <w:sz w:val="20"/>
                <w:szCs w:val="20"/>
                <w:rPrChange w:id="5197" w:author="Matheus Gomes Faria" w:date="2020-07-08T11:53:00Z">
                  <w:rPr>
                    <w:ins w:id="5198" w:author="Matheus Gomes Faria" w:date="2020-07-08T11:53:00Z"/>
                    <w:rFonts w:ascii="Calibri" w:hAnsi="Calibri" w:cs="Calibri"/>
                    <w:color w:val="000000"/>
                    <w:sz w:val="22"/>
                    <w:szCs w:val="22"/>
                  </w:rPr>
                </w:rPrChange>
              </w:rPr>
            </w:pPr>
            <w:ins w:id="5199" w:author="Matheus Gomes Faria" w:date="2020-07-08T11:53:00Z">
              <w:r w:rsidRPr="002E6B1B">
                <w:rPr>
                  <w:rFonts w:ascii="Calibri" w:hAnsi="Calibri" w:cs="Calibri"/>
                  <w:color w:val="000000"/>
                  <w:sz w:val="20"/>
                  <w:szCs w:val="20"/>
                  <w:rPrChange w:id="5200" w:author="Matheus Gomes Faria" w:date="2020-07-08T11:53:00Z">
                    <w:rPr>
                      <w:rFonts w:ascii="Calibri" w:hAnsi="Calibri" w:cs="Calibri"/>
                      <w:color w:val="000000"/>
                      <w:sz w:val="22"/>
                      <w:szCs w:val="22"/>
                    </w:rPr>
                  </w:rPrChange>
                </w:rPr>
                <w:t xml:space="preserve">               384,00 </w:t>
              </w:r>
            </w:ins>
          </w:p>
        </w:tc>
      </w:tr>
      <w:tr w:rsidR="002E6B1B" w:rsidRPr="002E6B1B" w14:paraId="5677EEAD" w14:textId="77777777" w:rsidTr="002E6B1B">
        <w:tblPrEx>
          <w:tblPrExChange w:id="5201" w:author="Matheus Gomes Faria" w:date="2020-07-08T11:54:00Z">
            <w:tblPrEx>
              <w:tblW w:w="4928" w:type="pct"/>
              <w:tblLayout w:type="fixed"/>
            </w:tblPrEx>
          </w:tblPrExChange>
        </w:tblPrEx>
        <w:trPr>
          <w:trHeight w:val="300"/>
          <w:jc w:val="center"/>
          <w:ins w:id="5202" w:author="Matheus Gomes Faria" w:date="2020-07-08T11:53:00Z"/>
          <w:trPrChange w:id="52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2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326FDF" w14:textId="77777777" w:rsidR="002E6B1B" w:rsidRPr="002E6B1B" w:rsidRDefault="002E6B1B" w:rsidP="002E6B1B">
            <w:pPr>
              <w:rPr>
                <w:ins w:id="5205" w:author="Matheus Gomes Faria" w:date="2020-07-08T11:53:00Z"/>
                <w:rFonts w:ascii="Calibri" w:hAnsi="Calibri" w:cs="Calibri"/>
                <w:color w:val="000000"/>
                <w:sz w:val="20"/>
                <w:szCs w:val="20"/>
                <w:rPrChange w:id="5206" w:author="Matheus Gomes Faria" w:date="2020-07-08T11:53:00Z">
                  <w:rPr>
                    <w:ins w:id="5207" w:author="Matheus Gomes Faria" w:date="2020-07-08T11:53:00Z"/>
                    <w:rFonts w:ascii="Calibri" w:hAnsi="Calibri" w:cs="Calibri"/>
                    <w:color w:val="000000"/>
                    <w:sz w:val="22"/>
                    <w:szCs w:val="22"/>
                  </w:rPr>
                </w:rPrChange>
              </w:rPr>
            </w:pPr>
            <w:proofErr w:type="spellStart"/>
            <w:ins w:id="5208" w:author="Matheus Gomes Faria" w:date="2020-07-08T11:53:00Z">
              <w:r w:rsidRPr="002E6B1B">
                <w:rPr>
                  <w:rFonts w:ascii="Calibri" w:hAnsi="Calibri" w:cs="Calibri"/>
                  <w:color w:val="000000"/>
                  <w:sz w:val="20"/>
                  <w:szCs w:val="20"/>
                  <w:rPrChange w:id="5209" w:author="Matheus Gomes Faria" w:date="2020-07-08T11:53:00Z">
                    <w:rPr>
                      <w:rFonts w:ascii="Calibri" w:hAnsi="Calibri" w:cs="Calibri"/>
                      <w:color w:val="000000"/>
                      <w:sz w:val="22"/>
                      <w:szCs w:val="22"/>
                    </w:rPr>
                  </w:rPrChange>
                </w:rPr>
                <w:t>DIFERCU</w:t>
              </w:r>
              <w:proofErr w:type="spellEnd"/>
              <w:r w:rsidRPr="002E6B1B">
                <w:rPr>
                  <w:rFonts w:ascii="Calibri" w:hAnsi="Calibri" w:cs="Calibri"/>
                  <w:color w:val="000000"/>
                  <w:sz w:val="20"/>
                  <w:szCs w:val="20"/>
                  <w:rPrChange w:id="5210" w:author="Matheus Gomes Faria" w:date="2020-07-08T11:53:00Z">
                    <w:rPr>
                      <w:rFonts w:ascii="Calibri" w:hAnsi="Calibri" w:cs="Calibri"/>
                      <w:color w:val="000000"/>
                      <w:sz w:val="22"/>
                      <w:szCs w:val="22"/>
                    </w:rPr>
                  </w:rPrChange>
                </w:rPr>
                <w:t xml:space="preserve"> DISTRIBUIDORA DE FERROS </w:t>
              </w:r>
              <w:proofErr w:type="spellStart"/>
              <w:r w:rsidRPr="002E6B1B">
                <w:rPr>
                  <w:rFonts w:ascii="Calibri" w:hAnsi="Calibri" w:cs="Calibri"/>
                  <w:color w:val="000000"/>
                  <w:sz w:val="20"/>
                  <w:szCs w:val="20"/>
                  <w:rPrChange w:id="5211" w:author="Matheus Gomes Faria" w:date="2020-07-08T11:53:00Z">
                    <w:rPr>
                      <w:rFonts w:ascii="Calibri" w:hAnsi="Calibri" w:cs="Calibri"/>
                      <w:color w:val="000000"/>
                      <w:sz w:val="22"/>
                      <w:szCs w:val="22"/>
                    </w:rPr>
                  </w:rPrChange>
                </w:rPr>
                <w:t>IGUACU</w:t>
              </w:r>
              <w:proofErr w:type="spellEnd"/>
              <w:r w:rsidRPr="002E6B1B">
                <w:rPr>
                  <w:rFonts w:ascii="Calibri" w:hAnsi="Calibri" w:cs="Calibri"/>
                  <w:color w:val="000000"/>
                  <w:sz w:val="20"/>
                  <w:szCs w:val="20"/>
                  <w:rPrChange w:id="52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2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FA75D5" w14:textId="77777777" w:rsidR="002E6B1B" w:rsidRPr="002E6B1B" w:rsidRDefault="002E6B1B" w:rsidP="002E6B1B">
            <w:pPr>
              <w:jc w:val="right"/>
              <w:rPr>
                <w:ins w:id="5214" w:author="Matheus Gomes Faria" w:date="2020-07-08T11:53:00Z"/>
                <w:rFonts w:ascii="Calibri" w:hAnsi="Calibri" w:cs="Calibri"/>
                <w:color w:val="000000"/>
                <w:sz w:val="20"/>
                <w:szCs w:val="20"/>
                <w:rPrChange w:id="5215" w:author="Matheus Gomes Faria" w:date="2020-07-08T11:53:00Z">
                  <w:rPr>
                    <w:ins w:id="5216" w:author="Matheus Gomes Faria" w:date="2020-07-08T11:53:00Z"/>
                    <w:rFonts w:ascii="Calibri" w:hAnsi="Calibri" w:cs="Calibri"/>
                    <w:color w:val="000000"/>
                    <w:sz w:val="22"/>
                    <w:szCs w:val="22"/>
                  </w:rPr>
                </w:rPrChange>
              </w:rPr>
            </w:pPr>
            <w:ins w:id="5217" w:author="Matheus Gomes Faria" w:date="2020-07-08T11:53:00Z">
              <w:r w:rsidRPr="002E6B1B">
                <w:rPr>
                  <w:rFonts w:ascii="Calibri" w:hAnsi="Calibri" w:cs="Calibri"/>
                  <w:color w:val="000000"/>
                  <w:sz w:val="20"/>
                  <w:szCs w:val="20"/>
                  <w:rPrChange w:id="5218" w:author="Matheus Gomes Faria" w:date="2020-07-08T11:53:00Z">
                    <w:rPr>
                      <w:rFonts w:ascii="Calibri" w:hAnsi="Calibri" w:cs="Calibri"/>
                      <w:color w:val="000000"/>
                      <w:sz w:val="22"/>
                      <w:szCs w:val="22"/>
                    </w:rPr>
                  </w:rPrChange>
                </w:rPr>
                <w:t>10609</w:t>
              </w:r>
            </w:ins>
          </w:p>
        </w:tc>
        <w:tc>
          <w:tcPr>
            <w:tcW w:w="1015" w:type="pct"/>
            <w:tcBorders>
              <w:top w:val="nil"/>
              <w:left w:val="nil"/>
              <w:bottom w:val="single" w:sz="4" w:space="0" w:color="auto"/>
              <w:right w:val="single" w:sz="4" w:space="0" w:color="auto"/>
            </w:tcBorders>
            <w:shd w:val="clear" w:color="auto" w:fill="auto"/>
            <w:noWrap/>
            <w:vAlign w:val="bottom"/>
            <w:hideMark/>
            <w:tcPrChange w:id="52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4875296" w14:textId="77777777" w:rsidR="002E6B1B" w:rsidRPr="002E6B1B" w:rsidRDefault="002E6B1B" w:rsidP="002E6B1B">
            <w:pPr>
              <w:rPr>
                <w:ins w:id="5220" w:author="Matheus Gomes Faria" w:date="2020-07-08T11:53:00Z"/>
                <w:rFonts w:ascii="Calibri" w:hAnsi="Calibri" w:cs="Calibri"/>
                <w:color w:val="000000"/>
                <w:sz w:val="20"/>
                <w:szCs w:val="20"/>
                <w:rPrChange w:id="5221" w:author="Matheus Gomes Faria" w:date="2020-07-08T11:53:00Z">
                  <w:rPr>
                    <w:ins w:id="5222" w:author="Matheus Gomes Faria" w:date="2020-07-08T11:53:00Z"/>
                    <w:rFonts w:ascii="Calibri" w:hAnsi="Calibri" w:cs="Calibri"/>
                    <w:color w:val="000000"/>
                    <w:sz w:val="22"/>
                    <w:szCs w:val="22"/>
                  </w:rPr>
                </w:rPrChange>
              </w:rPr>
            </w:pPr>
            <w:ins w:id="5223" w:author="Matheus Gomes Faria" w:date="2020-07-08T11:53:00Z">
              <w:r w:rsidRPr="002E6B1B">
                <w:rPr>
                  <w:rFonts w:ascii="Calibri" w:hAnsi="Calibri" w:cs="Calibri"/>
                  <w:color w:val="000000"/>
                  <w:sz w:val="20"/>
                  <w:szCs w:val="20"/>
                  <w:rPrChange w:id="5224" w:author="Matheus Gomes Faria" w:date="2020-07-08T11:53:00Z">
                    <w:rPr>
                      <w:rFonts w:ascii="Calibri" w:hAnsi="Calibri" w:cs="Calibri"/>
                      <w:color w:val="000000"/>
                      <w:sz w:val="22"/>
                      <w:szCs w:val="22"/>
                    </w:rPr>
                  </w:rPrChange>
                </w:rPr>
                <w:t xml:space="preserve">           3.130,00 </w:t>
              </w:r>
            </w:ins>
          </w:p>
        </w:tc>
      </w:tr>
      <w:tr w:rsidR="002E6B1B" w:rsidRPr="002E6B1B" w14:paraId="0222366A" w14:textId="77777777" w:rsidTr="002E6B1B">
        <w:tblPrEx>
          <w:tblPrExChange w:id="5225" w:author="Matheus Gomes Faria" w:date="2020-07-08T11:54:00Z">
            <w:tblPrEx>
              <w:tblW w:w="4928" w:type="pct"/>
              <w:tblLayout w:type="fixed"/>
            </w:tblPrEx>
          </w:tblPrExChange>
        </w:tblPrEx>
        <w:trPr>
          <w:trHeight w:val="300"/>
          <w:jc w:val="center"/>
          <w:ins w:id="5226" w:author="Matheus Gomes Faria" w:date="2020-07-08T11:53:00Z"/>
          <w:trPrChange w:id="52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2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0C46CD" w14:textId="77777777" w:rsidR="002E6B1B" w:rsidRPr="002E6B1B" w:rsidRDefault="002E6B1B" w:rsidP="002E6B1B">
            <w:pPr>
              <w:rPr>
                <w:ins w:id="5229" w:author="Matheus Gomes Faria" w:date="2020-07-08T11:53:00Z"/>
                <w:rFonts w:ascii="Calibri" w:hAnsi="Calibri" w:cs="Calibri"/>
                <w:color w:val="000000"/>
                <w:sz w:val="20"/>
                <w:szCs w:val="20"/>
                <w:rPrChange w:id="5230" w:author="Matheus Gomes Faria" w:date="2020-07-08T11:53:00Z">
                  <w:rPr>
                    <w:ins w:id="5231" w:author="Matheus Gomes Faria" w:date="2020-07-08T11:53:00Z"/>
                    <w:rFonts w:ascii="Calibri" w:hAnsi="Calibri" w:cs="Calibri"/>
                    <w:color w:val="000000"/>
                    <w:sz w:val="22"/>
                    <w:szCs w:val="22"/>
                  </w:rPr>
                </w:rPrChange>
              </w:rPr>
            </w:pPr>
            <w:proofErr w:type="spellStart"/>
            <w:ins w:id="5232" w:author="Matheus Gomes Faria" w:date="2020-07-08T11:53:00Z">
              <w:r w:rsidRPr="002E6B1B">
                <w:rPr>
                  <w:rFonts w:ascii="Calibri" w:hAnsi="Calibri" w:cs="Calibri"/>
                  <w:color w:val="000000"/>
                  <w:sz w:val="20"/>
                  <w:szCs w:val="20"/>
                  <w:rPrChange w:id="523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23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23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23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23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2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050C27" w14:textId="77777777" w:rsidR="002E6B1B" w:rsidRPr="002E6B1B" w:rsidRDefault="002E6B1B" w:rsidP="002E6B1B">
            <w:pPr>
              <w:jc w:val="right"/>
              <w:rPr>
                <w:ins w:id="5239" w:author="Matheus Gomes Faria" w:date="2020-07-08T11:53:00Z"/>
                <w:rFonts w:ascii="Calibri" w:hAnsi="Calibri" w:cs="Calibri"/>
                <w:color w:val="000000"/>
                <w:sz w:val="20"/>
                <w:szCs w:val="20"/>
                <w:rPrChange w:id="5240" w:author="Matheus Gomes Faria" w:date="2020-07-08T11:53:00Z">
                  <w:rPr>
                    <w:ins w:id="5241" w:author="Matheus Gomes Faria" w:date="2020-07-08T11:53:00Z"/>
                    <w:rFonts w:ascii="Calibri" w:hAnsi="Calibri" w:cs="Calibri"/>
                    <w:color w:val="000000"/>
                    <w:sz w:val="22"/>
                    <w:szCs w:val="22"/>
                  </w:rPr>
                </w:rPrChange>
              </w:rPr>
            </w:pPr>
            <w:ins w:id="5242" w:author="Matheus Gomes Faria" w:date="2020-07-08T11:53:00Z">
              <w:r w:rsidRPr="002E6B1B">
                <w:rPr>
                  <w:rFonts w:ascii="Calibri" w:hAnsi="Calibri" w:cs="Calibri"/>
                  <w:color w:val="000000"/>
                  <w:sz w:val="20"/>
                  <w:szCs w:val="20"/>
                  <w:rPrChange w:id="5243" w:author="Matheus Gomes Faria" w:date="2020-07-08T11:53:00Z">
                    <w:rPr>
                      <w:rFonts w:ascii="Calibri" w:hAnsi="Calibri" w:cs="Calibri"/>
                      <w:color w:val="000000"/>
                      <w:sz w:val="22"/>
                      <w:szCs w:val="22"/>
                    </w:rPr>
                  </w:rPrChange>
                </w:rPr>
                <w:t>227627</w:t>
              </w:r>
            </w:ins>
          </w:p>
        </w:tc>
        <w:tc>
          <w:tcPr>
            <w:tcW w:w="1015" w:type="pct"/>
            <w:tcBorders>
              <w:top w:val="nil"/>
              <w:left w:val="nil"/>
              <w:bottom w:val="single" w:sz="4" w:space="0" w:color="auto"/>
              <w:right w:val="single" w:sz="4" w:space="0" w:color="auto"/>
            </w:tcBorders>
            <w:shd w:val="clear" w:color="auto" w:fill="auto"/>
            <w:noWrap/>
            <w:vAlign w:val="bottom"/>
            <w:hideMark/>
            <w:tcPrChange w:id="52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8AFFA4D" w14:textId="77777777" w:rsidR="002E6B1B" w:rsidRPr="002E6B1B" w:rsidRDefault="002E6B1B" w:rsidP="002E6B1B">
            <w:pPr>
              <w:rPr>
                <w:ins w:id="5245" w:author="Matheus Gomes Faria" w:date="2020-07-08T11:53:00Z"/>
                <w:rFonts w:ascii="Calibri" w:hAnsi="Calibri" w:cs="Calibri"/>
                <w:color w:val="000000"/>
                <w:sz w:val="20"/>
                <w:szCs w:val="20"/>
                <w:rPrChange w:id="5246" w:author="Matheus Gomes Faria" w:date="2020-07-08T11:53:00Z">
                  <w:rPr>
                    <w:ins w:id="5247" w:author="Matheus Gomes Faria" w:date="2020-07-08T11:53:00Z"/>
                    <w:rFonts w:ascii="Calibri" w:hAnsi="Calibri" w:cs="Calibri"/>
                    <w:color w:val="000000"/>
                    <w:sz w:val="22"/>
                    <w:szCs w:val="22"/>
                  </w:rPr>
                </w:rPrChange>
              </w:rPr>
            </w:pPr>
            <w:ins w:id="5248" w:author="Matheus Gomes Faria" w:date="2020-07-08T11:53:00Z">
              <w:r w:rsidRPr="002E6B1B">
                <w:rPr>
                  <w:rFonts w:ascii="Calibri" w:hAnsi="Calibri" w:cs="Calibri"/>
                  <w:color w:val="000000"/>
                  <w:sz w:val="20"/>
                  <w:szCs w:val="20"/>
                  <w:rPrChange w:id="5249" w:author="Matheus Gomes Faria" w:date="2020-07-08T11:53:00Z">
                    <w:rPr>
                      <w:rFonts w:ascii="Calibri" w:hAnsi="Calibri" w:cs="Calibri"/>
                      <w:color w:val="000000"/>
                      <w:sz w:val="22"/>
                      <w:szCs w:val="22"/>
                    </w:rPr>
                  </w:rPrChange>
                </w:rPr>
                <w:t xml:space="preserve">           1.115,88 </w:t>
              </w:r>
            </w:ins>
          </w:p>
        </w:tc>
      </w:tr>
      <w:tr w:rsidR="002E6B1B" w:rsidRPr="002E6B1B" w14:paraId="7C6220D5" w14:textId="77777777" w:rsidTr="002E6B1B">
        <w:tblPrEx>
          <w:tblPrExChange w:id="5250" w:author="Matheus Gomes Faria" w:date="2020-07-08T11:54:00Z">
            <w:tblPrEx>
              <w:tblW w:w="4928" w:type="pct"/>
              <w:tblLayout w:type="fixed"/>
            </w:tblPrEx>
          </w:tblPrExChange>
        </w:tblPrEx>
        <w:trPr>
          <w:trHeight w:val="300"/>
          <w:jc w:val="center"/>
          <w:ins w:id="5251" w:author="Matheus Gomes Faria" w:date="2020-07-08T11:53:00Z"/>
          <w:trPrChange w:id="52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2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8E3D32" w14:textId="77777777" w:rsidR="002E6B1B" w:rsidRPr="002E6B1B" w:rsidRDefault="002E6B1B" w:rsidP="002E6B1B">
            <w:pPr>
              <w:rPr>
                <w:ins w:id="5254" w:author="Matheus Gomes Faria" w:date="2020-07-08T11:53:00Z"/>
                <w:rFonts w:ascii="Calibri" w:hAnsi="Calibri" w:cs="Calibri"/>
                <w:color w:val="000000"/>
                <w:sz w:val="20"/>
                <w:szCs w:val="20"/>
                <w:rPrChange w:id="5255" w:author="Matheus Gomes Faria" w:date="2020-07-08T11:53:00Z">
                  <w:rPr>
                    <w:ins w:id="5256" w:author="Matheus Gomes Faria" w:date="2020-07-08T11:53:00Z"/>
                    <w:rFonts w:ascii="Calibri" w:hAnsi="Calibri" w:cs="Calibri"/>
                    <w:color w:val="000000"/>
                    <w:sz w:val="22"/>
                    <w:szCs w:val="22"/>
                  </w:rPr>
                </w:rPrChange>
              </w:rPr>
            </w:pPr>
            <w:proofErr w:type="spellStart"/>
            <w:ins w:id="5257" w:author="Matheus Gomes Faria" w:date="2020-07-08T11:53:00Z">
              <w:r w:rsidRPr="002E6B1B">
                <w:rPr>
                  <w:rFonts w:ascii="Calibri" w:hAnsi="Calibri" w:cs="Calibri"/>
                  <w:color w:val="000000"/>
                  <w:sz w:val="20"/>
                  <w:szCs w:val="20"/>
                  <w:rPrChange w:id="5258"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259"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260"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26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26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2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CEAC50" w14:textId="77777777" w:rsidR="002E6B1B" w:rsidRPr="002E6B1B" w:rsidRDefault="002E6B1B" w:rsidP="002E6B1B">
            <w:pPr>
              <w:jc w:val="right"/>
              <w:rPr>
                <w:ins w:id="5264" w:author="Matheus Gomes Faria" w:date="2020-07-08T11:53:00Z"/>
                <w:rFonts w:ascii="Calibri" w:hAnsi="Calibri" w:cs="Calibri"/>
                <w:color w:val="000000"/>
                <w:sz w:val="20"/>
                <w:szCs w:val="20"/>
                <w:rPrChange w:id="5265" w:author="Matheus Gomes Faria" w:date="2020-07-08T11:53:00Z">
                  <w:rPr>
                    <w:ins w:id="5266" w:author="Matheus Gomes Faria" w:date="2020-07-08T11:53:00Z"/>
                    <w:rFonts w:ascii="Calibri" w:hAnsi="Calibri" w:cs="Calibri"/>
                    <w:color w:val="000000"/>
                    <w:sz w:val="22"/>
                    <w:szCs w:val="22"/>
                  </w:rPr>
                </w:rPrChange>
              </w:rPr>
            </w:pPr>
            <w:ins w:id="5267" w:author="Matheus Gomes Faria" w:date="2020-07-08T11:53:00Z">
              <w:r w:rsidRPr="002E6B1B">
                <w:rPr>
                  <w:rFonts w:ascii="Calibri" w:hAnsi="Calibri" w:cs="Calibri"/>
                  <w:color w:val="000000"/>
                  <w:sz w:val="20"/>
                  <w:szCs w:val="20"/>
                  <w:rPrChange w:id="5268" w:author="Matheus Gomes Faria" w:date="2020-07-08T11:53:00Z">
                    <w:rPr>
                      <w:rFonts w:ascii="Calibri" w:hAnsi="Calibri" w:cs="Calibri"/>
                      <w:color w:val="000000"/>
                      <w:sz w:val="22"/>
                      <w:szCs w:val="22"/>
                    </w:rPr>
                  </w:rPrChange>
                </w:rPr>
                <w:t>227628</w:t>
              </w:r>
            </w:ins>
          </w:p>
        </w:tc>
        <w:tc>
          <w:tcPr>
            <w:tcW w:w="1015" w:type="pct"/>
            <w:tcBorders>
              <w:top w:val="nil"/>
              <w:left w:val="nil"/>
              <w:bottom w:val="single" w:sz="4" w:space="0" w:color="auto"/>
              <w:right w:val="single" w:sz="4" w:space="0" w:color="auto"/>
            </w:tcBorders>
            <w:shd w:val="clear" w:color="auto" w:fill="auto"/>
            <w:noWrap/>
            <w:vAlign w:val="bottom"/>
            <w:hideMark/>
            <w:tcPrChange w:id="52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FB5614A" w14:textId="77777777" w:rsidR="002E6B1B" w:rsidRPr="002E6B1B" w:rsidRDefault="002E6B1B" w:rsidP="002E6B1B">
            <w:pPr>
              <w:rPr>
                <w:ins w:id="5270" w:author="Matheus Gomes Faria" w:date="2020-07-08T11:53:00Z"/>
                <w:rFonts w:ascii="Calibri" w:hAnsi="Calibri" w:cs="Calibri"/>
                <w:color w:val="000000"/>
                <w:sz w:val="20"/>
                <w:szCs w:val="20"/>
                <w:rPrChange w:id="5271" w:author="Matheus Gomes Faria" w:date="2020-07-08T11:53:00Z">
                  <w:rPr>
                    <w:ins w:id="5272" w:author="Matheus Gomes Faria" w:date="2020-07-08T11:53:00Z"/>
                    <w:rFonts w:ascii="Calibri" w:hAnsi="Calibri" w:cs="Calibri"/>
                    <w:color w:val="000000"/>
                    <w:sz w:val="22"/>
                    <w:szCs w:val="22"/>
                  </w:rPr>
                </w:rPrChange>
              </w:rPr>
            </w:pPr>
            <w:ins w:id="5273" w:author="Matheus Gomes Faria" w:date="2020-07-08T11:53:00Z">
              <w:r w:rsidRPr="002E6B1B">
                <w:rPr>
                  <w:rFonts w:ascii="Calibri" w:hAnsi="Calibri" w:cs="Calibri"/>
                  <w:color w:val="000000"/>
                  <w:sz w:val="20"/>
                  <w:szCs w:val="20"/>
                  <w:rPrChange w:id="5274" w:author="Matheus Gomes Faria" w:date="2020-07-08T11:53:00Z">
                    <w:rPr>
                      <w:rFonts w:ascii="Calibri" w:hAnsi="Calibri" w:cs="Calibri"/>
                      <w:color w:val="000000"/>
                      <w:sz w:val="22"/>
                      <w:szCs w:val="22"/>
                    </w:rPr>
                  </w:rPrChange>
                </w:rPr>
                <w:t xml:space="preserve">               647,48 </w:t>
              </w:r>
            </w:ins>
          </w:p>
        </w:tc>
      </w:tr>
      <w:tr w:rsidR="002E6B1B" w:rsidRPr="002E6B1B" w14:paraId="00FD320D" w14:textId="77777777" w:rsidTr="002E6B1B">
        <w:tblPrEx>
          <w:tblPrExChange w:id="5275" w:author="Matheus Gomes Faria" w:date="2020-07-08T11:54:00Z">
            <w:tblPrEx>
              <w:tblW w:w="4928" w:type="pct"/>
              <w:tblLayout w:type="fixed"/>
            </w:tblPrEx>
          </w:tblPrExChange>
        </w:tblPrEx>
        <w:trPr>
          <w:trHeight w:val="300"/>
          <w:jc w:val="center"/>
          <w:ins w:id="5276" w:author="Matheus Gomes Faria" w:date="2020-07-08T11:53:00Z"/>
          <w:trPrChange w:id="52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2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927A1F" w14:textId="77777777" w:rsidR="002E6B1B" w:rsidRPr="002E6B1B" w:rsidRDefault="002E6B1B" w:rsidP="002E6B1B">
            <w:pPr>
              <w:rPr>
                <w:ins w:id="5279" w:author="Matheus Gomes Faria" w:date="2020-07-08T11:53:00Z"/>
                <w:rFonts w:ascii="Calibri" w:hAnsi="Calibri" w:cs="Calibri"/>
                <w:color w:val="000000"/>
                <w:sz w:val="20"/>
                <w:szCs w:val="20"/>
                <w:rPrChange w:id="5280" w:author="Matheus Gomes Faria" w:date="2020-07-08T11:53:00Z">
                  <w:rPr>
                    <w:ins w:id="5281" w:author="Matheus Gomes Faria" w:date="2020-07-08T11:53:00Z"/>
                    <w:rFonts w:ascii="Calibri" w:hAnsi="Calibri" w:cs="Calibri"/>
                    <w:color w:val="000000"/>
                    <w:sz w:val="22"/>
                    <w:szCs w:val="22"/>
                  </w:rPr>
                </w:rPrChange>
              </w:rPr>
            </w:pPr>
            <w:proofErr w:type="spellStart"/>
            <w:ins w:id="5282" w:author="Matheus Gomes Faria" w:date="2020-07-08T11:53:00Z">
              <w:r w:rsidRPr="002E6B1B">
                <w:rPr>
                  <w:rFonts w:ascii="Calibri" w:hAnsi="Calibri" w:cs="Calibri"/>
                  <w:color w:val="000000"/>
                  <w:sz w:val="20"/>
                  <w:szCs w:val="20"/>
                  <w:rPrChange w:id="528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28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28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28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28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2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63E316" w14:textId="77777777" w:rsidR="002E6B1B" w:rsidRPr="002E6B1B" w:rsidRDefault="002E6B1B" w:rsidP="002E6B1B">
            <w:pPr>
              <w:jc w:val="right"/>
              <w:rPr>
                <w:ins w:id="5289" w:author="Matheus Gomes Faria" w:date="2020-07-08T11:53:00Z"/>
                <w:rFonts w:ascii="Calibri" w:hAnsi="Calibri" w:cs="Calibri"/>
                <w:color w:val="000000"/>
                <w:sz w:val="20"/>
                <w:szCs w:val="20"/>
                <w:rPrChange w:id="5290" w:author="Matheus Gomes Faria" w:date="2020-07-08T11:53:00Z">
                  <w:rPr>
                    <w:ins w:id="5291" w:author="Matheus Gomes Faria" w:date="2020-07-08T11:53:00Z"/>
                    <w:rFonts w:ascii="Calibri" w:hAnsi="Calibri" w:cs="Calibri"/>
                    <w:color w:val="000000"/>
                    <w:sz w:val="22"/>
                    <w:szCs w:val="22"/>
                  </w:rPr>
                </w:rPrChange>
              </w:rPr>
            </w:pPr>
            <w:ins w:id="5292" w:author="Matheus Gomes Faria" w:date="2020-07-08T11:53:00Z">
              <w:r w:rsidRPr="002E6B1B">
                <w:rPr>
                  <w:rFonts w:ascii="Calibri" w:hAnsi="Calibri" w:cs="Calibri"/>
                  <w:color w:val="000000"/>
                  <w:sz w:val="20"/>
                  <w:szCs w:val="20"/>
                  <w:rPrChange w:id="5293" w:author="Matheus Gomes Faria" w:date="2020-07-08T11:53:00Z">
                    <w:rPr>
                      <w:rFonts w:ascii="Calibri" w:hAnsi="Calibri" w:cs="Calibri"/>
                      <w:color w:val="000000"/>
                      <w:sz w:val="22"/>
                      <w:szCs w:val="22"/>
                    </w:rPr>
                  </w:rPrChange>
                </w:rPr>
                <w:t>227629</w:t>
              </w:r>
            </w:ins>
          </w:p>
        </w:tc>
        <w:tc>
          <w:tcPr>
            <w:tcW w:w="1015" w:type="pct"/>
            <w:tcBorders>
              <w:top w:val="nil"/>
              <w:left w:val="nil"/>
              <w:bottom w:val="single" w:sz="4" w:space="0" w:color="auto"/>
              <w:right w:val="single" w:sz="4" w:space="0" w:color="auto"/>
            </w:tcBorders>
            <w:shd w:val="clear" w:color="auto" w:fill="auto"/>
            <w:noWrap/>
            <w:vAlign w:val="bottom"/>
            <w:hideMark/>
            <w:tcPrChange w:id="52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0B8515" w14:textId="77777777" w:rsidR="002E6B1B" w:rsidRPr="002E6B1B" w:rsidRDefault="002E6B1B" w:rsidP="002E6B1B">
            <w:pPr>
              <w:rPr>
                <w:ins w:id="5295" w:author="Matheus Gomes Faria" w:date="2020-07-08T11:53:00Z"/>
                <w:rFonts w:ascii="Calibri" w:hAnsi="Calibri" w:cs="Calibri"/>
                <w:color w:val="000000"/>
                <w:sz w:val="20"/>
                <w:szCs w:val="20"/>
                <w:rPrChange w:id="5296" w:author="Matheus Gomes Faria" w:date="2020-07-08T11:53:00Z">
                  <w:rPr>
                    <w:ins w:id="5297" w:author="Matheus Gomes Faria" w:date="2020-07-08T11:53:00Z"/>
                    <w:rFonts w:ascii="Calibri" w:hAnsi="Calibri" w:cs="Calibri"/>
                    <w:color w:val="000000"/>
                    <w:sz w:val="22"/>
                    <w:szCs w:val="22"/>
                  </w:rPr>
                </w:rPrChange>
              </w:rPr>
            </w:pPr>
            <w:ins w:id="5298" w:author="Matheus Gomes Faria" w:date="2020-07-08T11:53:00Z">
              <w:r w:rsidRPr="002E6B1B">
                <w:rPr>
                  <w:rFonts w:ascii="Calibri" w:hAnsi="Calibri" w:cs="Calibri"/>
                  <w:color w:val="000000"/>
                  <w:sz w:val="20"/>
                  <w:szCs w:val="20"/>
                  <w:rPrChange w:id="5299" w:author="Matheus Gomes Faria" w:date="2020-07-08T11:53:00Z">
                    <w:rPr>
                      <w:rFonts w:ascii="Calibri" w:hAnsi="Calibri" w:cs="Calibri"/>
                      <w:color w:val="000000"/>
                      <w:sz w:val="22"/>
                      <w:szCs w:val="22"/>
                    </w:rPr>
                  </w:rPrChange>
                </w:rPr>
                <w:t xml:space="preserve">           3.228,33 </w:t>
              </w:r>
            </w:ins>
          </w:p>
        </w:tc>
      </w:tr>
      <w:tr w:rsidR="002E6B1B" w:rsidRPr="002E6B1B" w14:paraId="6426F500" w14:textId="77777777" w:rsidTr="002E6B1B">
        <w:tblPrEx>
          <w:tblPrExChange w:id="5300" w:author="Matheus Gomes Faria" w:date="2020-07-08T11:54:00Z">
            <w:tblPrEx>
              <w:tblW w:w="4928" w:type="pct"/>
              <w:tblLayout w:type="fixed"/>
            </w:tblPrEx>
          </w:tblPrExChange>
        </w:tblPrEx>
        <w:trPr>
          <w:trHeight w:val="300"/>
          <w:jc w:val="center"/>
          <w:ins w:id="5301" w:author="Matheus Gomes Faria" w:date="2020-07-08T11:53:00Z"/>
          <w:trPrChange w:id="53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3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75D1C6" w14:textId="77777777" w:rsidR="002E6B1B" w:rsidRPr="002E6B1B" w:rsidRDefault="002E6B1B" w:rsidP="002E6B1B">
            <w:pPr>
              <w:rPr>
                <w:ins w:id="5304" w:author="Matheus Gomes Faria" w:date="2020-07-08T11:53:00Z"/>
                <w:rFonts w:ascii="Calibri" w:hAnsi="Calibri" w:cs="Calibri"/>
                <w:color w:val="000000"/>
                <w:sz w:val="20"/>
                <w:szCs w:val="20"/>
                <w:rPrChange w:id="5305" w:author="Matheus Gomes Faria" w:date="2020-07-08T11:53:00Z">
                  <w:rPr>
                    <w:ins w:id="5306" w:author="Matheus Gomes Faria" w:date="2020-07-08T11:53:00Z"/>
                    <w:rFonts w:ascii="Calibri" w:hAnsi="Calibri" w:cs="Calibri"/>
                    <w:color w:val="000000"/>
                    <w:sz w:val="22"/>
                    <w:szCs w:val="22"/>
                  </w:rPr>
                </w:rPrChange>
              </w:rPr>
            </w:pPr>
            <w:proofErr w:type="spellStart"/>
            <w:ins w:id="5307" w:author="Matheus Gomes Faria" w:date="2020-07-08T11:53:00Z">
              <w:r w:rsidRPr="002E6B1B">
                <w:rPr>
                  <w:rFonts w:ascii="Calibri" w:hAnsi="Calibri" w:cs="Calibri"/>
                  <w:color w:val="000000"/>
                  <w:sz w:val="20"/>
                  <w:szCs w:val="20"/>
                  <w:rPrChange w:id="5308"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309"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310"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31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31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3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EFD637D" w14:textId="77777777" w:rsidR="002E6B1B" w:rsidRPr="002E6B1B" w:rsidRDefault="002E6B1B" w:rsidP="002E6B1B">
            <w:pPr>
              <w:jc w:val="right"/>
              <w:rPr>
                <w:ins w:id="5314" w:author="Matheus Gomes Faria" w:date="2020-07-08T11:53:00Z"/>
                <w:rFonts w:ascii="Calibri" w:hAnsi="Calibri" w:cs="Calibri"/>
                <w:color w:val="000000"/>
                <w:sz w:val="20"/>
                <w:szCs w:val="20"/>
                <w:rPrChange w:id="5315" w:author="Matheus Gomes Faria" w:date="2020-07-08T11:53:00Z">
                  <w:rPr>
                    <w:ins w:id="5316" w:author="Matheus Gomes Faria" w:date="2020-07-08T11:53:00Z"/>
                    <w:rFonts w:ascii="Calibri" w:hAnsi="Calibri" w:cs="Calibri"/>
                    <w:color w:val="000000"/>
                    <w:sz w:val="22"/>
                    <w:szCs w:val="22"/>
                  </w:rPr>
                </w:rPrChange>
              </w:rPr>
            </w:pPr>
            <w:ins w:id="5317" w:author="Matheus Gomes Faria" w:date="2020-07-08T11:53:00Z">
              <w:r w:rsidRPr="002E6B1B">
                <w:rPr>
                  <w:rFonts w:ascii="Calibri" w:hAnsi="Calibri" w:cs="Calibri"/>
                  <w:color w:val="000000"/>
                  <w:sz w:val="20"/>
                  <w:szCs w:val="20"/>
                  <w:rPrChange w:id="5318" w:author="Matheus Gomes Faria" w:date="2020-07-08T11:53:00Z">
                    <w:rPr>
                      <w:rFonts w:ascii="Calibri" w:hAnsi="Calibri" w:cs="Calibri"/>
                      <w:color w:val="000000"/>
                      <w:sz w:val="22"/>
                      <w:szCs w:val="22"/>
                    </w:rPr>
                  </w:rPrChange>
                </w:rPr>
                <w:t>227630</w:t>
              </w:r>
            </w:ins>
          </w:p>
        </w:tc>
        <w:tc>
          <w:tcPr>
            <w:tcW w:w="1015" w:type="pct"/>
            <w:tcBorders>
              <w:top w:val="nil"/>
              <w:left w:val="nil"/>
              <w:bottom w:val="single" w:sz="4" w:space="0" w:color="auto"/>
              <w:right w:val="single" w:sz="4" w:space="0" w:color="auto"/>
            </w:tcBorders>
            <w:shd w:val="clear" w:color="auto" w:fill="auto"/>
            <w:noWrap/>
            <w:vAlign w:val="bottom"/>
            <w:hideMark/>
            <w:tcPrChange w:id="53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DE671E" w14:textId="77777777" w:rsidR="002E6B1B" w:rsidRPr="002E6B1B" w:rsidRDefault="002E6B1B" w:rsidP="002E6B1B">
            <w:pPr>
              <w:rPr>
                <w:ins w:id="5320" w:author="Matheus Gomes Faria" w:date="2020-07-08T11:53:00Z"/>
                <w:rFonts w:ascii="Calibri" w:hAnsi="Calibri" w:cs="Calibri"/>
                <w:color w:val="000000"/>
                <w:sz w:val="20"/>
                <w:szCs w:val="20"/>
                <w:rPrChange w:id="5321" w:author="Matheus Gomes Faria" w:date="2020-07-08T11:53:00Z">
                  <w:rPr>
                    <w:ins w:id="5322" w:author="Matheus Gomes Faria" w:date="2020-07-08T11:53:00Z"/>
                    <w:rFonts w:ascii="Calibri" w:hAnsi="Calibri" w:cs="Calibri"/>
                    <w:color w:val="000000"/>
                    <w:sz w:val="22"/>
                    <w:szCs w:val="22"/>
                  </w:rPr>
                </w:rPrChange>
              </w:rPr>
            </w:pPr>
            <w:ins w:id="5323" w:author="Matheus Gomes Faria" w:date="2020-07-08T11:53:00Z">
              <w:r w:rsidRPr="002E6B1B">
                <w:rPr>
                  <w:rFonts w:ascii="Calibri" w:hAnsi="Calibri" w:cs="Calibri"/>
                  <w:color w:val="000000"/>
                  <w:sz w:val="20"/>
                  <w:szCs w:val="20"/>
                  <w:rPrChange w:id="5324" w:author="Matheus Gomes Faria" w:date="2020-07-08T11:53:00Z">
                    <w:rPr>
                      <w:rFonts w:ascii="Calibri" w:hAnsi="Calibri" w:cs="Calibri"/>
                      <w:color w:val="000000"/>
                      <w:sz w:val="22"/>
                      <w:szCs w:val="22"/>
                    </w:rPr>
                  </w:rPrChange>
                </w:rPr>
                <w:t xml:space="preserve">           3.899,22 </w:t>
              </w:r>
            </w:ins>
          </w:p>
        </w:tc>
      </w:tr>
      <w:tr w:rsidR="002E6B1B" w:rsidRPr="002E6B1B" w14:paraId="55E6C46B" w14:textId="77777777" w:rsidTr="002E6B1B">
        <w:tblPrEx>
          <w:tblPrExChange w:id="5325" w:author="Matheus Gomes Faria" w:date="2020-07-08T11:54:00Z">
            <w:tblPrEx>
              <w:tblW w:w="4928" w:type="pct"/>
              <w:tblLayout w:type="fixed"/>
            </w:tblPrEx>
          </w:tblPrExChange>
        </w:tblPrEx>
        <w:trPr>
          <w:trHeight w:val="300"/>
          <w:jc w:val="center"/>
          <w:ins w:id="5326" w:author="Matheus Gomes Faria" w:date="2020-07-08T11:53:00Z"/>
          <w:trPrChange w:id="53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3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91F66A" w14:textId="77777777" w:rsidR="002E6B1B" w:rsidRPr="002E6B1B" w:rsidRDefault="002E6B1B" w:rsidP="002E6B1B">
            <w:pPr>
              <w:rPr>
                <w:ins w:id="5329" w:author="Matheus Gomes Faria" w:date="2020-07-08T11:53:00Z"/>
                <w:rFonts w:ascii="Calibri" w:hAnsi="Calibri" w:cs="Calibri"/>
                <w:color w:val="000000"/>
                <w:sz w:val="20"/>
                <w:szCs w:val="20"/>
                <w:rPrChange w:id="5330" w:author="Matheus Gomes Faria" w:date="2020-07-08T11:53:00Z">
                  <w:rPr>
                    <w:ins w:id="5331" w:author="Matheus Gomes Faria" w:date="2020-07-08T11:53:00Z"/>
                    <w:rFonts w:ascii="Calibri" w:hAnsi="Calibri" w:cs="Calibri"/>
                    <w:color w:val="000000"/>
                    <w:sz w:val="22"/>
                    <w:szCs w:val="22"/>
                  </w:rPr>
                </w:rPrChange>
              </w:rPr>
            </w:pPr>
            <w:proofErr w:type="spellStart"/>
            <w:ins w:id="5332" w:author="Matheus Gomes Faria" w:date="2020-07-08T11:53:00Z">
              <w:r w:rsidRPr="002E6B1B">
                <w:rPr>
                  <w:rFonts w:ascii="Calibri" w:hAnsi="Calibri" w:cs="Calibri"/>
                  <w:color w:val="000000"/>
                  <w:sz w:val="20"/>
                  <w:szCs w:val="20"/>
                  <w:rPrChange w:id="533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33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33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33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33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3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A70C30" w14:textId="77777777" w:rsidR="002E6B1B" w:rsidRPr="002E6B1B" w:rsidRDefault="002E6B1B" w:rsidP="002E6B1B">
            <w:pPr>
              <w:jc w:val="right"/>
              <w:rPr>
                <w:ins w:id="5339" w:author="Matheus Gomes Faria" w:date="2020-07-08T11:53:00Z"/>
                <w:rFonts w:ascii="Calibri" w:hAnsi="Calibri" w:cs="Calibri"/>
                <w:color w:val="000000"/>
                <w:sz w:val="20"/>
                <w:szCs w:val="20"/>
                <w:rPrChange w:id="5340" w:author="Matheus Gomes Faria" w:date="2020-07-08T11:53:00Z">
                  <w:rPr>
                    <w:ins w:id="5341" w:author="Matheus Gomes Faria" w:date="2020-07-08T11:53:00Z"/>
                    <w:rFonts w:ascii="Calibri" w:hAnsi="Calibri" w:cs="Calibri"/>
                    <w:color w:val="000000"/>
                    <w:sz w:val="22"/>
                    <w:szCs w:val="22"/>
                  </w:rPr>
                </w:rPrChange>
              </w:rPr>
            </w:pPr>
            <w:ins w:id="5342" w:author="Matheus Gomes Faria" w:date="2020-07-08T11:53:00Z">
              <w:r w:rsidRPr="002E6B1B">
                <w:rPr>
                  <w:rFonts w:ascii="Calibri" w:hAnsi="Calibri" w:cs="Calibri"/>
                  <w:color w:val="000000"/>
                  <w:sz w:val="20"/>
                  <w:szCs w:val="20"/>
                  <w:rPrChange w:id="5343" w:author="Matheus Gomes Faria" w:date="2020-07-08T11:53:00Z">
                    <w:rPr>
                      <w:rFonts w:ascii="Calibri" w:hAnsi="Calibri" w:cs="Calibri"/>
                      <w:color w:val="000000"/>
                      <w:sz w:val="22"/>
                      <w:szCs w:val="22"/>
                    </w:rPr>
                  </w:rPrChange>
                </w:rPr>
                <w:t>227715</w:t>
              </w:r>
            </w:ins>
          </w:p>
        </w:tc>
        <w:tc>
          <w:tcPr>
            <w:tcW w:w="1015" w:type="pct"/>
            <w:tcBorders>
              <w:top w:val="nil"/>
              <w:left w:val="nil"/>
              <w:bottom w:val="single" w:sz="4" w:space="0" w:color="auto"/>
              <w:right w:val="single" w:sz="4" w:space="0" w:color="auto"/>
            </w:tcBorders>
            <w:shd w:val="clear" w:color="auto" w:fill="auto"/>
            <w:noWrap/>
            <w:vAlign w:val="bottom"/>
            <w:hideMark/>
            <w:tcPrChange w:id="53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28B5273" w14:textId="77777777" w:rsidR="002E6B1B" w:rsidRPr="002E6B1B" w:rsidRDefault="002E6B1B" w:rsidP="002E6B1B">
            <w:pPr>
              <w:rPr>
                <w:ins w:id="5345" w:author="Matheus Gomes Faria" w:date="2020-07-08T11:53:00Z"/>
                <w:rFonts w:ascii="Calibri" w:hAnsi="Calibri" w:cs="Calibri"/>
                <w:color w:val="000000"/>
                <w:sz w:val="20"/>
                <w:szCs w:val="20"/>
                <w:rPrChange w:id="5346" w:author="Matheus Gomes Faria" w:date="2020-07-08T11:53:00Z">
                  <w:rPr>
                    <w:ins w:id="5347" w:author="Matheus Gomes Faria" w:date="2020-07-08T11:53:00Z"/>
                    <w:rFonts w:ascii="Calibri" w:hAnsi="Calibri" w:cs="Calibri"/>
                    <w:color w:val="000000"/>
                    <w:sz w:val="22"/>
                    <w:szCs w:val="22"/>
                  </w:rPr>
                </w:rPrChange>
              </w:rPr>
            </w:pPr>
            <w:ins w:id="5348" w:author="Matheus Gomes Faria" w:date="2020-07-08T11:53:00Z">
              <w:r w:rsidRPr="002E6B1B">
                <w:rPr>
                  <w:rFonts w:ascii="Calibri" w:hAnsi="Calibri" w:cs="Calibri"/>
                  <w:color w:val="000000"/>
                  <w:sz w:val="20"/>
                  <w:szCs w:val="20"/>
                  <w:rPrChange w:id="5349" w:author="Matheus Gomes Faria" w:date="2020-07-08T11:53:00Z">
                    <w:rPr>
                      <w:rFonts w:ascii="Calibri" w:hAnsi="Calibri" w:cs="Calibri"/>
                      <w:color w:val="000000"/>
                      <w:sz w:val="22"/>
                      <w:szCs w:val="22"/>
                    </w:rPr>
                  </w:rPrChange>
                </w:rPr>
                <w:t xml:space="preserve">                 24,15 </w:t>
              </w:r>
            </w:ins>
          </w:p>
        </w:tc>
      </w:tr>
      <w:tr w:rsidR="002E6B1B" w:rsidRPr="002E6B1B" w14:paraId="52780DBE" w14:textId="77777777" w:rsidTr="002E6B1B">
        <w:tblPrEx>
          <w:tblPrExChange w:id="5350" w:author="Matheus Gomes Faria" w:date="2020-07-08T11:54:00Z">
            <w:tblPrEx>
              <w:tblW w:w="4928" w:type="pct"/>
              <w:tblLayout w:type="fixed"/>
            </w:tblPrEx>
          </w:tblPrExChange>
        </w:tblPrEx>
        <w:trPr>
          <w:trHeight w:val="300"/>
          <w:jc w:val="center"/>
          <w:ins w:id="5351" w:author="Matheus Gomes Faria" w:date="2020-07-08T11:53:00Z"/>
          <w:trPrChange w:id="53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3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0A1105" w14:textId="77777777" w:rsidR="002E6B1B" w:rsidRPr="002E6B1B" w:rsidRDefault="002E6B1B" w:rsidP="002E6B1B">
            <w:pPr>
              <w:rPr>
                <w:ins w:id="5354" w:author="Matheus Gomes Faria" w:date="2020-07-08T11:53:00Z"/>
                <w:rFonts w:ascii="Calibri" w:hAnsi="Calibri" w:cs="Calibri"/>
                <w:color w:val="000000"/>
                <w:sz w:val="20"/>
                <w:szCs w:val="20"/>
                <w:rPrChange w:id="5355" w:author="Matheus Gomes Faria" w:date="2020-07-08T11:53:00Z">
                  <w:rPr>
                    <w:ins w:id="5356" w:author="Matheus Gomes Faria" w:date="2020-07-08T11:53:00Z"/>
                    <w:rFonts w:ascii="Calibri" w:hAnsi="Calibri" w:cs="Calibri"/>
                    <w:color w:val="000000"/>
                    <w:sz w:val="22"/>
                    <w:szCs w:val="22"/>
                  </w:rPr>
                </w:rPrChange>
              </w:rPr>
            </w:pPr>
            <w:proofErr w:type="spellStart"/>
            <w:ins w:id="5357" w:author="Matheus Gomes Faria" w:date="2020-07-08T11:53:00Z">
              <w:r w:rsidRPr="002E6B1B">
                <w:rPr>
                  <w:rFonts w:ascii="Calibri" w:hAnsi="Calibri" w:cs="Calibri"/>
                  <w:color w:val="000000"/>
                  <w:sz w:val="20"/>
                  <w:szCs w:val="20"/>
                  <w:rPrChange w:id="5358"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359"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360"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36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36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3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3B9F9E" w14:textId="77777777" w:rsidR="002E6B1B" w:rsidRPr="002E6B1B" w:rsidRDefault="002E6B1B" w:rsidP="002E6B1B">
            <w:pPr>
              <w:jc w:val="right"/>
              <w:rPr>
                <w:ins w:id="5364" w:author="Matheus Gomes Faria" w:date="2020-07-08T11:53:00Z"/>
                <w:rFonts w:ascii="Calibri" w:hAnsi="Calibri" w:cs="Calibri"/>
                <w:color w:val="000000"/>
                <w:sz w:val="20"/>
                <w:szCs w:val="20"/>
                <w:rPrChange w:id="5365" w:author="Matheus Gomes Faria" w:date="2020-07-08T11:53:00Z">
                  <w:rPr>
                    <w:ins w:id="5366" w:author="Matheus Gomes Faria" w:date="2020-07-08T11:53:00Z"/>
                    <w:rFonts w:ascii="Calibri" w:hAnsi="Calibri" w:cs="Calibri"/>
                    <w:color w:val="000000"/>
                    <w:sz w:val="22"/>
                    <w:szCs w:val="22"/>
                  </w:rPr>
                </w:rPrChange>
              </w:rPr>
            </w:pPr>
            <w:ins w:id="5367" w:author="Matheus Gomes Faria" w:date="2020-07-08T11:53:00Z">
              <w:r w:rsidRPr="002E6B1B">
                <w:rPr>
                  <w:rFonts w:ascii="Calibri" w:hAnsi="Calibri" w:cs="Calibri"/>
                  <w:color w:val="000000"/>
                  <w:sz w:val="20"/>
                  <w:szCs w:val="20"/>
                  <w:rPrChange w:id="5368" w:author="Matheus Gomes Faria" w:date="2020-07-08T11:53:00Z">
                    <w:rPr>
                      <w:rFonts w:ascii="Calibri" w:hAnsi="Calibri" w:cs="Calibri"/>
                      <w:color w:val="000000"/>
                      <w:sz w:val="22"/>
                      <w:szCs w:val="22"/>
                    </w:rPr>
                  </w:rPrChange>
                </w:rPr>
                <w:t>227881</w:t>
              </w:r>
            </w:ins>
          </w:p>
        </w:tc>
        <w:tc>
          <w:tcPr>
            <w:tcW w:w="1015" w:type="pct"/>
            <w:tcBorders>
              <w:top w:val="nil"/>
              <w:left w:val="nil"/>
              <w:bottom w:val="single" w:sz="4" w:space="0" w:color="auto"/>
              <w:right w:val="single" w:sz="4" w:space="0" w:color="auto"/>
            </w:tcBorders>
            <w:shd w:val="clear" w:color="auto" w:fill="auto"/>
            <w:noWrap/>
            <w:vAlign w:val="bottom"/>
            <w:hideMark/>
            <w:tcPrChange w:id="53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675014" w14:textId="77777777" w:rsidR="002E6B1B" w:rsidRPr="002E6B1B" w:rsidRDefault="002E6B1B" w:rsidP="002E6B1B">
            <w:pPr>
              <w:rPr>
                <w:ins w:id="5370" w:author="Matheus Gomes Faria" w:date="2020-07-08T11:53:00Z"/>
                <w:rFonts w:ascii="Calibri" w:hAnsi="Calibri" w:cs="Calibri"/>
                <w:color w:val="000000"/>
                <w:sz w:val="20"/>
                <w:szCs w:val="20"/>
                <w:rPrChange w:id="5371" w:author="Matheus Gomes Faria" w:date="2020-07-08T11:53:00Z">
                  <w:rPr>
                    <w:ins w:id="5372" w:author="Matheus Gomes Faria" w:date="2020-07-08T11:53:00Z"/>
                    <w:rFonts w:ascii="Calibri" w:hAnsi="Calibri" w:cs="Calibri"/>
                    <w:color w:val="000000"/>
                    <w:sz w:val="22"/>
                    <w:szCs w:val="22"/>
                  </w:rPr>
                </w:rPrChange>
              </w:rPr>
            </w:pPr>
            <w:ins w:id="5373" w:author="Matheus Gomes Faria" w:date="2020-07-08T11:53:00Z">
              <w:r w:rsidRPr="002E6B1B">
                <w:rPr>
                  <w:rFonts w:ascii="Calibri" w:hAnsi="Calibri" w:cs="Calibri"/>
                  <w:color w:val="000000"/>
                  <w:sz w:val="20"/>
                  <w:szCs w:val="20"/>
                  <w:rPrChange w:id="5374" w:author="Matheus Gomes Faria" w:date="2020-07-08T11:53:00Z">
                    <w:rPr>
                      <w:rFonts w:ascii="Calibri" w:hAnsi="Calibri" w:cs="Calibri"/>
                      <w:color w:val="000000"/>
                      <w:sz w:val="22"/>
                      <w:szCs w:val="22"/>
                    </w:rPr>
                  </w:rPrChange>
                </w:rPr>
                <w:t xml:space="preserve">               472,45 </w:t>
              </w:r>
            </w:ins>
          </w:p>
        </w:tc>
      </w:tr>
      <w:tr w:rsidR="002E6B1B" w:rsidRPr="002E6B1B" w14:paraId="151EDE2F" w14:textId="77777777" w:rsidTr="002E6B1B">
        <w:tblPrEx>
          <w:tblPrExChange w:id="5375" w:author="Matheus Gomes Faria" w:date="2020-07-08T11:54:00Z">
            <w:tblPrEx>
              <w:tblW w:w="4928" w:type="pct"/>
              <w:tblLayout w:type="fixed"/>
            </w:tblPrEx>
          </w:tblPrExChange>
        </w:tblPrEx>
        <w:trPr>
          <w:trHeight w:val="300"/>
          <w:jc w:val="center"/>
          <w:ins w:id="5376" w:author="Matheus Gomes Faria" w:date="2020-07-08T11:53:00Z"/>
          <w:trPrChange w:id="53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3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B4233D" w14:textId="77777777" w:rsidR="002E6B1B" w:rsidRPr="002E6B1B" w:rsidRDefault="002E6B1B" w:rsidP="002E6B1B">
            <w:pPr>
              <w:rPr>
                <w:ins w:id="5379" w:author="Matheus Gomes Faria" w:date="2020-07-08T11:53:00Z"/>
                <w:rFonts w:ascii="Calibri" w:hAnsi="Calibri" w:cs="Calibri"/>
                <w:color w:val="000000"/>
                <w:sz w:val="20"/>
                <w:szCs w:val="20"/>
                <w:rPrChange w:id="5380" w:author="Matheus Gomes Faria" w:date="2020-07-08T11:53:00Z">
                  <w:rPr>
                    <w:ins w:id="5381" w:author="Matheus Gomes Faria" w:date="2020-07-08T11:53:00Z"/>
                    <w:rFonts w:ascii="Calibri" w:hAnsi="Calibri" w:cs="Calibri"/>
                    <w:color w:val="000000"/>
                    <w:sz w:val="22"/>
                    <w:szCs w:val="22"/>
                  </w:rPr>
                </w:rPrChange>
              </w:rPr>
            </w:pPr>
            <w:proofErr w:type="spellStart"/>
            <w:ins w:id="5382" w:author="Matheus Gomes Faria" w:date="2020-07-08T11:53:00Z">
              <w:r w:rsidRPr="002E6B1B">
                <w:rPr>
                  <w:rFonts w:ascii="Calibri" w:hAnsi="Calibri" w:cs="Calibri"/>
                  <w:color w:val="000000"/>
                  <w:sz w:val="20"/>
                  <w:szCs w:val="20"/>
                  <w:rPrChange w:id="5383"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5384"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5385"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538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38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53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B8C69C" w14:textId="77777777" w:rsidR="002E6B1B" w:rsidRPr="002E6B1B" w:rsidRDefault="002E6B1B" w:rsidP="002E6B1B">
            <w:pPr>
              <w:jc w:val="right"/>
              <w:rPr>
                <w:ins w:id="5389" w:author="Matheus Gomes Faria" w:date="2020-07-08T11:53:00Z"/>
                <w:rFonts w:ascii="Calibri" w:hAnsi="Calibri" w:cs="Calibri"/>
                <w:color w:val="000000"/>
                <w:sz w:val="20"/>
                <w:szCs w:val="20"/>
                <w:rPrChange w:id="5390" w:author="Matheus Gomes Faria" w:date="2020-07-08T11:53:00Z">
                  <w:rPr>
                    <w:ins w:id="5391" w:author="Matheus Gomes Faria" w:date="2020-07-08T11:53:00Z"/>
                    <w:rFonts w:ascii="Calibri" w:hAnsi="Calibri" w:cs="Calibri"/>
                    <w:color w:val="000000"/>
                    <w:sz w:val="22"/>
                    <w:szCs w:val="22"/>
                  </w:rPr>
                </w:rPrChange>
              </w:rPr>
            </w:pPr>
            <w:ins w:id="5392" w:author="Matheus Gomes Faria" w:date="2020-07-08T11:53:00Z">
              <w:r w:rsidRPr="002E6B1B">
                <w:rPr>
                  <w:rFonts w:ascii="Calibri" w:hAnsi="Calibri" w:cs="Calibri"/>
                  <w:color w:val="000000"/>
                  <w:sz w:val="20"/>
                  <w:szCs w:val="20"/>
                  <w:rPrChange w:id="5393" w:author="Matheus Gomes Faria" w:date="2020-07-08T11:53:00Z">
                    <w:rPr>
                      <w:rFonts w:ascii="Calibri" w:hAnsi="Calibri" w:cs="Calibri"/>
                      <w:color w:val="000000"/>
                      <w:sz w:val="22"/>
                      <w:szCs w:val="22"/>
                    </w:rPr>
                  </w:rPrChange>
                </w:rPr>
                <w:t>228059</w:t>
              </w:r>
            </w:ins>
          </w:p>
        </w:tc>
        <w:tc>
          <w:tcPr>
            <w:tcW w:w="1015" w:type="pct"/>
            <w:tcBorders>
              <w:top w:val="nil"/>
              <w:left w:val="nil"/>
              <w:bottom w:val="single" w:sz="4" w:space="0" w:color="auto"/>
              <w:right w:val="single" w:sz="4" w:space="0" w:color="auto"/>
            </w:tcBorders>
            <w:shd w:val="clear" w:color="auto" w:fill="auto"/>
            <w:noWrap/>
            <w:vAlign w:val="bottom"/>
            <w:hideMark/>
            <w:tcPrChange w:id="53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2A81448" w14:textId="77777777" w:rsidR="002E6B1B" w:rsidRPr="002E6B1B" w:rsidRDefault="002E6B1B" w:rsidP="002E6B1B">
            <w:pPr>
              <w:rPr>
                <w:ins w:id="5395" w:author="Matheus Gomes Faria" w:date="2020-07-08T11:53:00Z"/>
                <w:rFonts w:ascii="Calibri" w:hAnsi="Calibri" w:cs="Calibri"/>
                <w:color w:val="000000"/>
                <w:sz w:val="20"/>
                <w:szCs w:val="20"/>
                <w:rPrChange w:id="5396" w:author="Matheus Gomes Faria" w:date="2020-07-08T11:53:00Z">
                  <w:rPr>
                    <w:ins w:id="5397" w:author="Matheus Gomes Faria" w:date="2020-07-08T11:53:00Z"/>
                    <w:rFonts w:ascii="Calibri" w:hAnsi="Calibri" w:cs="Calibri"/>
                    <w:color w:val="000000"/>
                    <w:sz w:val="22"/>
                    <w:szCs w:val="22"/>
                  </w:rPr>
                </w:rPrChange>
              </w:rPr>
            </w:pPr>
            <w:ins w:id="5398" w:author="Matheus Gomes Faria" w:date="2020-07-08T11:53:00Z">
              <w:r w:rsidRPr="002E6B1B">
                <w:rPr>
                  <w:rFonts w:ascii="Calibri" w:hAnsi="Calibri" w:cs="Calibri"/>
                  <w:color w:val="000000"/>
                  <w:sz w:val="20"/>
                  <w:szCs w:val="20"/>
                  <w:rPrChange w:id="5399" w:author="Matheus Gomes Faria" w:date="2020-07-08T11:53:00Z">
                    <w:rPr>
                      <w:rFonts w:ascii="Calibri" w:hAnsi="Calibri" w:cs="Calibri"/>
                      <w:color w:val="000000"/>
                      <w:sz w:val="22"/>
                      <w:szCs w:val="22"/>
                    </w:rPr>
                  </w:rPrChange>
                </w:rPr>
                <w:t xml:space="preserve">               715,50 </w:t>
              </w:r>
            </w:ins>
          </w:p>
        </w:tc>
      </w:tr>
      <w:tr w:rsidR="002E6B1B" w:rsidRPr="002E6B1B" w14:paraId="50F9198B" w14:textId="77777777" w:rsidTr="002E6B1B">
        <w:tblPrEx>
          <w:tblPrExChange w:id="5400" w:author="Matheus Gomes Faria" w:date="2020-07-08T11:54:00Z">
            <w:tblPrEx>
              <w:tblW w:w="4928" w:type="pct"/>
              <w:tblLayout w:type="fixed"/>
            </w:tblPrEx>
          </w:tblPrExChange>
        </w:tblPrEx>
        <w:trPr>
          <w:trHeight w:val="300"/>
          <w:jc w:val="center"/>
          <w:ins w:id="5401" w:author="Matheus Gomes Faria" w:date="2020-07-08T11:53:00Z"/>
          <w:trPrChange w:id="54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4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3E6440" w14:textId="77777777" w:rsidR="002E6B1B" w:rsidRPr="002E6B1B" w:rsidRDefault="002E6B1B" w:rsidP="002E6B1B">
            <w:pPr>
              <w:rPr>
                <w:ins w:id="5404" w:author="Matheus Gomes Faria" w:date="2020-07-08T11:53:00Z"/>
                <w:rFonts w:ascii="Calibri" w:hAnsi="Calibri" w:cs="Calibri"/>
                <w:color w:val="000000"/>
                <w:sz w:val="20"/>
                <w:szCs w:val="20"/>
                <w:rPrChange w:id="5405" w:author="Matheus Gomes Faria" w:date="2020-07-08T11:53:00Z">
                  <w:rPr>
                    <w:ins w:id="5406" w:author="Matheus Gomes Faria" w:date="2020-07-08T11:53:00Z"/>
                    <w:rFonts w:ascii="Calibri" w:hAnsi="Calibri" w:cs="Calibri"/>
                    <w:color w:val="000000"/>
                    <w:sz w:val="22"/>
                    <w:szCs w:val="22"/>
                  </w:rPr>
                </w:rPrChange>
              </w:rPr>
            </w:pPr>
            <w:ins w:id="5407" w:author="Matheus Gomes Faria" w:date="2020-07-08T11:53:00Z">
              <w:r w:rsidRPr="002E6B1B">
                <w:rPr>
                  <w:rFonts w:ascii="Calibri" w:hAnsi="Calibri" w:cs="Calibri"/>
                  <w:color w:val="000000"/>
                  <w:sz w:val="20"/>
                  <w:szCs w:val="20"/>
                  <w:rPrChange w:id="5408" w:author="Matheus Gomes Faria" w:date="2020-07-08T11:53:00Z">
                    <w:rPr>
                      <w:rFonts w:ascii="Calibri" w:hAnsi="Calibri" w:cs="Calibri"/>
                      <w:color w:val="000000"/>
                      <w:sz w:val="22"/>
                      <w:szCs w:val="22"/>
                    </w:rPr>
                  </w:rPrChange>
                </w:rPr>
                <w:t xml:space="preserve">ELIANE REVESTIMENTOS </w:t>
              </w:r>
              <w:proofErr w:type="spellStart"/>
              <w:r w:rsidRPr="002E6B1B">
                <w:rPr>
                  <w:rFonts w:ascii="Calibri" w:hAnsi="Calibri" w:cs="Calibri"/>
                  <w:color w:val="000000"/>
                  <w:sz w:val="20"/>
                  <w:szCs w:val="20"/>
                  <w:rPrChange w:id="5409"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54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4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98C769" w14:textId="77777777" w:rsidR="002E6B1B" w:rsidRPr="002E6B1B" w:rsidRDefault="002E6B1B" w:rsidP="002E6B1B">
            <w:pPr>
              <w:jc w:val="right"/>
              <w:rPr>
                <w:ins w:id="5412" w:author="Matheus Gomes Faria" w:date="2020-07-08T11:53:00Z"/>
                <w:rFonts w:ascii="Calibri" w:hAnsi="Calibri" w:cs="Calibri"/>
                <w:color w:val="000000"/>
                <w:sz w:val="20"/>
                <w:szCs w:val="20"/>
                <w:rPrChange w:id="5413" w:author="Matheus Gomes Faria" w:date="2020-07-08T11:53:00Z">
                  <w:rPr>
                    <w:ins w:id="5414" w:author="Matheus Gomes Faria" w:date="2020-07-08T11:53:00Z"/>
                    <w:rFonts w:ascii="Calibri" w:hAnsi="Calibri" w:cs="Calibri"/>
                    <w:color w:val="000000"/>
                    <w:sz w:val="22"/>
                    <w:szCs w:val="22"/>
                  </w:rPr>
                </w:rPrChange>
              </w:rPr>
            </w:pPr>
            <w:ins w:id="5415" w:author="Matheus Gomes Faria" w:date="2020-07-08T11:53:00Z">
              <w:r w:rsidRPr="002E6B1B">
                <w:rPr>
                  <w:rFonts w:ascii="Calibri" w:hAnsi="Calibri" w:cs="Calibri"/>
                  <w:color w:val="000000"/>
                  <w:sz w:val="20"/>
                  <w:szCs w:val="20"/>
                  <w:rPrChange w:id="5416" w:author="Matheus Gomes Faria" w:date="2020-07-08T11:53:00Z">
                    <w:rPr>
                      <w:rFonts w:ascii="Calibri" w:hAnsi="Calibri" w:cs="Calibri"/>
                      <w:color w:val="000000"/>
                      <w:sz w:val="22"/>
                      <w:szCs w:val="22"/>
                    </w:rPr>
                  </w:rPrChange>
                </w:rPr>
                <w:t>301082</w:t>
              </w:r>
            </w:ins>
          </w:p>
        </w:tc>
        <w:tc>
          <w:tcPr>
            <w:tcW w:w="1015" w:type="pct"/>
            <w:tcBorders>
              <w:top w:val="nil"/>
              <w:left w:val="nil"/>
              <w:bottom w:val="single" w:sz="4" w:space="0" w:color="auto"/>
              <w:right w:val="single" w:sz="4" w:space="0" w:color="auto"/>
            </w:tcBorders>
            <w:shd w:val="clear" w:color="auto" w:fill="auto"/>
            <w:noWrap/>
            <w:vAlign w:val="bottom"/>
            <w:hideMark/>
            <w:tcPrChange w:id="54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26F104" w14:textId="77777777" w:rsidR="002E6B1B" w:rsidRPr="002E6B1B" w:rsidRDefault="002E6B1B" w:rsidP="002E6B1B">
            <w:pPr>
              <w:rPr>
                <w:ins w:id="5418" w:author="Matheus Gomes Faria" w:date="2020-07-08T11:53:00Z"/>
                <w:rFonts w:ascii="Calibri" w:hAnsi="Calibri" w:cs="Calibri"/>
                <w:color w:val="000000"/>
                <w:sz w:val="20"/>
                <w:szCs w:val="20"/>
                <w:rPrChange w:id="5419" w:author="Matheus Gomes Faria" w:date="2020-07-08T11:53:00Z">
                  <w:rPr>
                    <w:ins w:id="5420" w:author="Matheus Gomes Faria" w:date="2020-07-08T11:53:00Z"/>
                    <w:rFonts w:ascii="Calibri" w:hAnsi="Calibri" w:cs="Calibri"/>
                    <w:color w:val="000000"/>
                    <w:sz w:val="22"/>
                    <w:szCs w:val="22"/>
                  </w:rPr>
                </w:rPrChange>
              </w:rPr>
            </w:pPr>
            <w:ins w:id="5421" w:author="Matheus Gomes Faria" w:date="2020-07-08T11:53:00Z">
              <w:r w:rsidRPr="002E6B1B">
                <w:rPr>
                  <w:rFonts w:ascii="Calibri" w:hAnsi="Calibri" w:cs="Calibri"/>
                  <w:color w:val="000000"/>
                  <w:sz w:val="20"/>
                  <w:szCs w:val="20"/>
                  <w:rPrChange w:id="5422" w:author="Matheus Gomes Faria" w:date="2020-07-08T11:53:00Z">
                    <w:rPr>
                      <w:rFonts w:ascii="Calibri" w:hAnsi="Calibri" w:cs="Calibri"/>
                      <w:color w:val="000000"/>
                      <w:sz w:val="22"/>
                      <w:szCs w:val="22"/>
                    </w:rPr>
                  </w:rPrChange>
                </w:rPr>
                <w:t xml:space="preserve">         22.347,50 </w:t>
              </w:r>
            </w:ins>
          </w:p>
        </w:tc>
      </w:tr>
      <w:tr w:rsidR="002E6B1B" w:rsidRPr="002E6B1B" w14:paraId="5B5CFC05" w14:textId="77777777" w:rsidTr="002E6B1B">
        <w:tblPrEx>
          <w:tblPrExChange w:id="5423" w:author="Matheus Gomes Faria" w:date="2020-07-08T11:54:00Z">
            <w:tblPrEx>
              <w:tblW w:w="4928" w:type="pct"/>
              <w:tblLayout w:type="fixed"/>
            </w:tblPrEx>
          </w:tblPrExChange>
        </w:tblPrEx>
        <w:trPr>
          <w:trHeight w:val="300"/>
          <w:jc w:val="center"/>
          <w:ins w:id="5424" w:author="Matheus Gomes Faria" w:date="2020-07-08T11:53:00Z"/>
          <w:trPrChange w:id="54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4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55C355" w14:textId="77777777" w:rsidR="002E6B1B" w:rsidRPr="002E6B1B" w:rsidRDefault="002E6B1B" w:rsidP="002E6B1B">
            <w:pPr>
              <w:rPr>
                <w:ins w:id="5427" w:author="Matheus Gomes Faria" w:date="2020-07-08T11:53:00Z"/>
                <w:rFonts w:ascii="Calibri" w:hAnsi="Calibri" w:cs="Calibri"/>
                <w:color w:val="000000"/>
                <w:sz w:val="20"/>
                <w:szCs w:val="20"/>
                <w:rPrChange w:id="5428" w:author="Matheus Gomes Faria" w:date="2020-07-08T11:53:00Z">
                  <w:rPr>
                    <w:ins w:id="5429" w:author="Matheus Gomes Faria" w:date="2020-07-08T11:53:00Z"/>
                    <w:rFonts w:ascii="Calibri" w:hAnsi="Calibri" w:cs="Calibri"/>
                    <w:color w:val="000000"/>
                    <w:sz w:val="22"/>
                    <w:szCs w:val="22"/>
                  </w:rPr>
                </w:rPrChange>
              </w:rPr>
            </w:pPr>
            <w:ins w:id="5430" w:author="Matheus Gomes Faria" w:date="2020-07-08T11:53:00Z">
              <w:r w:rsidRPr="002E6B1B">
                <w:rPr>
                  <w:rFonts w:ascii="Calibri" w:hAnsi="Calibri" w:cs="Calibri"/>
                  <w:color w:val="000000"/>
                  <w:sz w:val="20"/>
                  <w:szCs w:val="20"/>
                  <w:rPrChange w:id="5431" w:author="Matheus Gomes Faria" w:date="2020-07-08T11:53:00Z">
                    <w:rPr>
                      <w:rFonts w:ascii="Calibri" w:hAnsi="Calibri" w:cs="Calibri"/>
                      <w:color w:val="000000"/>
                      <w:sz w:val="22"/>
                      <w:szCs w:val="22"/>
                    </w:rPr>
                  </w:rPrChange>
                </w:rPr>
                <w:t xml:space="preserve">ELIANE REVESTIMENTOS </w:t>
              </w:r>
              <w:proofErr w:type="spellStart"/>
              <w:r w:rsidRPr="002E6B1B">
                <w:rPr>
                  <w:rFonts w:ascii="Calibri" w:hAnsi="Calibri" w:cs="Calibri"/>
                  <w:color w:val="000000"/>
                  <w:sz w:val="20"/>
                  <w:szCs w:val="20"/>
                  <w:rPrChange w:id="5432"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543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4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338BEB" w14:textId="77777777" w:rsidR="002E6B1B" w:rsidRPr="002E6B1B" w:rsidRDefault="002E6B1B" w:rsidP="002E6B1B">
            <w:pPr>
              <w:jc w:val="right"/>
              <w:rPr>
                <w:ins w:id="5435" w:author="Matheus Gomes Faria" w:date="2020-07-08T11:53:00Z"/>
                <w:rFonts w:ascii="Calibri" w:hAnsi="Calibri" w:cs="Calibri"/>
                <w:color w:val="000000"/>
                <w:sz w:val="20"/>
                <w:szCs w:val="20"/>
                <w:rPrChange w:id="5436" w:author="Matheus Gomes Faria" w:date="2020-07-08T11:53:00Z">
                  <w:rPr>
                    <w:ins w:id="5437" w:author="Matheus Gomes Faria" w:date="2020-07-08T11:53:00Z"/>
                    <w:rFonts w:ascii="Calibri" w:hAnsi="Calibri" w:cs="Calibri"/>
                    <w:color w:val="000000"/>
                    <w:sz w:val="22"/>
                    <w:szCs w:val="22"/>
                  </w:rPr>
                </w:rPrChange>
              </w:rPr>
            </w:pPr>
            <w:ins w:id="5438" w:author="Matheus Gomes Faria" w:date="2020-07-08T11:53:00Z">
              <w:r w:rsidRPr="002E6B1B">
                <w:rPr>
                  <w:rFonts w:ascii="Calibri" w:hAnsi="Calibri" w:cs="Calibri"/>
                  <w:color w:val="000000"/>
                  <w:sz w:val="20"/>
                  <w:szCs w:val="20"/>
                  <w:rPrChange w:id="5439" w:author="Matheus Gomes Faria" w:date="2020-07-08T11:53:00Z">
                    <w:rPr>
                      <w:rFonts w:ascii="Calibri" w:hAnsi="Calibri" w:cs="Calibri"/>
                      <w:color w:val="000000"/>
                      <w:sz w:val="22"/>
                      <w:szCs w:val="22"/>
                    </w:rPr>
                  </w:rPrChange>
                </w:rPr>
                <w:t>560059</w:t>
              </w:r>
            </w:ins>
          </w:p>
        </w:tc>
        <w:tc>
          <w:tcPr>
            <w:tcW w:w="1015" w:type="pct"/>
            <w:tcBorders>
              <w:top w:val="nil"/>
              <w:left w:val="nil"/>
              <w:bottom w:val="single" w:sz="4" w:space="0" w:color="auto"/>
              <w:right w:val="single" w:sz="4" w:space="0" w:color="auto"/>
            </w:tcBorders>
            <w:shd w:val="clear" w:color="auto" w:fill="auto"/>
            <w:noWrap/>
            <w:vAlign w:val="bottom"/>
            <w:hideMark/>
            <w:tcPrChange w:id="54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8B698D" w14:textId="77777777" w:rsidR="002E6B1B" w:rsidRPr="002E6B1B" w:rsidRDefault="002E6B1B" w:rsidP="002E6B1B">
            <w:pPr>
              <w:rPr>
                <w:ins w:id="5441" w:author="Matheus Gomes Faria" w:date="2020-07-08T11:53:00Z"/>
                <w:rFonts w:ascii="Calibri" w:hAnsi="Calibri" w:cs="Calibri"/>
                <w:color w:val="000000"/>
                <w:sz w:val="20"/>
                <w:szCs w:val="20"/>
                <w:rPrChange w:id="5442" w:author="Matheus Gomes Faria" w:date="2020-07-08T11:53:00Z">
                  <w:rPr>
                    <w:ins w:id="5443" w:author="Matheus Gomes Faria" w:date="2020-07-08T11:53:00Z"/>
                    <w:rFonts w:ascii="Calibri" w:hAnsi="Calibri" w:cs="Calibri"/>
                    <w:color w:val="000000"/>
                    <w:sz w:val="22"/>
                    <w:szCs w:val="22"/>
                  </w:rPr>
                </w:rPrChange>
              </w:rPr>
            </w:pPr>
            <w:ins w:id="5444" w:author="Matheus Gomes Faria" w:date="2020-07-08T11:53:00Z">
              <w:r w:rsidRPr="002E6B1B">
                <w:rPr>
                  <w:rFonts w:ascii="Calibri" w:hAnsi="Calibri" w:cs="Calibri"/>
                  <w:color w:val="000000"/>
                  <w:sz w:val="20"/>
                  <w:szCs w:val="20"/>
                  <w:rPrChange w:id="5445" w:author="Matheus Gomes Faria" w:date="2020-07-08T11:53:00Z">
                    <w:rPr>
                      <w:rFonts w:ascii="Calibri" w:hAnsi="Calibri" w:cs="Calibri"/>
                      <w:color w:val="000000"/>
                      <w:sz w:val="22"/>
                      <w:szCs w:val="22"/>
                    </w:rPr>
                  </w:rPrChange>
                </w:rPr>
                <w:t xml:space="preserve">           8.299,20 </w:t>
              </w:r>
            </w:ins>
          </w:p>
        </w:tc>
      </w:tr>
      <w:tr w:rsidR="002E6B1B" w:rsidRPr="002E6B1B" w14:paraId="450D4346" w14:textId="77777777" w:rsidTr="002E6B1B">
        <w:tblPrEx>
          <w:tblPrExChange w:id="5446" w:author="Matheus Gomes Faria" w:date="2020-07-08T11:54:00Z">
            <w:tblPrEx>
              <w:tblW w:w="4928" w:type="pct"/>
              <w:tblLayout w:type="fixed"/>
            </w:tblPrEx>
          </w:tblPrExChange>
        </w:tblPrEx>
        <w:trPr>
          <w:trHeight w:val="300"/>
          <w:jc w:val="center"/>
          <w:ins w:id="5447" w:author="Matheus Gomes Faria" w:date="2020-07-08T11:53:00Z"/>
          <w:trPrChange w:id="54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4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3D35B1" w14:textId="77777777" w:rsidR="002E6B1B" w:rsidRPr="002E6B1B" w:rsidRDefault="002E6B1B" w:rsidP="002E6B1B">
            <w:pPr>
              <w:rPr>
                <w:ins w:id="5450" w:author="Matheus Gomes Faria" w:date="2020-07-08T11:53:00Z"/>
                <w:rFonts w:ascii="Calibri" w:hAnsi="Calibri" w:cs="Calibri"/>
                <w:color w:val="000000"/>
                <w:sz w:val="20"/>
                <w:szCs w:val="20"/>
                <w:rPrChange w:id="5451" w:author="Matheus Gomes Faria" w:date="2020-07-08T11:53:00Z">
                  <w:rPr>
                    <w:ins w:id="5452" w:author="Matheus Gomes Faria" w:date="2020-07-08T11:53:00Z"/>
                    <w:rFonts w:ascii="Calibri" w:hAnsi="Calibri" w:cs="Calibri"/>
                    <w:color w:val="000000"/>
                    <w:sz w:val="22"/>
                    <w:szCs w:val="22"/>
                  </w:rPr>
                </w:rPrChange>
              </w:rPr>
            </w:pPr>
            <w:ins w:id="5453" w:author="Matheus Gomes Faria" w:date="2020-07-08T11:53:00Z">
              <w:r w:rsidRPr="002E6B1B">
                <w:rPr>
                  <w:rFonts w:ascii="Calibri" w:hAnsi="Calibri" w:cs="Calibri"/>
                  <w:color w:val="000000"/>
                  <w:sz w:val="20"/>
                  <w:szCs w:val="20"/>
                  <w:rPrChange w:id="5454" w:author="Matheus Gomes Faria" w:date="2020-07-08T11:53:00Z">
                    <w:rPr>
                      <w:rFonts w:ascii="Calibri" w:hAnsi="Calibri" w:cs="Calibri"/>
                      <w:color w:val="000000"/>
                      <w:sz w:val="22"/>
                      <w:szCs w:val="22"/>
                    </w:rPr>
                  </w:rPrChange>
                </w:rPr>
                <w:t xml:space="preserve">ELIANE REVESTIMENTOS </w:t>
              </w:r>
              <w:proofErr w:type="spellStart"/>
              <w:r w:rsidRPr="002E6B1B">
                <w:rPr>
                  <w:rFonts w:ascii="Calibri" w:hAnsi="Calibri" w:cs="Calibri"/>
                  <w:color w:val="000000"/>
                  <w:sz w:val="20"/>
                  <w:szCs w:val="20"/>
                  <w:rPrChange w:id="5455"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545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4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419407" w14:textId="77777777" w:rsidR="002E6B1B" w:rsidRPr="002E6B1B" w:rsidRDefault="002E6B1B" w:rsidP="002E6B1B">
            <w:pPr>
              <w:jc w:val="right"/>
              <w:rPr>
                <w:ins w:id="5458" w:author="Matheus Gomes Faria" w:date="2020-07-08T11:53:00Z"/>
                <w:rFonts w:ascii="Calibri" w:hAnsi="Calibri" w:cs="Calibri"/>
                <w:color w:val="000000"/>
                <w:sz w:val="20"/>
                <w:szCs w:val="20"/>
                <w:rPrChange w:id="5459" w:author="Matheus Gomes Faria" w:date="2020-07-08T11:53:00Z">
                  <w:rPr>
                    <w:ins w:id="5460" w:author="Matheus Gomes Faria" w:date="2020-07-08T11:53:00Z"/>
                    <w:rFonts w:ascii="Calibri" w:hAnsi="Calibri" w:cs="Calibri"/>
                    <w:color w:val="000000"/>
                    <w:sz w:val="22"/>
                    <w:szCs w:val="22"/>
                  </w:rPr>
                </w:rPrChange>
              </w:rPr>
            </w:pPr>
            <w:ins w:id="5461" w:author="Matheus Gomes Faria" w:date="2020-07-08T11:53:00Z">
              <w:r w:rsidRPr="002E6B1B">
                <w:rPr>
                  <w:rFonts w:ascii="Calibri" w:hAnsi="Calibri" w:cs="Calibri"/>
                  <w:color w:val="000000"/>
                  <w:sz w:val="20"/>
                  <w:szCs w:val="20"/>
                  <w:rPrChange w:id="5462" w:author="Matheus Gomes Faria" w:date="2020-07-08T11:53:00Z">
                    <w:rPr>
                      <w:rFonts w:ascii="Calibri" w:hAnsi="Calibri" w:cs="Calibri"/>
                      <w:color w:val="000000"/>
                      <w:sz w:val="22"/>
                      <w:szCs w:val="22"/>
                    </w:rPr>
                  </w:rPrChange>
                </w:rPr>
                <w:t>922015</w:t>
              </w:r>
            </w:ins>
          </w:p>
        </w:tc>
        <w:tc>
          <w:tcPr>
            <w:tcW w:w="1015" w:type="pct"/>
            <w:tcBorders>
              <w:top w:val="nil"/>
              <w:left w:val="nil"/>
              <w:bottom w:val="single" w:sz="4" w:space="0" w:color="auto"/>
              <w:right w:val="single" w:sz="4" w:space="0" w:color="auto"/>
            </w:tcBorders>
            <w:shd w:val="clear" w:color="auto" w:fill="auto"/>
            <w:noWrap/>
            <w:vAlign w:val="bottom"/>
            <w:hideMark/>
            <w:tcPrChange w:id="54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D8AA61" w14:textId="77777777" w:rsidR="002E6B1B" w:rsidRPr="002E6B1B" w:rsidRDefault="002E6B1B" w:rsidP="002E6B1B">
            <w:pPr>
              <w:rPr>
                <w:ins w:id="5464" w:author="Matheus Gomes Faria" w:date="2020-07-08T11:53:00Z"/>
                <w:rFonts w:ascii="Calibri" w:hAnsi="Calibri" w:cs="Calibri"/>
                <w:color w:val="000000"/>
                <w:sz w:val="20"/>
                <w:szCs w:val="20"/>
                <w:rPrChange w:id="5465" w:author="Matheus Gomes Faria" w:date="2020-07-08T11:53:00Z">
                  <w:rPr>
                    <w:ins w:id="5466" w:author="Matheus Gomes Faria" w:date="2020-07-08T11:53:00Z"/>
                    <w:rFonts w:ascii="Calibri" w:hAnsi="Calibri" w:cs="Calibri"/>
                    <w:color w:val="000000"/>
                    <w:sz w:val="22"/>
                    <w:szCs w:val="22"/>
                  </w:rPr>
                </w:rPrChange>
              </w:rPr>
            </w:pPr>
            <w:ins w:id="5467" w:author="Matheus Gomes Faria" w:date="2020-07-08T11:53:00Z">
              <w:r w:rsidRPr="002E6B1B">
                <w:rPr>
                  <w:rFonts w:ascii="Calibri" w:hAnsi="Calibri" w:cs="Calibri"/>
                  <w:color w:val="000000"/>
                  <w:sz w:val="20"/>
                  <w:szCs w:val="20"/>
                  <w:rPrChange w:id="5468" w:author="Matheus Gomes Faria" w:date="2020-07-08T11:53:00Z">
                    <w:rPr>
                      <w:rFonts w:ascii="Calibri" w:hAnsi="Calibri" w:cs="Calibri"/>
                      <w:color w:val="000000"/>
                      <w:sz w:val="22"/>
                      <w:szCs w:val="22"/>
                    </w:rPr>
                  </w:rPrChange>
                </w:rPr>
                <w:t xml:space="preserve">           1.242,48 </w:t>
              </w:r>
            </w:ins>
          </w:p>
        </w:tc>
      </w:tr>
      <w:tr w:rsidR="002E6B1B" w:rsidRPr="002E6B1B" w14:paraId="45ADA9BB" w14:textId="77777777" w:rsidTr="002E6B1B">
        <w:tblPrEx>
          <w:tblPrExChange w:id="5469" w:author="Matheus Gomes Faria" w:date="2020-07-08T11:54:00Z">
            <w:tblPrEx>
              <w:tblW w:w="4928" w:type="pct"/>
              <w:tblLayout w:type="fixed"/>
            </w:tblPrEx>
          </w:tblPrExChange>
        </w:tblPrEx>
        <w:trPr>
          <w:trHeight w:val="300"/>
          <w:jc w:val="center"/>
          <w:ins w:id="5470" w:author="Matheus Gomes Faria" w:date="2020-07-08T11:53:00Z"/>
          <w:trPrChange w:id="54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4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DAADD2" w14:textId="77777777" w:rsidR="002E6B1B" w:rsidRPr="002E6B1B" w:rsidRDefault="002E6B1B" w:rsidP="002E6B1B">
            <w:pPr>
              <w:rPr>
                <w:ins w:id="5473" w:author="Matheus Gomes Faria" w:date="2020-07-08T11:53:00Z"/>
                <w:rFonts w:ascii="Calibri" w:hAnsi="Calibri" w:cs="Calibri"/>
                <w:color w:val="000000"/>
                <w:sz w:val="20"/>
                <w:szCs w:val="20"/>
                <w:rPrChange w:id="5474" w:author="Matheus Gomes Faria" w:date="2020-07-08T11:53:00Z">
                  <w:rPr>
                    <w:ins w:id="5475" w:author="Matheus Gomes Faria" w:date="2020-07-08T11:53:00Z"/>
                    <w:rFonts w:ascii="Calibri" w:hAnsi="Calibri" w:cs="Calibri"/>
                    <w:color w:val="000000"/>
                    <w:sz w:val="22"/>
                    <w:szCs w:val="22"/>
                  </w:rPr>
                </w:rPrChange>
              </w:rPr>
            </w:pPr>
            <w:ins w:id="5476" w:author="Matheus Gomes Faria" w:date="2020-07-08T11:53:00Z">
              <w:r w:rsidRPr="002E6B1B">
                <w:rPr>
                  <w:rFonts w:ascii="Calibri" w:hAnsi="Calibri" w:cs="Calibri"/>
                  <w:color w:val="000000"/>
                  <w:sz w:val="20"/>
                  <w:szCs w:val="20"/>
                  <w:rPrChange w:id="5477" w:author="Matheus Gomes Faria" w:date="2020-07-08T11:53:00Z">
                    <w:rPr>
                      <w:rFonts w:ascii="Calibri" w:hAnsi="Calibri" w:cs="Calibri"/>
                      <w:color w:val="000000"/>
                      <w:sz w:val="22"/>
                      <w:szCs w:val="22"/>
                    </w:rPr>
                  </w:rPrChange>
                </w:rPr>
                <w:t xml:space="preserve">ELIANE REVESTIMENTOS </w:t>
              </w:r>
              <w:proofErr w:type="spellStart"/>
              <w:r w:rsidRPr="002E6B1B">
                <w:rPr>
                  <w:rFonts w:ascii="Calibri" w:hAnsi="Calibri" w:cs="Calibri"/>
                  <w:color w:val="000000"/>
                  <w:sz w:val="20"/>
                  <w:szCs w:val="20"/>
                  <w:rPrChange w:id="5478"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547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4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84B1F83" w14:textId="77777777" w:rsidR="002E6B1B" w:rsidRPr="002E6B1B" w:rsidRDefault="002E6B1B" w:rsidP="002E6B1B">
            <w:pPr>
              <w:jc w:val="right"/>
              <w:rPr>
                <w:ins w:id="5481" w:author="Matheus Gomes Faria" w:date="2020-07-08T11:53:00Z"/>
                <w:rFonts w:ascii="Calibri" w:hAnsi="Calibri" w:cs="Calibri"/>
                <w:color w:val="000000"/>
                <w:sz w:val="20"/>
                <w:szCs w:val="20"/>
                <w:rPrChange w:id="5482" w:author="Matheus Gomes Faria" w:date="2020-07-08T11:53:00Z">
                  <w:rPr>
                    <w:ins w:id="5483" w:author="Matheus Gomes Faria" w:date="2020-07-08T11:53:00Z"/>
                    <w:rFonts w:ascii="Calibri" w:hAnsi="Calibri" w:cs="Calibri"/>
                    <w:color w:val="000000"/>
                    <w:sz w:val="22"/>
                    <w:szCs w:val="22"/>
                  </w:rPr>
                </w:rPrChange>
              </w:rPr>
            </w:pPr>
            <w:ins w:id="5484" w:author="Matheus Gomes Faria" w:date="2020-07-08T11:53:00Z">
              <w:r w:rsidRPr="002E6B1B">
                <w:rPr>
                  <w:rFonts w:ascii="Calibri" w:hAnsi="Calibri" w:cs="Calibri"/>
                  <w:color w:val="000000"/>
                  <w:sz w:val="20"/>
                  <w:szCs w:val="20"/>
                  <w:rPrChange w:id="5485" w:author="Matheus Gomes Faria" w:date="2020-07-08T11:53:00Z">
                    <w:rPr>
                      <w:rFonts w:ascii="Calibri" w:hAnsi="Calibri" w:cs="Calibri"/>
                      <w:color w:val="000000"/>
                      <w:sz w:val="22"/>
                      <w:szCs w:val="22"/>
                    </w:rPr>
                  </w:rPrChange>
                </w:rPr>
                <w:t>922016</w:t>
              </w:r>
            </w:ins>
          </w:p>
        </w:tc>
        <w:tc>
          <w:tcPr>
            <w:tcW w:w="1015" w:type="pct"/>
            <w:tcBorders>
              <w:top w:val="nil"/>
              <w:left w:val="nil"/>
              <w:bottom w:val="single" w:sz="4" w:space="0" w:color="auto"/>
              <w:right w:val="single" w:sz="4" w:space="0" w:color="auto"/>
            </w:tcBorders>
            <w:shd w:val="clear" w:color="auto" w:fill="auto"/>
            <w:noWrap/>
            <w:vAlign w:val="bottom"/>
            <w:hideMark/>
            <w:tcPrChange w:id="54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04D6B5" w14:textId="77777777" w:rsidR="002E6B1B" w:rsidRPr="002E6B1B" w:rsidRDefault="002E6B1B" w:rsidP="002E6B1B">
            <w:pPr>
              <w:rPr>
                <w:ins w:id="5487" w:author="Matheus Gomes Faria" w:date="2020-07-08T11:53:00Z"/>
                <w:rFonts w:ascii="Calibri" w:hAnsi="Calibri" w:cs="Calibri"/>
                <w:color w:val="000000"/>
                <w:sz w:val="20"/>
                <w:szCs w:val="20"/>
                <w:rPrChange w:id="5488" w:author="Matheus Gomes Faria" w:date="2020-07-08T11:53:00Z">
                  <w:rPr>
                    <w:ins w:id="5489" w:author="Matheus Gomes Faria" w:date="2020-07-08T11:53:00Z"/>
                    <w:rFonts w:ascii="Calibri" w:hAnsi="Calibri" w:cs="Calibri"/>
                    <w:color w:val="000000"/>
                    <w:sz w:val="22"/>
                    <w:szCs w:val="22"/>
                  </w:rPr>
                </w:rPrChange>
              </w:rPr>
            </w:pPr>
            <w:ins w:id="5490" w:author="Matheus Gomes Faria" w:date="2020-07-08T11:53:00Z">
              <w:r w:rsidRPr="002E6B1B">
                <w:rPr>
                  <w:rFonts w:ascii="Calibri" w:hAnsi="Calibri" w:cs="Calibri"/>
                  <w:color w:val="000000"/>
                  <w:sz w:val="20"/>
                  <w:szCs w:val="20"/>
                  <w:rPrChange w:id="5491" w:author="Matheus Gomes Faria" w:date="2020-07-08T11:53:00Z">
                    <w:rPr>
                      <w:rFonts w:ascii="Calibri" w:hAnsi="Calibri" w:cs="Calibri"/>
                      <w:color w:val="000000"/>
                      <w:sz w:val="22"/>
                      <w:szCs w:val="22"/>
                    </w:rPr>
                  </w:rPrChange>
                </w:rPr>
                <w:t xml:space="preserve">         15.499,55 </w:t>
              </w:r>
            </w:ins>
          </w:p>
        </w:tc>
      </w:tr>
      <w:tr w:rsidR="002E6B1B" w:rsidRPr="002E6B1B" w14:paraId="1CC9B688" w14:textId="77777777" w:rsidTr="002E6B1B">
        <w:tblPrEx>
          <w:tblPrExChange w:id="5492" w:author="Matheus Gomes Faria" w:date="2020-07-08T11:54:00Z">
            <w:tblPrEx>
              <w:tblW w:w="4928" w:type="pct"/>
              <w:tblLayout w:type="fixed"/>
            </w:tblPrEx>
          </w:tblPrExChange>
        </w:tblPrEx>
        <w:trPr>
          <w:trHeight w:val="300"/>
          <w:jc w:val="center"/>
          <w:ins w:id="5493" w:author="Matheus Gomes Faria" w:date="2020-07-08T11:53:00Z"/>
          <w:trPrChange w:id="54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4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554BD1" w14:textId="77777777" w:rsidR="002E6B1B" w:rsidRPr="002E6B1B" w:rsidRDefault="002E6B1B" w:rsidP="002E6B1B">
            <w:pPr>
              <w:rPr>
                <w:ins w:id="5496" w:author="Matheus Gomes Faria" w:date="2020-07-08T11:53:00Z"/>
                <w:rFonts w:ascii="Calibri" w:hAnsi="Calibri" w:cs="Calibri"/>
                <w:color w:val="000000"/>
                <w:sz w:val="20"/>
                <w:szCs w:val="20"/>
                <w:rPrChange w:id="5497" w:author="Matheus Gomes Faria" w:date="2020-07-08T11:53:00Z">
                  <w:rPr>
                    <w:ins w:id="5498" w:author="Matheus Gomes Faria" w:date="2020-07-08T11:53:00Z"/>
                    <w:rFonts w:ascii="Calibri" w:hAnsi="Calibri" w:cs="Calibri"/>
                    <w:color w:val="000000"/>
                    <w:sz w:val="22"/>
                    <w:szCs w:val="22"/>
                  </w:rPr>
                </w:rPrChange>
              </w:rPr>
            </w:pPr>
            <w:ins w:id="5499" w:author="Matheus Gomes Faria" w:date="2020-07-08T11:53:00Z">
              <w:r w:rsidRPr="002E6B1B">
                <w:rPr>
                  <w:rFonts w:ascii="Calibri" w:hAnsi="Calibri" w:cs="Calibri"/>
                  <w:color w:val="000000"/>
                  <w:sz w:val="20"/>
                  <w:szCs w:val="20"/>
                  <w:rPrChange w:id="5500" w:author="Matheus Gomes Faria" w:date="2020-07-08T11:53:00Z">
                    <w:rPr>
                      <w:rFonts w:ascii="Calibri" w:hAnsi="Calibri" w:cs="Calibri"/>
                      <w:color w:val="000000"/>
                      <w:sz w:val="22"/>
                      <w:szCs w:val="22"/>
                    </w:rPr>
                  </w:rPrChange>
                </w:rPr>
                <w:t xml:space="preserve">FERRAGENS </w:t>
              </w:r>
              <w:proofErr w:type="spellStart"/>
              <w:r w:rsidRPr="002E6B1B">
                <w:rPr>
                  <w:rFonts w:ascii="Calibri" w:hAnsi="Calibri" w:cs="Calibri"/>
                  <w:color w:val="000000"/>
                  <w:sz w:val="20"/>
                  <w:szCs w:val="20"/>
                  <w:rPrChange w:id="5501" w:author="Matheus Gomes Faria" w:date="2020-07-08T11:53:00Z">
                    <w:rPr>
                      <w:rFonts w:ascii="Calibri" w:hAnsi="Calibri" w:cs="Calibri"/>
                      <w:color w:val="000000"/>
                      <w:sz w:val="22"/>
                      <w:szCs w:val="22"/>
                    </w:rPr>
                  </w:rPrChange>
                </w:rPr>
                <w:t>HELO</w:t>
              </w:r>
              <w:proofErr w:type="spellEnd"/>
              <w:r w:rsidRPr="002E6B1B">
                <w:rPr>
                  <w:rFonts w:ascii="Calibri" w:hAnsi="Calibri" w:cs="Calibri"/>
                  <w:color w:val="000000"/>
                  <w:sz w:val="20"/>
                  <w:szCs w:val="20"/>
                  <w:rPrChange w:id="5502" w:author="Matheus Gomes Faria" w:date="2020-07-08T11:53:00Z">
                    <w:rPr>
                      <w:rFonts w:ascii="Calibri" w:hAnsi="Calibri" w:cs="Calibri"/>
                      <w:color w:val="000000"/>
                      <w:sz w:val="22"/>
                      <w:szCs w:val="22"/>
                    </w:rPr>
                  </w:rPrChange>
                </w:rPr>
                <w:t>-FOZ LTDA</w:t>
              </w:r>
            </w:ins>
          </w:p>
        </w:tc>
        <w:tc>
          <w:tcPr>
            <w:tcW w:w="448" w:type="pct"/>
            <w:tcBorders>
              <w:top w:val="nil"/>
              <w:left w:val="nil"/>
              <w:bottom w:val="single" w:sz="4" w:space="0" w:color="auto"/>
              <w:right w:val="single" w:sz="4" w:space="0" w:color="auto"/>
            </w:tcBorders>
            <w:shd w:val="clear" w:color="auto" w:fill="auto"/>
            <w:noWrap/>
            <w:vAlign w:val="bottom"/>
            <w:hideMark/>
            <w:tcPrChange w:id="55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4A6573" w14:textId="77777777" w:rsidR="002E6B1B" w:rsidRPr="002E6B1B" w:rsidRDefault="002E6B1B" w:rsidP="002E6B1B">
            <w:pPr>
              <w:jc w:val="right"/>
              <w:rPr>
                <w:ins w:id="5504" w:author="Matheus Gomes Faria" w:date="2020-07-08T11:53:00Z"/>
                <w:rFonts w:ascii="Calibri" w:hAnsi="Calibri" w:cs="Calibri"/>
                <w:color w:val="000000"/>
                <w:sz w:val="20"/>
                <w:szCs w:val="20"/>
                <w:rPrChange w:id="5505" w:author="Matheus Gomes Faria" w:date="2020-07-08T11:53:00Z">
                  <w:rPr>
                    <w:ins w:id="5506" w:author="Matheus Gomes Faria" w:date="2020-07-08T11:53:00Z"/>
                    <w:rFonts w:ascii="Calibri" w:hAnsi="Calibri" w:cs="Calibri"/>
                    <w:color w:val="000000"/>
                    <w:sz w:val="22"/>
                    <w:szCs w:val="22"/>
                  </w:rPr>
                </w:rPrChange>
              </w:rPr>
            </w:pPr>
            <w:ins w:id="5507" w:author="Matheus Gomes Faria" w:date="2020-07-08T11:53:00Z">
              <w:r w:rsidRPr="002E6B1B">
                <w:rPr>
                  <w:rFonts w:ascii="Calibri" w:hAnsi="Calibri" w:cs="Calibri"/>
                  <w:color w:val="000000"/>
                  <w:sz w:val="20"/>
                  <w:szCs w:val="20"/>
                  <w:rPrChange w:id="5508" w:author="Matheus Gomes Faria" w:date="2020-07-08T11:53:00Z">
                    <w:rPr>
                      <w:rFonts w:ascii="Calibri" w:hAnsi="Calibri" w:cs="Calibri"/>
                      <w:color w:val="000000"/>
                      <w:sz w:val="22"/>
                      <w:szCs w:val="22"/>
                    </w:rPr>
                  </w:rPrChange>
                </w:rPr>
                <w:t>12028</w:t>
              </w:r>
            </w:ins>
          </w:p>
        </w:tc>
        <w:tc>
          <w:tcPr>
            <w:tcW w:w="1015" w:type="pct"/>
            <w:tcBorders>
              <w:top w:val="nil"/>
              <w:left w:val="nil"/>
              <w:bottom w:val="single" w:sz="4" w:space="0" w:color="auto"/>
              <w:right w:val="single" w:sz="4" w:space="0" w:color="auto"/>
            </w:tcBorders>
            <w:shd w:val="clear" w:color="auto" w:fill="auto"/>
            <w:noWrap/>
            <w:vAlign w:val="bottom"/>
            <w:hideMark/>
            <w:tcPrChange w:id="55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229C0E" w14:textId="77777777" w:rsidR="002E6B1B" w:rsidRPr="002E6B1B" w:rsidRDefault="002E6B1B" w:rsidP="002E6B1B">
            <w:pPr>
              <w:rPr>
                <w:ins w:id="5510" w:author="Matheus Gomes Faria" w:date="2020-07-08T11:53:00Z"/>
                <w:rFonts w:ascii="Calibri" w:hAnsi="Calibri" w:cs="Calibri"/>
                <w:color w:val="000000"/>
                <w:sz w:val="20"/>
                <w:szCs w:val="20"/>
                <w:rPrChange w:id="5511" w:author="Matheus Gomes Faria" w:date="2020-07-08T11:53:00Z">
                  <w:rPr>
                    <w:ins w:id="5512" w:author="Matheus Gomes Faria" w:date="2020-07-08T11:53:00Z"/>
                    <w:rFonts w:ascii="Calibri" w:hAnsi="Calibri" w:cs="Calibri"/>
                    <w:color w:val="000000"/>
                    <w:sz w:val="22"/>
                    <w:szCs w:val="22"/>
                  </w:rPr>
                </w:rPrChange>
              </w:rPr>
            </w:pPr>
            <w:ins w:id="5513" w:author="Matheus Gomes Faria" w:date="2020-07-08T11:53:00Z">
              <w:r w:rsidRPr="002E6B1B">
                <w:rPr>
                  <w:rFonts w:ascii="Calibri" w:hAnsi="Calibri" w:cs="Calibri"/>
                  <w:color w:val="000000"/>
                  <w:sz w:val="20"/>
                  <w:szCs w:val="20"/>
                  <w:rPrChange w:id="5514" w:author="Matheus Gomes Faria" w:date="2020-07-08T11:53:00Z">
                    <w:rPr>
                      <w:rFonts w:ascii="Calibri" w:hAnsi="Calibri" w:cs="Calibri"/>
                      <w:color w:val="000000"/>
                      <w:sz w:val="22"/>
                      <w:szCs w:val="22"/>
                    </w:rPr>
                  </w:rPrChange>
                </w:rPr>
                <w:t xml:space="preserve">               104,10 </w:t>
              </w:r>
            </w:ins>
          </w:p>
        </w:tc>
      </w:tr>
      <w:tr w:rsidR="002E6B1B" w:rsidRPr="002E6B1B" w14:paraId="7A821653" w14:textId="77777777" w:rsidTr="002E6B1B">
        <w:tblPrEx>
          <w:tblPrExChange w:id="5515" w:author="Matheus Gomes Faria" w:date="2020-07-08T11:54:00Z">
            <w:tblPrEx>
              <w:tblW w:w="4928" w:type="pct"/>
              <w:tblLayout w:type="fixed"/>
            </w:tblPrEx>
          </w:tblPrExChange>
        </w:tblPrEx>
        <w:trPr>
          <w:trHeight w:val="300"/>
          <w:jc w:val="center"/>
          <w:ins w:id="5516" w:author="Matheus Gomes Faria" w:date="2020-07-08T11:53:00Z"/>
          <w:trPrChange w:id="55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5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6C3330" w14:textId="77777777" w:rsidR="002E6B1B" w:rsidRPr="002E6B1B" w:rsidRDefault="002E6B1B" w:rsidP="002E6B1B">
            <w:pPr>
              <w:rPr>
                <w:ins w:id="5519" w:author="Matheus Gomes Faria" w:date="2020-07-08T11:53:00Z"/>
                <w:rFonts w:ascii="Calibri" w:hAnsi="Calibri" w:cs="Calibri"/>
                <w:color w:val="000000"/>
                <w:sz w:val="20"/>
                <w:szCs w:val="20"/>
                <w:rPrChange w:id="5520" w:author="Matheus Gomes Faria" w:date="2020-07-08T11:53:00Z">
                  <w:rPr>
                    <w:ins w:id="5521" w:author="Matheus Gomes Faria" w:date="2020-07-08T11:53:00Z"/>
                    <w:rFonts w:ascii="Calibri" w:hAnsi="Calibri" w:cs="Calibri"/>
                    <w:color w:val="000000"/>
                    <w:sz w:val="22"/>
                    <w:szCs w:val="22"/>
                  </w:rPr>
                </w:rPrChange>
              </w:rPr>
            </w:pPr>
            <w:proofErr w:type="spellStart"/>
            <w:ins w:id="5522" w:author="Matheus Gomes Faria" w:date="2020-07-08T11:53:00Z">
              <w:r w:rsidRPr="002E6B1B">
                <w:rPr>
                  <w:rFonts w:ascii="Calibri" w:hAnsi="Calibri" w:cs="Calibri"/>
                  <w:color w:val="000000"/>
                  <w:sz w:val="20"/>
                  <w:szCs w:val="20"/>
                  <w:rPrChange w:id="5523"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552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52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5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5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F45942" w14:textId="77777777" w:rsidR="002E6B1B" w:rsidRPr="002E6B1B" w:rsidRDefault="002E6B1B" w:rsidP="002E6B1B">
            <w:pPr>
              <w:jc w:val="right"/>
              <w:rPr>
                <w:ins w:id="5528" w:author="Matheus Gomes Faria" w:date="2020-07-08T11:53:00Z"/>
                <w:rFonts w:ascii="Calibri" w:hAnsi="Calibri" w:cs="Calibri"/>
                <w:color w:val="000000"/>
                <w:sz w:val="20"/>
                <w:szCs w:val="20"/>
                <w:rPrChange w:id="5529" w:author="Matheus Gomes Faria" w:date="2020-07-08T11:53:00Z">
                  <w:rPr>
                    <w:ins w:id="5530" w:author="Matheus Gomes Faria" w:date="2020-07-08T11:53:00Z"/>
                    <w:rFonts w:ascii="Calibri" w:hAnsi="Calibri" w:cs="Calibri"/>
                    <w:color w:val="000000"/>
                    <w:sz w:val="22"/>
                    <w:szCs w:val="22"/>
                  </w:rPr>
                </w:rPrChange>
              </w:rPr>
            </w:pPr>
            <w:ins w:id="5531" w:author="Matheus Gomes Faria" w:date="2020-07-08T11:53:00Z">
              <w:r w:rsidRPr="002E6B1B">
                <w:rPr>
                  <w:rFonts w:ascii="Calibri" w:hAnsi="Calibri" w:cs="Calibri"/>
                  <w:color w:val="000000"/>
                  <w:sz w:val="20"/>
                  <w:szCs w:val="20"/>
                  <w:rPrChange w:id="5532" w:author="Matheus Gomes Faria" w:date="2020-07-08T11:53:00Z">
                    <w:rPr>
                      <w:rFonts w:ascii="Calibri" w:hAnsi="Calibri" w:cs="Calibri"/>
                      <w:color w:val="000000"/>
                      <w:sz w:val="22"/>
                      <w:szCs w:val="22"/>
                    </w:rPr>
                  </w:rPrChange>
                </w:rPr>
                <w:t>24940</w:t>
              </w:r>
            </w:ins>
          </w:p>
        </w:tc>
        <w:tc>
          <w:tcPr>
            <w:tcW w:w="1015" w:type="pct"/>
            <w:tcBorders>
              <w:top w:val="nil"/>
              <w:left w:val="nil"/>
              <w:bottom w:val="single" w:sz="4" w:space="0" w:color="auto"/>
              <w:right w:val="single" w:sz="4" w:space="0" w:color="auto"/>
            </w:tcBorders>
            <w:shd w:val="clear" w:color="auto" w:fill="auto"/>
            <w:noWrap/>
            <w:vAlign w:val="bottom"/>
            <w:hideMark/>
            <w:tcPrChange w:id="55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1101E1" w14:textId="77777777" w:rsidR="002E6B1B" w:rsidRPr="002E6B1B" w:rsidRDefault="002E6B1B" w:rsidP="002E6B1B">
            <w:pPr>
              <w:rPr>
                <w:ins w:id="5534" w:author="Matheus Gomes Faria" w:date="2020-07-08T11:53:00Z"/>
                <w:rFonts w:ascii="Calibri" w:hAnsi="Calibri" w:cs="Calibri"/>
                <w:color w:val="000000"/>
                <w:sz w:val="20"/>
                <w:szCs w:val="20"/>
                <w:rPrChange w:id="5535" w:author="Matheus Gomes Faria" w:date="2020-07-08T11:53:00Z">
                  <w:rPr>
                    <w:ins w:id="5536" w:author="Matheus Gomes Faria" w:date="2020-07-08T11:53:00Z"/>
                    <w:rFonts w:ascii="Calibri" w:hAnsi="Calibri" w:cs="Calibri"/>
                    <w:color w:val="000000"/>
                    <w:sz w:val="22"/>
                    <w:szCs w:val="22"/>
                  </w:rPr>
                </w:rPrChange>
              </w:rPr>
            </w:pPr>
            <w:ins w:id="5537" w:author="Matheus Gomes Faria" w:date="2020-07-08T11:53:00Z">
              <w:r w:rsidRPr="002E6B1B">
                <w:rPr>
                  <w:rFonts w:ascii="Calibri" w:hAnsi="Calibri" w:cs="Calibri"/>
                  <w:color w:val="000000"/>
                  <w:sz w:val="20"/>
                  <w:szCs w:val="20"/>
                  <w:rPrChange w:id="5538" w:author="Matheus Gomes Faria" w:date="2020-07-08T11:53:00Z">
                    <w:rPr>
                      <w:rFonts w:ascii="Calibri" w:hAnsi="Calibri" w:cs="Calibri"/>
                      <w:color w:val="000000"/>
                      <w:sz w:val="22"/>
                      <w:szCs w:val="22"/>
                    </w:rPr>
                  </w:rPrChange>
                </w:rPr>
                <w:t xml:space="preserve">               863,26 </w:t>
              </w:r>
            </w:ins>
          </w:p>
        </w:tc>
      </w:tr>
      <w:tr w:rsidR="002E6B1B" w:rsidRPr="002E6B1B" w14:paraId="542360A4" w14:textId="77777777" w:rsidTr="002E6B1B">
        <w:tblPrEx>
          <w:tblPrExChange w:id="5539" w:author="Matheus Gomes Faria" w:date="2020-07-08T11:54:00Z">
            <w:tblPrEx>
              <w:tblW w:w="4928" w:type="pct"/>
              <w:tblLayout w:type="fixed"/>
            </w:tblPrEx>
          </w:tblPrExChange>
        </w:tblPrEx>
        <w:trPr>
          <w:trHeight w:val="300"/>
          <w:jc w:val="center"/>
          <w:ins w:id="5540" w:author="Matheus Gomes Faria" w:date="2020-07-08T11:53:00Z"/>
          <w:trPrChange w:id="55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5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9F60DD" w14:textId="77777777" w:rsidR="002E6B1B" w:rsidRPr="002E6B1B" w:rsidRDefault="002E6B1B" w:rsidP="002E6B1B">
            <w:pPr>
              <w:rPr>
                <w:ins w:id="5543" w:author="Matheus Gomes Faria" w:date="2020-07-08T11:53:00Z"/>
                <w:rFonts w:ascii="Calibri" w:hAnsi="Calibri" w:cs="Calibri"/>
                <w:color w:val="000000"/>
                <w:sz w:val="20"/>
                <w:szCs w:val="20"/>
                <w:rPrChange w:id="5544" w:author="Matheus Gomes Faria" w:date="2020-07-08T11:53:00Z">
                  <w:rPr>
                    <w:ins w:id="5545" w:author="Matheus Gomes Faria" w:date="2020-07-08T11:53:00Z"/>
                    <w:rFonts w:ascii="Calibri" w:hAnsi="Calibri" w:cs="Calibri"/>
                    <w:color w:val="000000"/>
                    <w:sz w:val="22"/>
                    <w:szCs w:val="22"/>
                  </w:rPr>
                </w:rPrChange>
              </w:rPr>
            </w:pPr>
            <w:proofErr w:type="spellStart"/>
            <w:ins w:id="5546" w:author="Matheus Gomes Faria" w:date="2020-07-08T11:53:00Z">
              <w:r w:rsidRPr="002E6B1B">
                <w:rPr>
                  <w:rFonts w:ascii="Calibri" w:hAnsi="Calibri" w:cs="Calibri"/>
                  <w:color w:val="000000"/>
                  <w:sz w:val="20"/>
                  <w:szCs w:val="20"/>
                  <w:rPrChange w:id="5547" w:author="Matheus Gomes Faria" w:date="2020-07-08T11:53:00Z">
                    <w:rPr>
                      <w:rFonts w:ascii="Calibri" w:hAnsi="Calibri" w:cs="Calibri"/>
                      <w:color w:val="000000"/>
                      <w:sz w:val="22"/>
                      <w:szCs w:val="22"/>
                    </w:rPr>
                  </w:rPrChange>
                </w:rPr>
                <w:t>HASAN</w:t>
              </w:r>
              <w:proofErr w:type="spellEnd"/>
              <w:r w:rsidRPr="002E6B1B">
                <w:rPr>
                  <w:rFonts w:ascii="Calibri" w:hAnsi="Calibri" w:cs="Calibri"/>
                  <w:color w:val="000000"/>
                  <w:sz w:val="20"/>
                  <w:szCs w:val="20"/>
                  <w:rPrChange w:id="5548" w:author="Matheus Gomes Faria" w:date="2020-07-08T11:53:00Z">
                    <w:rPr>
                      <w:rFonts w:ascii="Calibri" w:hAnsi="Calibri" w:cs="Calibri"/>
                      <w:color w:val="000000"/>
                      <w:sz w:val="22"/>
                      <w:szCs w:val="22"/>
                    </w:rPr>
                  </w:rPrChange>
                </w:rPr>
                <w:t xml:space="preserve"> - COMERCIO DE ARTIGOS ESPORTIVOS LTDA</w:t>
              </w:r>
            </w:ins>
          </w:p>
        </w:tc>
        <w:tc>
          <w:tcPr>
            <w:tcW w:w="448" w:type="pct"/>
            <w:tcBorders>
              <w:top w:val="nil"/>
              <w:left w:val="nil"/>
              <w:bottom w:val="single" w:sz="4" w:space="0" w:color="auto"/>
              <w:right w:val="single" w:sz="4" w:space="0" w:color="auto"/>
            </w:tcBorders>
            <w:shd w:val="clear" w:color="auto" w:fill="auto"/>
            <w:noWrap/>
            <w:vAlign w:val="bottom"/>
            <w:hideMark/>
            <w:tcPrChange w:id="55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540215" w14:textId="77777777" w:rsidR="002E6B1B" w:rsidRPr="002E6B1B" w:rsidRDefault="002E6B1B" w:rsidP="002E6B1B">
            <w:pPr>
              <w:jc w:val="right"/>
              <w:rPr>
                <w:ins w:id="5550" w:author="Matheus Gomes Faria" w:date="2020-07-08T11:53:00Z"/>
                <w:rFonts w:ascii="Calibri" w:hAnsi="Calibri" w:cs="Calibri"/>
                <w:color w:val="000000"/>
                <w:sz w:val="20"/>
                <w:szCs w:val="20"/>
                <w:rPrChange w:id="5551" w:author="Matheus Gomes Faria" w:date="2020-07-08T11:53:00Z">
                  <w:rPr>
                    <w:ins w:id="5552" w:author="Matheus Gomes Faria" w:date="2020-07-08T11:53:00Z"/>
                    <w:rFonts w:ascii="Calibri" w:hAnsi="Calibri" w:cs="Calibri"/>
                    <w:color w:val="000000"/>
                    <w:sz w:val="22"/>
                    <w:szCs w:val="22"/>
                  </w:rPr>
                </w:rPrChange>
              </w:rPr>
            </w:pPr>
            <w:ins w:id="5553" w:author="Matheus Gomes Faria" w:date="2020-07-08T11:53:00Z">
              <w:r w:rsidRPr="002E6B1B">
                <w:rPr>
                  <w:rFonts w:ascii="Calibri" w:hAnsi="Calibri" w:cs="Calibri"/>
                  <w:color w:val="000000"/>
                  <w:sz w:val="20"/>
                  <w:szCs w:val="20"/>
                  <w:rPrChange w:id="5554" w:author="Matheus Gomes Faria" w:date="2020-07-08T11:53:00Z">
                    <w:rPr>
                      <w:rFonts w:ascii="Calibri" w:hAnsi="Calibri" w:cs="Calibri"/>
                      <w:color w:val="000000"/>
                      <w:sz w:val="22"/>
                      <w:szCs w:val="22"/>
                    </w:rPr>
                  </w:rPrChange>
                </w:rPr>
                <w:t>1290</w:t>
              </w:r>
            </w:ins>
          </w:p>
        </w:tc>
        <w:tc>
          <w:tcPr>
            <w:tcW w:w="1015" w:type="pct"/>
            <w:tcBorders>
              <w:top w:val="nil"/>
              <w:left w:val="nil"/>
              <w:bottom w:val="single" w:sz="4" w:space="0" w:color="auto"/>
              <w:right w:val="single" w:sz="4" w:space="0" w:color="auto"/>
            </w:tcBorders>
            <w:shd w:val="clear" w:color="auto" w:fill="auto"/>
            <w:noWrap/>
            <w:vAlign w:val="bottom"/>
            <w:hideMark/>
            <w:tcPrChange w:id="55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E0CCF4" w14:textId="77777777" w:rsidR="002E6B1B" w:rsidRPr="002E6B1B" w:rsidRDefault="002E6B1B" w:rsidP="002E6B1B">
            <w:pPr>
              <w:rPr>
                <w:ins w:id="5556" w:author="Matheus Gomes Faria" w:date="2020-07-08T11:53:00Z"/>
                <w:rFonts w:ascii="Calibri" w:hAnsi="Calibri" w:cs="Calibri"/>
                <w:color w:val="000000"/>
                <w:sz w:val="20"/>
                <w:szCs w:val="20"/>
                <w:rPrChange w:id="5557" w:author="Matheus Gomes Faria" w:date="2020-07-08T11:53:00Z">
                  <w:rPr>
                    <w:ins w:id="5558" w:author="Matheus Gomes Faria" w:date="2020-07-08T11:53:00Z"/>
                    <w:rFonts w:ascii="Calibri" w:hAnsi="Calibri" w:cs="Calibri"/>
                    <w:color w:val="000000"/>
                    <w:sz w:val="22"/>
                    <w:szCs w:val="22"/>
                  </w:rPr>
                </w:rPrChange>
              </w:rPr>
            </w:pPr>
            <w:ins w:id="5559" w:author="Matheus Gomes Faria" w:date="2020-07-08T11:53:00Z">
              <w:r w:rsidRPr="002E6B1B">
                <w:rPr>
                  <w:rFonts w:ascii="Calibri" w:hAnsi="Calibri" w:cs="Calibri"/>
                  <w:color w:val="000000"/>
                  <w:sz w:val="20"/>
                  <w:szCs w:val="20"/>
                  <w:rPrChange w:id="5560" w:author="Matheus Gomes Faria" w:date="2020-07-08T11:53:00Z">
                    <w:rPr>
                      <w:rFonts w:ascii="Calibri" w:hAnsi="Calibri" w:cs="Calibri"/>
                      <w:color w:val="000000"/>
                      <w:sz w:val="22"/>
                      <w:szCs w:val="22"/>
                    </w:rPr>
                  </w:rPrChange>
                </w:rPr>
                <w:t xml:space="preserve">           5.046,20 </w:t>
              </w:r>
            </w:ins>
          </w:p>
        </w:tc>
      </w:tr>
      <w:tr w:rsidR="002E6B1B" w:rsidRPr="002E6B1B" w14:paraId="1E07BCC6" w14:textId="77777777" w:rsidTr="002E6B1B">
        <w:tblPrEx>
          <w:tblPrExChange w:id="5561" w:author="Matheus Gomes Faria" w:date="2020-07-08T11:54:00Z">
            <w:tblPrEx>
              <w:tblW w:w="4928" w:type="pct"/>
              <w:tblLayout w:type="fixed"/>
            </w:tblPrEx>
          </w:tblPrExChange>
        </w:tblPrEx>
        <w:trPr>
          <w:trHeight w:val="300"/>
          <w:jc w:val="center"/>
          <w:ins w:id="5562" w:author="Matheus Gomes Faria" w:date="2020-07-08T11:53:00Z"/>
          <w:trPrChange w:id="55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5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3F4FAA" w14:textId="77777777" w:rsidR="002E6B1B" w:rsidRPr="002E6B1B" w:rsidRDefault="002E6B1B" w:rsidP="002E6B1B">
            <w:pPr>
              <w:rPr>
                <w:ins w:id="5565" w:author="Matheus Gomes Faria" w:date="2020-07-08T11:53:00Z"/>
                <w:rFonts w:ascii="Calibri" w:hAnsi="Calibri" w:cs="Calibri"/>
                <w:color w:val="000000"/>
                <w:sz w:val="20"/>
                <w:szCs w:val="20"/>
                <w:rPrChange w:id="5566" w:author="Matheus Gomes Faria" w:date="2020-07-08T11:53:00Z">
                  <w:rPr>
                    <w:ins w:id="5567" w:author="Matheus Gomes Faria" w:date="2020-07-08T11:53:00Z"/>
                    <w:rFonts w:ascii="Calibri" w:hAnsi="Calibri" w:cs="Calibri"/>
                    <w:color w:val="000000"/>
                    <w:sz w:val="22"/>
                    <w:szCs w:val="22"/>
                  </w:rPr>
                </w:rPrChange>
              </w:rPr>
            </w:pPr>
            <w:proofErr w:type="spellStart"/>
            <w:ins w:id="5568" w:author="Matheus Gomes Faria" w:date="2020-07-08T11:53:00Z">
              <w:r w:rsidRPr="002E6B1B">
                <w:rPr>
                  <w:rFonts w:ascii="Calibri" w:hAnsi="Calibri" w:cs="Calibri"/>
                  <w:color w:val="000000"/>
                  <w:sz w:val="20"/>
                  <w:szCs w:val="20"/>
                  <w:rPrChange w:id="5569" w:author="Matheus Gomes Faria" w:date="2020-07-08T11:53:00Z">
                    <w:rPr>
                      <w:rFonts w:ascii="Calibri" w:hAnsi="Calibri" w:cs="Calibri"/>
                      <w:color w:val="000000"/>
                      <w:sz w:val="22"/>
                      <w:szCs w:val="22"/>
                    </w:rPr>
                  </w:rPrChange>
                </w:rPr>
                <w:t>HASAN</w:t>
              </w:r>
              <w:proofErr w:type="spellEnd"/>
              <w:r w:rsidRPr="002E6B1B">
                <w:rPr>
                  <w:rFonts w:ascii="Calibri" w:hAnsi="Calibri" w:cs="Calibri"/>
                  <w:color w:val="000000"/>
                  <w:sz w:val="20"/>
                  <w:szCs w:val="20"/>
                  <w:rPrChange w:id="5570" w:author="Matheus Gomes Faria" w:date="2020-07-08T11:53:00Z">
                    <w:rPr>
                      <w:rFonts w:ascii="Calibri" w:hAnsi="Calibri" w:cs="Calibri"/>
                      <w:color w:val="000000"/>
                      <w:sz w:val="22"/>
                      <w:szCs w:val="22"/>
                    </w:rPr>
                  </w:rPrChange>
                </w:rPr>
                <w:t xml:space="preserve"> - COMERCIO DE ARTIGOS ESPORTIVOS LTDA</w:t>
              </w:r>
            </w:ins>
          </w:p>
        </w:tc>
        <w:tc>
          <w:tcPr>
            <w:tcW w:w="448" w:type="pct"/>
            <w:tcBorders>
              <w:top w:val="nil"/>
              <w:left w:val="nil"/>
              <w:bottom w:val="single" w:sz="4" w:space="0" w:color="auto"/>
              <w:right w:val="single" w:sz="4" w:space="0" w:color="auto"/>
            </w:tcBorders>
            <w:shd w:val="clear" w:color="auto" w:fill="auto"/>
            <w:noWrap/>
            <w:vAlign w:val="bottom"/>
            <w:hideMark/>
            <w:tcPrChange w:id="55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E00FAA" w14:textId="77777777" w:rsidR="002E6B1B" w:rsidRPr="002E6B1B" w:rsidRDefault="002E6B1B" w:rsidP="002E6B1B">
            <w:pPr>
              <w:jc w:val="right"/>
              <w:rPr>
                <w:ins w:id="5572" w:author="Matheus Gomes Faria" w:date="2020-07-08T11:53:00Z"/>
                <w:rFonts w:ascii="Calibri" w:hAnsi="Calibri" w:cs="Calibri"/>
                <w:color w:val="000000"/>
                <w:sz w:val="20"/>
                <w:szCs w:val="20"/>
                <w:rPrChange w:id="5573" w:author="Matheus Gomes Faria" w:date="2020-07-08T11:53:00Z">
                  <w:rPr>
                    <w:ins w:id="5574" w:author="Matheus Gomes Faria" w:date="2020-07-08T11:53:00Z"/>
                    <w:rFonts w:ascii="Calibri" w:hAnsi="Calibri" w:cs="Calibri"/>
                    <w:color w:val="000000"/>
                    <w:sz w:val="22"/>
                    <w:szCs w:val="22"/>
                  </w:rPr>
                </w:rPrChange>
              </w:rPr>
            </w:pPr>
            <w:ins w:id="5575" w:author="Matheus Gomes Faria" w:date="2020-07-08T11:53:00Z">
              <w:r w:rsidRPr="002E6B1B">
                <w:rPr>
                  <w:rFonts w:ascii="Calibri" w:hAnsi="Calibri" w:cs="Calibri"/>
                  <w:color w:val="000000"/>
                  <w:sz w:val="20"/>
                  <w:szCs w:val="20"/>
                  <w:rPrChange w:id="5576" w:author="Matheus Gomes Faria" w:date="2020-07-08T11:53:00Z">
                    <w:rPr>
                      <w:rFonts w:ascii="Calibri" w:hAnsi="Calibri" w:cs="Calibri"/>
                      <w:color w:val="000000"/>
                      <w:sz w:val="22"/>
                      <w:szCs w:val="22"/>
                    </w:rPr>
                  </w:rPrChange>
                </w:rPr>
                <w:t>1304</w:t>
              </w:r>
            </w:ins>
          </w:p>
        </w:tc>
        <w:tc>
          <w:tcPr>
            <w:tcW w:w="1015" w:type="pct"/>
            <w:tcBorders>
              <w:top w:val="nil"/>
              <w:left w:val="nil"/>
              <w:bottom w:val="single" w:sz="4" w:space="0" w:color="auto"/>
              <w:right w:val="single" w:sz="4" w:space="0" w:color="auto"/>
            </w:tcBorders>
            <w:shd w:val="clear" w:color="auto" w:fill="auto"/>
            <w:noWrap/>
            <w:vAlign w:val="bottom"/>
            <w:hideMark/>
            <w:tcPrChange w:id="55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C5BD9B" w14:textId="77777777" w:rsidR="002E6B1B" w:rsidRPr="002E6B1B" w:rsidRDefault="002E6B1B" w:rsidP="002E6B1B">
            <w:pPr>
              <w:rPr>
                <w:ins w:id="5578" w:author="Matheus Gomes Faria" w:date="2020-07-08T11:53:00Z"/>
                <w:rFonts w:ascii="Calibri" w:hAnsi="Calibri" w:cs="Calibri"/>
                <w:color w:val="000000"/>
                <w:sz w:val="20"/>
                <w:szCs w:val="20"/>
                <w:rPrChange w:id="5579" w:author="Matheus Gomes Faria" w:date="2020-07-08T11:53:00Z">
                  <w:rPr>
                    <w:ins w:id="5580" w:author="Matheus Gomes Faria" w:date="2020-07-08T11:53:00Z"/>
                    <w:rFonts w:ascii="Calibri" w:hAnsi="Calibri" w:cs="Calibri"/>
                    <w:color w:val="000000"/>
                    <w:sz w:val="22"/>
                    <w:szCs w:val="22"/>
                  </w:rPr>
                </w:rPrChange>
              </w:rPr>
            </w:pPr>
            <w:ins w:id="5581" w:author="Matheus Gomes Faria" w:date="2020-07-08T11:53:00Z">
              <w:r w:rsidRPr="002E6B1B">
                <w:rPr>
                  <w:rFonts w:ascii="Calibri" w:hAnsi="Calibri" w:cs="Calibri"/>
                  <w:color w:val="000000"/>
                  <w:sz w:val="20"/>
                  <w:szCs w:val="20"/>
                  <w:rPrChange w:id="5582" w:author="Matheus Gomes Faria" w:date="2020-07-08T11:53:00Z">
                    <w:rPr>
                      <w:rFonts w:ascii="Calibri" w:hAnsi="Calibri" w:cs="Calibri"/>
                      <w:color w:val="000000"/>
                      <w:sz w:val="22"/>
                      <w:szCs w:val="22"/>
                    </w:rPr>
                  </w:rPrChange>
                </w:rPr>
                <w:t xml:space="preserve">           4.230,00 </w:t>
              </w:r>
            </w:ins>
          </w:p>
        </w:tc>
      </w:tr>
      <w:tr w:rsidR="002E6B1B" w:rsidRPr="002E6B1B" w14:paraId="685BCFE0" w14:textId="77777777" w:rsidTr="002E6B1B">
        <w:tblPrEx>
          <w:tblPrExChange w:id="5583" w:author="Matheus Gomes Faria" w:date="2020-07-08T11:54:00Z">
            <w:tblPrEx>
              <w:tblW w:w="4928" w:type="pct"/>
              <w:tblLayout w:type="fixed"/>
            </w:tblPrEx>
          </w:tblPrExChange>
        </w:tblPrEx>
        <w:trPr>
          <w:trHeight w:val="300"/>
          <w:jc w:val="center"/>
          <w:ins w:id="5584" w:author="Matheus Gomes Faria" w:date="2020-07-08T11:53:00Z"/>
          <w:trPrChange w:id="55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5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E1CD20" w14:textId="77777777" w:rsidR="002E6B1B" w:rsidRPr="002E6B1B" w:rsidRDefault="002E6B1B" w:rsidP="002E6B1B">
            <w:pPr>
              <w:rPr>
                <w:ins w:id="5587" w:author="Matheus Gomes Faria" w:date="2020-07-08T11:53:00Z"/>
                <w:rFonts w:ascii="Calibri" w:hAnsi="Calibri" w:cs="Calibri"/>
                <w:color w:val="000000"/>
                <w:sz w:val="20"/>
                <w:szCs w:val="20"/>
                <w:rPrChange w:id="5588" w:author="Matheus Gomes Faria" w:date="2020-07-08T11:53:00Z">
                  <w:rPr>
                    <w:ins w:id="5589" w:author="Matheus Gomes Faria" w:date="2020-07-08T11:53:00Z"/>
                    <w:rFonts w:ascii="Calibri" w:hAnsi="Calibri" w:cs="Calibri"/>
                    <w:color w:val="000000"/>
                    <w:sz w:val="22"/>
                    <w:szCs w:val="22"/>
                  </w:rPr>
                </w:rPrChange>
              </w:rPr>
            </w:pPr>
            <w:proofErr w:type="spellStart"/>
            <w:ins w:id="5590" w:author="Matheus Gomes Faria" w:date="2020-07-08T11:53:00Z">
              <w:r w:rsidRPr="002E6B1B">
                <w:rPr>
                  <w:rFonts w:ascii="Calibri" w:hAnsi="Calibri" w:cs="Calibri"/>
                  <w:color w:val="000000"/>
                  <w:sz w:val="20"/>
                  <w:szCs w:val="20"/>
                  <w:rPrChange w:id="5591"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559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59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59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5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870C41" w14:textId="77777777" w:rsidR="002E6B1B" w:rsidRPr="002E6B1B" w:rsidRDefault="002E6B1B" w:rsidP="002E6B1B">
            <w:pPr>
              <w:jc w:val="right"/>
              <w:rPr>
                <w:ins w:id="5596" w:author="Matheus Gomes Faria" w:date="2020-07-08T11:53:00Z"/>
                <w:rFonts w:ascii="Calibri" w:hAnsi="Calibri" w:cs="Calibri"/>
                <w:color w:val="000000"/>
                <w:sz w:val="20"/>
                <w:szCs w:val="20"/>
                <w:rPrChange w:id="5597" w:author="Matheus Gomes Faria" w:date="2020-07-08T11:53:00Z">
                  <w:rPr>
                    <w:ins w:id="5598" w:author="Matheus Gomes Faria" w:date="2020-07-08T11:53:00Z"/>
                    <w:rFonts w:ascii="Calibri" w:hAnsi="Calibri" w:cs="Calibri"/>
                    <w:color w:val="000000"/>
                    <w:sz w:val="22"/>
                    <w:szCs w:val="22"/>
                  </w:rPr>
                </w:rPrChange>
              </w:rPr>
            </w:pPr>
            <w:ins w:id="5599" w:author="Matheus Gomes Faria" w:date="2020-07-08T11:53:00Z">
              <w:r w:rsidRPr="002E6B1B">
                <w:rPr>
                  <w:rFonts w:ascii="Calibri" w:hAnsi="Calibri" w:cs="Calibri"/>
                  <w:color w:val="000000"/>
                  <w:sz w:val="20"/>
                  <w:szCs w:val="20"/>
                  <w:rPrChange w:id="5600" w:author="Matheus Gomes Faria" w:date="2020-07-08T11:53:00Z">
                    <w:rPr>
                      <w:rFonts w:ascii="Calibri" w:hAnsi="Calibri" w:cs="Calibri"/>
                      <w:color w:val="000000"/>
                      <w:sz w:val="22"/>
                      <w:szCs w:val="22"/>
                    </w:rPr>
                  </w:rPrChange>
                </w:rPr>
                <w:t>12300</w:t>
              </w:r>
            </w:ins>
          </w:p>
        </w:tc>
        <w:tc>
          <w:tcPr>
            <w:tcW w:w="1015" w:type="pct"/>
            <w:tcBorders>
              <w:top w:val="nil"/>
              <w:left w:val="nil"/>
              <w:bottom w:val="single" w:sz="4" w:space="0" w:color="auto"/>
              <w:right w:val="single" w:sz="4" w:space="0" w:color="auto"/>
            </w:tcBorders>
            <w:shd w:val="clear" w:color="auto" w:fill="auto"/>
            <w:noWrap/>
            <w:vAlign w:val="bottom"/>
            <w:hideMark/>
            <w:tcPrChange w:id="56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5EE0C55" w14:textId="77777777" w:rsidR="002E6B1B" w:rsidRPr="002E6B1B" w:rsidRDefault="002E6B1B" w:rsidP="002E6B1B">
            <w:pPr>
              <w:rPr>
                <w:ins w:id="5602" w:author="Matheus Gomes Faria" w:date="2020-07-08T11:53:00Z"/>
                <w:rFonts w:ascii="Calibri" w:hAnsi="Calibri" w:cs="Calibri"/>
                <w:color w:val="000000"/>
                <w:sz w:val="20"/>
                <w:szCs w:val="20"/>
                <w:rPrChange w:id="5603" w:author="Matheus Gomes Faria" w:date="2020-07-08T11:53:00Z">
                  <w:rPr>
                    <w:ins w:id="5604" w:author="Matheus Gomes Faria" w:date="2020-07-08T11:53:00Z"/>
                    <w:rFonts w:ascii="Calibri" w:hAnsi="Calibri" w:cs="Calibri"/>
                    <w:color w:val="000000"/>
                    <w:sz w:val="22"/>
                    <w:szCs w:val="22"/>
                  </w:rPr>
                </w:rPrChange>
              </w:rPr>
            </w:pPr>
            <w:ins w:id="5605" w:author="Matheus Gomes Faria" w:date="2020-07-08T11:53:00Z">
              <w:r w:rsidRPr="002E6B1B">
                <w:rPr>
                  <w:rFonts w:ascii="Calibri" w:hAnsi="Calibri" w:cs="Calibri"/>
                  <w:color w:val="000000"/>
                  <w:sz w:val="20"/>
                  <w:szCs w:val="20"/>
                  <w:rPrChange w:id="5606" w:author="Matheus Gomes Faria" w:date="2020-07-08T11:53:00Z">
                    <w:rPr>
                      <w:rFonts w:ascii="Calibri" w:hAnsi="Calibri" w:cs="Calibri"/>
                      <w:color w:val="000000"/>
                      <w:sz w:val="22"/>
                      <w:szCs w:val="22"/>
                    </w:rPr>
                  </w:rPrChange>
                </w:rPr>
                <w:t xml:space="preserve">               935,75 </w:t>
              </w:r>
            </w:ins>
          </w:p>
        </w:tc>
      </w:tr>
      <w:tr w:rsidR="002E6B1B" w:rsidRPr="002E6B1B" w14:paraId="3AE64C56" w14:textId="77777777" w:rsidTr="002E6B1B">
        <w:tblPrEx>
          <w:tblPrExChange w:id="5607" w:author="Matheus Gomes Faria" w:date="2020-07-08T11:54:00Z">
            <w:tblPrEx>
              <w:tblW w:w="4928" w:type="pct"/>
              <w:tblLayout w:type="fixed"/>
            </w:tblPrEx>
          </w:tblPrExChange>
        </w:tblPrEx>
        <w:trPr>
          <w:trHeight w:val="300"/>
          <w:jc w:val="center"/>
          <w:ins w:id="5608" w:author="Matheus Gomes Faria" w:date="2020-07-08T11:53:00Z"/>
          <w:trPrChange w:id="56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6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42AAA7" w14:textId="77777777" w:rsidR="002E6B1B" w:rsidRPr="002E6B1B" w:rsidRDefault="002E6B1B" w:rsidP="002E6B1B">
            <w:pPr>
              <w:rPr>
                <w:ins w:id="5611" w:author="Matheus Gomes Faria" w:date="2020-07-08T11:53:00Z"/>
                <w:rFonts w:ascii="Calibri" w:hAnsi="Calibri" w:cs="Calibri"/>
                <w:color w:val="000000"/>
                <w:sz w:val="20"/>
                <w:szCs w:val="20"/>
                <w:rPrChange w:id="5612" w:author="Matheus Gomes Faria" w:date="2020-07-08T11:53:00Z">
                  <w:rPr>
                    <w:ins w:id="5613" w:author="Matheus Gomes Faria" w:date="2020-07-08T11:53:00Z"/>
                    <w:rFonts w:ascii="Calibri" w:hAnsi="Calibri" w:cs="Calibri"/>
                    <w:color w:val="000000"/>
                    <w:sz w:val="22"/>
                    <w:szCs w:val="22"/>
                  </w:rPr>
                </w:rPrChange>
              </w:rPr>
            </w:pPr>
            <w:proofErr w:type="spellStart"/>
            <w:ins w:id="5614" w:author="Matheus Gomes Faria" w:date="2020-07-08T11:53:00Z">
              <w:r w:rsidRPr="002E6B1B">
                <w:rPr>
                  <w:rFonts w:ascii="Calibri" w:hAnsi="Calibri" w:cs="Calibri"/>
                  <w:color w:val="000000"/>
                  <w:sz w:val="20"/>
                  <w:szCs w:val="20"/>
                  <w:rPrChange w:id="5615"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561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61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61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6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999A030" w14:textId="77777777" w:rsidR="002E6B1B" w:rsidRPr="002E6B1B" w:rsidRDefault="002E6B1B" w:rsidP="002E6B1B">
            <w:pPr>
              <w:jc w:val="right"/>
              <w:rPr>
                <w:ins w:id="5620" w:author="Matheus Gomes Faria" w:date="2020-07-08T11:53:00Z"/>
                <w:rFonts w:ascii="Calibri" w:hAnsi="Calibri" w:cs="Calibri"/>
                <w:color w:val="000000"/>
                <w:sz w:val="20"/>
                <w:szCs w:val="20"/>
                <w:rPrChange w:id="5621" w:author="Matheus Gomes Faria" w:date="2020-07-08T11:53:00Z">
                  <w:rPr>
                    <w:ins w:id="5622" w:author="Matheus Gomes Faria" w:date="2020-07-08T11:53:00Z"/>
                    <w:rFonts w:ascii="Calibri" w:hAnsi="Calibri" w:cs="Calibri"/>
                    <w:color w:val="000000"/>
                    <w:sz w:val="22"/>
                    <w:szCs w:val="22"/>
                  </w:rPr>
                </w:rPrChange>
              </w:rPr>
            </w:pPr>
            <w:ins w:id="5623" w:author="Matheus Gomes Faria" w:date="2020-07-08T11:53:00Z">
              <w:r w:rsidRPr="002E6B1B">
                <w:rPr>
                  <w:rFonts w:ascii="Calibri" w:hAnsi="Calibri" w:cs="Calibri"/>
                  <w:color w:val="000000"/>
                  <w:sz w:val="20"/>
                  <w:szCs w:val="20"/>
                  <w:rPrChange w:id="5624" w:author="Matheus Gomes Faria" w:date="2020-07-08T11:53:00Z">
                    <w:rPr>
                      <w:rFonts w:ascii="Calibri" w:hAnsi="Calibri" w:cs="Calibri"/>
                      <w:color w:val="000000"/>
                      <w:sz w:val="22"/>
                      <w:szCs w:val="22"/>
                    </w:rPr>
                  </w:rPrChange>
                </w:rPr>
                <w:t>32406</w:t>
              </w:r>
            </w:ins>
          </w:p>
        </w:tc>
        <w:tc>
          <w:tcPr>
            <w:tcW w:w="1015" w:type="pct"/>
            <w:tcBorders>
              <w:top w:val="nil"/>
              <w:left w:val="nil"/>
              <w:bottom w:val="single" w:sz="4" w:space="0" w:color="auto"/>
              <w:right w:val="single" w:sz="4" w:space="0" w:color="auto"/>
            </w:tcBorders>
            <w:shd w:val="clear" w:color="auto" w:fill="auto"/>
            <w:noWrap/>
            <w:vAlign w:val="bottom"/>
            <w:hideMark/>
            <w:tcPrChange w:id="56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5A30AE8" w14:textId="77777777" w:rsidR="002E6B1B" w:rsidRPr="002E6B1B" w:rsidRDefault="002E6B1B" w:rsidP="002E6B1B">
            <w:pPr>
              <w:rPr>
                <w:ins w:id="5626" w:author="Matheus Gomes Faria" w:date="2020-07-08T11:53:00Z"/>
                <w:rFonts w:ascii="Calibri" w:hAnsi="Calibri" w:cs="Calibri"/>
                <w:color w:val="000000"/>
                <w:sz w:val="20"/>
                <w:szCs w:val="20"/>
                <w:rPrChange w:id="5627" w:author="Matheus Gomes Faria" w:date="2020-07-08T11:53:00Z">
                  <w:rPr>
                    <w:ins w:id="5628" w:author="Matheus Gomes Faria" w:date="2020-07-08T11:53:00Z"/>
                    <w:rFonts w:ascii="Calibri" w:hAnsi="Calibri" w:cs="Calibri"/>
                    <w:color w:val="000000"/>
                    <w:sz w:val="22"/>
                    <w:szCs w:val="22"/>
                  </w:rPr>
                </w:rPrChange>
              </w:rPr>
            </w:pPr>
            <w:ins w:id="5629" w:author="Matheus Gomes Faria" w:date="2020-07-08T11:53:00Z">
              <w:r w:rsidRPr="002E6B1B">
                <w:rPr>
                  <w:rFonts w:ascii="Calibri" w:hAnsi="Calibri" w:cs="Calibri"/>
                  <w:color w:val="000000"/>
                  <w:sz w:val="20"/>
                  <w:szCs w:val="20"/>
                  <w:rPrChange w:id="5630" w:author="Matheus Gomes Faria" w:date="2020-07-08T11:53:00Z">
                    <w:rPr>
                      <w:rFonts w:ascii="Calibri" w:hAnsi="Calibri" w:cs="Calibri"/>
                      <w:color w:val="000000"/>
                      <w:sz w:val="22"/>
                      <w:szCs w:val="22"/>
                    </w:rPr>
                  </w:rPrChange>
                </w:rPr>
                <w:t xml:space="preserve">           1.440,00 </w:t>
              </w:r>
            </w:ins>
          </w:p>
        </w:tc>
      </w:tr>
      <w:tr w:rsidR="002E6B1B" w:rsidRPr="002E6B1B" w14:paraId="0DE44228" w14:textId="77777777" w:rsidTr="002E6B1B">
        <w:tblPrEx>
          <w:tblPrExChange w:id="5631" w:author="Matheus Gomes Faria" w:date="2020-07-08T11:54:00Z">
            <w:tblPrEx>
              <w:tblW w:w="4928" w:type="pct"/>
              <w:tblLayout w:type="fixed"/>
            </w:tblPrEx>
          </w:tblPrExChange>
        </w:tblPrEx>
        <w:trPr>
          <w:trHeight w:val="300"/>
          <w:jc w:val="center"/>
          <w:ins w:id="5632" w:author="Matheus Gomes Faria" w:date="2020-07-08T11:53:00Z"/>
          <w:trPrChange w:id="56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6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0B41DB" w14:textId="77777777" w:rsidR="002E6B1B" w:rsidRPr="002E6B1B" w:rsidRDefault="002E6B1B" w:rsidP="002E6B1B">
            <w:pPr>
              <w:rPr>
                <w:ins w:id="5635" w:author="Matheus Gomes Faria" w:date="2020-07-08T11:53:00Z"/>
                <w:rFonts w:ascii="Calibri" w:hAnsi="Calibri" w:cs="Calibri"/>
                <w:color w:val="000000"/>
                <w:sz w:val="20"/>
                <w:szCs w:val="20"/>
                <w:rPrChange w:id="5636" w:author="Matheus Gomes Faria" w:date="2020-07-08T11:53:00Z">
                  <w:rPr>
                    <w:ins w:id="5637" w:author="Matheus Gomes Faria" w:date="2020-07-08T11:53:00Z"/>
                    <w:rFonts w:ascii="Calibri" w:hAnsi="Calibri" w:cs="Calibri"/>
                    <w:color w:val="000000"/>
                    <w:sz w:val="22"/>
                    <w:szCs w:val="22"/>
                  </w:rPr>
                </w:rPrChange>
              </w:rPr>
            </w:pPr>
            <w:proofErr w:type="spellStart"/>
            <w:ins w:id="5638" w:author="Matheus Gomes Faria" w:date="2020-07-08T11:53:00Z">
              <w:r w:rsidRPr="002E6B1B">
                <w:rPr>
                  <w:rFonts w:ascii="Calibri" w:hAnsi="Calibri" w:cs="Calibri"/>
                  <w:color w:val="000000"/>
                  <w:sz w:val="20"/>
                  <w:szCs w:val="20"/>
                  <w:rPrChange w:id="5639"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564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64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6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6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EA3464" w14:textId="77777777" w:rsidR="002E6B1B" w:rsidRPr="002E6B1B" w:rsidRDefault="002E6B1B" w:rsidP="002E6B1B">
            <w:pPr>
              <w:jc w:val="right"/>
              <w:rPr>
                <w:ins w:id="5644" w:author="Matheus Gomes Faria" w:date="2020-07-08T11:53:00Z"/>
                <w:rFonts w:ascii="Calibri" w:hAnsi="Calibri" w:cs="Calibri"/>
                <w:color w:val="000000"/>
                <w:sz w:val="20"/>
                <w:szCs w:val="20"/>
                <w:rPrChange w:id="5645" w:author="Matheus Gomes Faria" w:date="2020-07-08T11:53:00Z">
                  <w:rPr>
                    <w:ins w:id="5646" w:author="Matheus Gomes Faria" w:date="2020-07-08T11:53:00Z"/>
                    <w:rFonts w:ascii="Calibri" w:hAnsi="Calibri" w:cs="Calibri"/>
                    <w:color w:val="000000"/>
                    <w:sz w:val="22"/>
                    <w:szCs w:val="22"/>
                  </w:rPr>
                </w:rPrChange>
              </w:rPr>
            </w:pPr>
            <w:ins w:id="5647" w:author="Matheus Gomes Faria" w:date="2020-07-08T11:53:00Z">
              <w:r w:rsidRPr="002E6B1B">
                <w:rPr>
                  <w:rFonts w:ascii="Calibri" w:hAnsi="Calibri" w:cs="Calibri"/>
                  <w:color w:val="000000"/>
                  <w:sz w:val="20"/>
                  <w:szCs w:val="20"/>
                  <w:rPrChange w:id="5648" w:author="Matheus Gomes Faria" w:date="2020-07-08T11:53:00Z">
                    <w:rPr>
                      <w:rFonts w:ascii="Calibri" w:hAnsi="Calibri" w:cs="Calibri"/>
                      <w:color w:val="000000"/>
                      <w:sz w:val="22"/>
                      <w:szCs w:val="22"/>
                    </w:rPr>
                  </w:rPrChange>
                </w:rPr>
                <w:t>31819</w:t>
              </w:r>
            </w:ins>
          </w:p>
        </w:tc>
        <w:tc>
          <w:tcPr>
            <w:tcW w:w="1015" w:type="pct"/>
            <w:tcBorders>
              <w:top w:val="nil"/>
              <w:left w:val="nil"/>
              <w:bottom w:val="single" w:sz="4" w:space="0" w:color="auto"/>
              <w:right w:val="single" w:sz="4" w:space="0" w:color="auto"/>
            </w:tcBorders>
            <w:shd w:val="clear" w:color="auto" w:fill="auto"/>
            <w:noWrap/>
            <w:vAlign w:val="bottom"/>
            <w:hideMark/>
            <w:tcPrChange w:id="56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E8C542" w14:textId="77777777" w:rsidR="002E6B1B" w:rsidRPr="002E6B1B" w:rsidRDefault="002E6B1B" w:rsidP="002E6B1B">
            <w:pPr>
              <w:rPr>
                <w:ins w:id="5650" w:author="Matheus Gomes Faria" w:date="2020-07-08T11:53:00Z"/>
                <w:rFonts w:ascii="Calibri" w:hAnsi="Calibri" w:cs="Calibri"/>
                <w:color w:val="000000"/>
                <w:sz w:val="20"/>
                <w:szCs w:val="20"/>
                <w:rPrChange w:id="5651" w:author="Matheus Gomes Faria" w:date="2020-07-08T11:53:00Z">
                  <w:rPr>
                    <w:ins w:id="5652" w:author="Matheus Gomes Faria" w:date="2020-07-08T11:53:00Z"/>
                    <w:rFonts w:ascii="Calibri" w:hAnsi="Calibri" w:cs="Calibri"/>
                    <w:color w:val="000000"/>
                    <w:sz w:val="22"/>
                    <w:szCs w:val="22"/>
                  </w:rPr>
                </w:rPrChange>
              </w:rPr>
            </w:pPr>
            <w:ins w:id="5653" w:author="Matheus Gomes Faria" w:date="2020-07-08T11:53:00Z">
              <w:r w:rsidRPr="002E6B1B">
                <w:rPr>
                  <w:rFonts w:ascii="Calibri" w:hAnsi="Calibri" w:cs="Calibri"/>
                  <w:color w:val="000000"/>
                  <w:sz w:val="20"/>
                  <w:szCs w:val="20"/>
                  <w:rPrChange w:id="5654" w:author="Matheus Gomes Faria" w:date="2020-07-08T11:53:00Z">
                    <w:rPr>
                      <w:rFonts w:ascii="Calibri" w:hAnsi="Calibri" w:cs="Calibri"/>
                      <w:color w:val="000000"/>
                      <w:sz w:val="22"/>
                      <w:szCs w:val="22"/>
                    </w:rPr>
                  </w:rPrChange>
                </w:rPr>
                <w:t xml:space="preserve">           1.277,10 </w:t>
              </w:r>
            </w:ins>
          </w:p>
        </w:tc>
      </w:tr>
      <w:tr w:rsidR="002E6B1B" w:rsidRPr="002E6B1B" w14:paraId="4DE090F7" w14:textId="77777777" w:rsidTr="002E6B1B">
        <w:tblPrEx>
          <w:tblPrExChange w:id="5655" w:author="Matheus Gomes Faria" w:date="2020-07-08T11:54:00Z">
            <w:tblPrEx>
              <w:tblW w:w="4928" w:type="pct"/>
              <w:tblLayout w:type="fixed"/>
            </w:tblPrEx>
          </w:tblPrExChange>
        </w:tblPrEx>
        <w:trPr>
          <w:trHeight w:val="300"/>
          <w:jc w:val="center"/>
          <w:ins w:id="5656" w:author="Matheus Gomes Faria" w:date="2020-07-08T11:53:00Z"/>
          <w:trPrChange w:id="56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6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CAAF75" w14:textId="77777777" w:rsidR="002E6B1B" w:rsidRPr="002E6B1B" w:rsidRDefault="002E6B1B" w:rsidP="002E6B1B">
            <w:pPr>
              <w:rPr>
                <w:ins w:id="5659" w:author="Matheus Gomes Faria" w:date="2020-07-08T11:53:00Z"/>
                <w:rFonts w:ascii="Calibri" w:hAnsi="Calibri" w:cs="Calibri"/>
                <w:color w:val="000000"/>
                <w:sz w:val="20"/>
                <w:szCs w:val="20"/>
                <w:rPrChange w:id="5660" w:author="Matheus Gomes Faria" w:date="2020-07-08T11:53:00Z">
                  <w:rPr>
                    <w:ins w:id="5661" w:author="Matheus Gomes Faria" w:date="2020-07-08T11:53:00Z"/>
                    <w:rFonts w:ascii="Calibri" w:hAnsi="Calibri" w:cs="Calibri"/>
                    <w:color w:val="000000"/>
                    <w:sz w:val="22"/>
                    <w:szCs w:val="22"/>
                  </w:rPr>
                </w:rPrChange>
              </w:rPr>
            </w:pPr>
            <w:proofErr w:type="spellStart"/>
            <w:ins w:id="5662" w:author="Matheus Gomes Faria" w:date="2020-07-08T11:53:00Z">
              <w:r w:rsidRPr="002E6B1B">
                <w:rPr>
                  <w:rFonts w:ascii="Calibri" w:hAnsi="Calibri" w:cs="Calibri"/>
                  <w:color w:val="000000"/>
                  <w:sz w:val="20"/>
                  <w:szCs w:val="20"/>
                  <w:rPrChange w:id="5663"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566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66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6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6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B9D473" w14:textId="77777777" w:rsidR="002E6B1B" w:rsidRPr="002E6B1B" w:rsidRDefault="002E6B1B" w:rsidP="002E6B1B">
            <w:pPr>
              <w:jc w:val="right"/>
              <w:rPr>
                <w:ins w:id="5668" w:author="Matheus Gomes Faria" w:date="2020-07-08T11:53:00Z"/>
                <w:rFonts w:ascii="Calibri" w:hAnsi="Calibri" w:cs="Calibri"/>
                <w:color w:val="000000"/>
                <w:sz w:val="20"/>
                <w:szCs w:val="20"/>
                <w:rPrChange w:id="5669" w:author="Matheus Gomes Faria" w:date="2020-07-08T11:53:00Z">
                  <w:rPr>
                    <w:ins w:id="5670" w:author="Matheus Gomes Faria" w:date="2020-07-08T11:53:00Z"/>
                    <w:rFonts w:ascii="Calibri" w:hAnsi="Calibri" w:cs="Calibri"/>
                    <w:color w:val="000000"/>
                    <w:sz w:val="22"/>
                    <w:szCs w:val="22"/>
                  </w:rPr>
                </w:rPrChange>
              </w:rPr>
            </w:pPr>
            <w:ins w:id="5671" w:author="Matheus Gomes Faria" w:date="2020-07-08T11:53:00Z">
              <w:r w:rsidRPr="002E6B1B">
                <w:rPr>
                  <w:rFonts w:ascii="Calibri" w:hAnsi="Calibri" w:cs="Calibri"/>
                  <w:color w:val="000000"/>
                  <w:sz w:val="20"/>
                  <w:szCs w:val="20"/>
                  <w:rPrChange w:id="5672" w:author="Matheus Gomes Faria" w:date="2020-07-08T11:53:00Z">
                    <w:rPr>
                      <w:rFonts w:ascii="Calibri" w:hAnsi="Calibri" w:cs="Calibri"/>
                      <w:color w:val="000000"/>
                      <w:sz w:val="22"/>
                      <w:szCs w:val="22"/>
                    </w:rPr>
                  </w:rPrChange>
                </w:rPr>
                <w:t>31833</w:t>
              </w:r>
            </w:ins>
          </w:p>
        </w:tc>
        <w:tc>
          <w:tcPr>
            <w:tcW w:w="1015" w:type="pct"/>
            <w:tcBorders>
              <w:top w:val="nil"/>
              <w:left w:val="nil"/>
              <w:bottom w:val="single" w:sz="4" w:space="0" w:color="auto"/>
              <w:right w:val="single" w:sz="4" w:space="0" w:color="auto"/>
            </w:tcBorders>
            <w:shd w:val="clear" w:color="auto" w:fill="auto"/>
            <w:noWrap/>
            <w:vAlign w:val="bottom"/>
            <w:hideMark/>
            <w:tcPrChange w:id="56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181B6B" w14:textId="77777777" w:rsidR="002E6B1B" w:rsidRPr="002E6B1B" w:rsidRDefault="002E6B1B" w:rsidP="002E6B1B">
            <w:pPr>
              <w:rPr>
                <w:ins w:id="5674" w:author="Matheus Gomes Faria" w:date="2020-07-08T11:53:00Z"/>
                <w:rFonts w:ascii="Calibri" w:hAnsi="Calibri" w:cs="Calibri"/>
                <w:color w:val="000000"/>
                <w:sz w:val="20"/>
                <w:szCs w:val="20"/>
                <w:rPrChange w:id="5675" w:author="Matheus Gomes Faria" w:date="2020-07-08T11:53:00Z">
                  <w:rPr>
                    <w:ins w:id="5676" w:author="Matheus Gomes Faria" w:date="2020-07-08T11:53:00Z"/>
                    <w:rFonts w:ascii="Calibri" w:hAnsi="Calibri" w:cs="Calibri"/>
                    <w:color w:val="000000"/>
                    <w:sz w:val="22"/>
                    <w:szCs w:val="22"/>
                  </w:rPr>
                </w:rPrChange>
              </w:rPr>
            </w:pPr>
            <w:ins w:id="5677" w:author="Matheus Gomes Faria" w:date="2020-07-08T11:53:00Z">
              <w:r w:rsidRPr="002E6B1B">
                <w:rPr>
                  <w:rFonts w:ascii="Calibri" w:hAnsi="Calibri" w:cs="Calibri"/>
                  <w:color w:val="000000"/>
                  <w:sz w:val="20"/>
                  <w:szCs w:val="20"/>
                  <w:rPrChange w:id="5678" w:author="Matheus Gomes Faria" w:date="2020-07-08T11:53:00Z">
                    <w:rPr>
                      <w:rFonts w:ascii="Calibri" w:hAnsi="Calibri" w:cs="Calibri"/>
                      <w:color w:val="000000"/>
                      <w:sz w:val="22"/>
                      <w:szCs w:val="22"/>
                    </w:rPr>
                  </w:rPrChange>
                </w:rPr>
                <w:t xml:space="preserve">           1.800,00 </w:t>
              </w:r>
            </w:ins>
          </w:p>
        </w:tc>
      </w:tr>
      <w:tr w:rsidR="002E6B1B" w:rsidRPr="002E6B1B" w14:paraId="6D75FA08" w14:textId="77777777" w:rsidTr="002E6B1B">
        <w:tblPrEx>
          <w:tblPrExChange w:id="5679" w:author="Matheus Gomes Faria" w:date="2020-07-08T11:54:00Z">
            <w:tblPrEx>
              <w:tblW w:w="4928" w:type="pct"/>
              <w:tblLayout w:type="fixed"/>
            </w:tblPrEx>
          </w:tblPrExChange>
        </w:tblPrEx>
        <w:trPr>
          <w:trHeight w:val="300"/>
          <w:jc w:val="center"/>
          <w:ins w:id="5680" w:author="Matheus Gomes Faria" w:date="2020-07-08T11:53:00Z"/>
          <w:trPrChange w:id="56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6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263D4E" w14:textId="77777777" w:rsidR="002E6B1B" w:rsidRPr="002E6B1B" w:rsidRDefault="002E6B1B" w:rsidP="002E6B1B">
            <w:pPr>
              <w:rPr>
                <w:ins w:id="5683" w:author="Matheus Gomes Faria" w:date="2020-07-08T11:53:00Z"/>
                <w:rFonts w:ascii="Calibri" w:hAnsi="Calibri" w:cs="Calibri"/>
                <w:color w:val="000000"/>
                <w:sz w:val="20"/>
                <w:szCs w:val="20"/>
                <w:rPrChange w:id="5684" w:author="Matheus Gomes Faria" w:date="2020-07-08T11:53:00Z">
                  <w:rPr>
                    <w:ins w:id="5685" w:author="Matheus Gomes Faria" w:date="2020-07-08T11:53:00Z"/>
                    <w:rFonts w:ascii="Calibri" w:hAnsi="Calibri" w:cs="Calibri"/>
                    <w:color w:val="000000"/>
                    <w:sz w:val="22"/>
                    <w:szCs w:val="22"/>
                  </w:rPr>
                </w:rPrChange>
              </w:rPr>
            </w:pPr>
            <w:proofErr w:type="spellStart"/>
            <w:ins w:id="5686" w:author="Matheus Gomes Faria" w:date="2020-07-08T11:53:00Z">
              <w:r w:rsidRPr="002E6B1B">
                <w:rPr>
                  <w:rFonts w:ascii="Calibri" w:hAnsi="Calibri" w:cs="Calibri"/>
                  <w:color w:val="000000"/>
                  <w:sz w:val="20"/>
                  <w:szCs w:val="20"/>
                  <w:rPrChange w:id="5687"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568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568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69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69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0AB08D" w14:textId="77777777" w:rsidR="002E6B1B" w:rsidRPr="002E6B1B" w:rsidRDefault="002E6B1B" w:rsidP="002E6B1B">
            <w:pPr>
              <w:jc w:val="right"/>
              <w:rPr>
                <w:ins w:id="5692" w:author="Matheus Gomes Faria" w:date="2020-07-08T11:53:00Z"/>
                <w:rFonts w:ascii="Calibri" w:hAnsi="Calibri" w:cs="Calibri"/>
                <w:color w:val="000000"/>
                <w:sz w:val="20"/>
                <w:szCs w:val="20"/>
                <w:rPrChange w:id="5693" w:author="Matheus Gomes Faria" w:date="2020-07-08T11:53:00Z">
                  <w:rPr>
                    <w:ins w:id="5694" w:author="Matheus Gomes Faria" w:date="2020-07-08T11:53:00Z"/>
                    <w:rFonts w:ascii="Calibri" w:hAnsi="Calibri" w:cs="Calibri"/>
                    <w:color w:val="000000"/>
                    <w:sz w:val="22"/>
                    <w:szCs w:val="22"/>
                  </w:rPr>
                </w:rPrChange>
              </w:rPr>
            </w:pPr>
            <w:ins w:id="5695" w:author="Matheus Gomes Faria" w:date="2020-07-08T11:53:00Z">
              <w:r w:rsidRPr="002E6B1B">
                <w:rPr>
                  <w:rFonts w:ascii="Calibri" w:hAnsi="Calibri" w:cs="Calibri"/>
                  <w:color w:val="000000"/>
                  <w:sz w:val="20"/>
                  <w:szCs w:val="20"/>
                  <w:rPrChange w:id="5696" w:author="Matheus Gomes Faria" w:date="2020-07-08T11:53:00Z">
                    <w:rPr>
                      <w:rFonts w:ascii="Calibri" w:hAnsi="Calibri" w:cs="Calibri"/>
                      <w:color w:val="000000"/>
                      <w:sz w:val="22"/>
                      <w:szCs w:val="22"/>
                    </w:rPr>
                  </w:rPrChange>
                </w:rPr>
                <w:t>32010</w:t>
              </w:r>
            </w:ins>
          </w:p>
        </w:tc>
        <w:tc>
          <w:tcPr>
            <w:tcW w:w="1015" w:type="pct"/>
            <w:tcBorders>
              <w:top w:val="nil"/>
              <w:left w:val="nil"/>
              <w:bottom w:val="single" w:sz="4" w:space="0" w:color="auto"/>
              <w:right w:val="single" w:sz="4" w:space="0" w:color="auto"/>
            </w:tcBorders>
            <w:shd w:val="clear" w:color="auto" w:fill="auto"/>
            <w:noWrap/>
            <w:vAlign w:val="bottom"/>
            <w:hideMark/>
            <w:tcPrChange w:id="569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23FB8C" w14:textId="77777777" w:rsidR="002E6B1B" w:rsidRPr="002E6B1B" w:rsidRDefault="002E6B1B" w:rsidP="002E6B1B">
            <w:pPr>
              <w:rPr>
                <w:ins w:id="5698" w:author="Matheus Gomes Faria" w:date="2020-07-08T11:53:00Z"/>
                <w:rFonts w:ascii="Calibri" w:hAnsi="Calibri" w:cs="Calibri"/>
                <w:color w:val="000000"/>
                <w:sz w:val="20"/>
                <w:szCs w:val="20"/>
                <w:rPrChange w:id="5699" w:author="Matheus Gomes Faria" w:date="2020-07-08T11:53:00Z">
                  <w:rPr>
                    <w:ins w:id="5700" w:author="Matheus Gomes Faria" w:date="2020-07-08T11:53:00Z"/>
                    <w:rFonts w:ascii="Calibri" w:hAnsi="Calibri" w:cs="Calibri"/>
                    <w:color w:val="000000"/>
                    <w:sz w:val="22"/>
                    <w:szCs w:val="22"/>
                  </w:rPr>
                </w:rPrChange>
              </w:rPr>
            </w:pPr>
            <w:ins w:id="5701" w:author="Matheus Gomes Faria" w:date="2020-07-08T11:53:00Z">
              <w:r w:rsidRPr="002E6B1B">
                <w:rPr>
                  <w:rFonts w:ascii="Calibri" w:hAnsi="Calibri" w:cs="Calibri"/>
                  <w:color w:val="000000"/>
                  <w:sz w:val="20"/>
                  <w:szCs w:val="20"/>
                  <w:rPrChange w:id="5702" w:author="Matheus Gomes Faria" w:date="2020-07-08T11:53:00Z">
                    <w:rPr>
                      <w:rFonts w:ascii="Calibri" w:hAnsi="Calibri" w:cs="Calibri"/>
                      <w:color w:val="000000"/>
                      <w:sz w:val="22"/>
                      <w:szCs w:val="22"/>
                    </w:rPr>
                  </w:rPrChange>
                </w:rPr>
                <w:t xml:space="preserve">               600,00 </w:t>
              </w:r>
            </w:ins>
          </w:p>
        </w:tc>
      </w:tr>
      <w:tr w:rsidR="002E6B1B" w:rsidRPr="002E6B1B" w14:paraId="28443C20" w14:textId="77777777" w:rsidTr="002E6B1B">
        <w:tblPrEx>
          <w:tblPrExChange w:id="5703" w:author="Matheus Gomes Faria" w:date="2020-07-08T11:54:00Z">
            <w:tblPrEx>
              <w:tblW w:w="4928" w:type="pct"/>
              <w:tblLayout w:type="fixed"/>
            </w:tblPrEx>
          </w:tblPrExChange>
        </w:tblPrEx>
        <w:trPr>
          <w:trHeight w:val="300"/>
          <w:jc w:val="center"/>
          <w:ins w:id="5704" w:author="Matheus Gomes Faria" w:date="2020-07-08T11:53:00Z"/>
          <w:trPrChange w:id="570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70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05EC61" w14:textId="77777777" w:rsidR="002E6B1B" w:rsidRPr="002E6B1B" w:rsidRDefault="002E6B1B" w:rsidP="002E6B1B">
            <w:pPr>
              <w:rPr>
                <w:ins w:id="5707" w:author="Matheus Gomes Faria" w:date="2020-07-08T11:53:00Z"/>
                <w:rFonts w:ascii="Calibri" w:hAnsi="Calibri" w:cs="Calibri"/>
                <w:color w:val="000000"/>
                <w:sz w:val="20"/>
                <w:szCs w:val="20"/>
                <w:rPrChange w:id="5708" w:author="Matheus Gomes Faria" w:date="2020-07-08T11:53:00Z">
                  <w:rPr>
                    <w:ins w:id="5709" w:author="Matheus Gomes Faria" w:date="2020-07-08T11:53:00Z"/>
                    <w:rFonts w:ascii="Calibri" w:hAnsi="Calibri" w:cs="Calibri"/>
                    <w:color w:val="000000"/>
                    <w:sz w:val="22"/>
                    <w:szCs w:val="22"/>
                  </w:rPr>
                </w:rPrChange>
              </w:rPr>
            </w:pPr>
            <w:proofErr w:type="spellStart"/>
            <w:ins w:id="5710" w:author="Matheus Gomes Faria" w:date="2020-07-08T11:53:00Z">
              <w:r w:rsidRPr="002E6B1B">
                <w:rPr>
                  <w:rFonts w:ascii="Calibri" w:hAnsi="Calibri" w:cs="Calibri"/>
                  <w:color w:val="000000"/>
                  <w:sz w:val="20"/>
                  <w:szCs w:val="20"/>
                  <w:rPrChange w:id="5711" w:author="Matheus Gomes Faria" w:date="2020-07-08T11:53:00Z">
                    <w:rPr>
                      <w:rFonts w:ascii="Calibri" w:hAnsi="Calibri" w:cs="Calibri"/>
                      <w:color w:val="000000"/>
                      <w:sz w:val="22"/>
                      <w:szCs w:val="22"/>
                    </w:rPr>
                  </w:rPrChange>
                </w:rPr>
                <w:t>KINGSPAN</w:t>
              </w:r>
              <w:proofErr w:type="spellEnd"/>
              <w:r w:rsidRPr="002E6B1B">
                <w:rPr>
                  <w:rFonts w:ascii="Calibri" w:hAnsi="Calibri" w:cs="Calibri"/>
                  <w:color w:val="000000"/>
                  <w:sz w:val="20"/>
                  <w:szCs w:val="20"/>
                  <w:rPrChange w:id="5712"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5713" w:author="Matheus Gomes Faria" w:date="2020-07-08T11:53:00Z">
                    <w:rPr>
                      <w:rFonts w:ascii="Calibri" w:hAnsi="Calibri" w:cs="Calibri"/>
                      <w:color w:val="000000"/>
                      <w:sz w:val="22"/>
                      <w:szCs w:val="22"/>
                    </w:rPr>
                  </w:rPrChange>
                </w:rPr>
                <w:t>ISOESTE</w:t>
              </w:r>
              <w:proofErr w:type="spellEnd"/>
              <w:r w:rsidRPr="002E6B1B">
                <w:rPr>
                  <w:rFonts w:ascii="Calibri" w:hAnsi="Calibri" w:cs="Calibri"/>
                  <w:color w:val="000000"/>
                  <w:sz w:val="20"/>
                  <w:szCs w:val="20"/>
                  <w:rPrChange w:id="5714" w:author="Matheus Gomes Faria" w:date="2020-07-08T11:53:00Z">
                    <w:rPr>
                      <w:rFonts w:ascii="Calibri" w:hAnsi="Calibri" w:cs="Calibri"/>
                      <w:color w:val="000000"/>
                      <w:sz w:val="22"/>
                      <w:szCs w:val="22"/>
                    </w:rPr>
                  </w:rPrChange>
                </w:rPr>
                <w:t xml:space="preserve"> CONSTRUTIVOS </w:t>
              </w:r>
              <w:proofErr w:type="spellStart"/>
              <w:r w:rsidRPr="002E6B1B">
                <w:rPr>
                  <w:rFonts w:ascii="Calibri" w:hAnsi="Calibri" w:cs="Calibri"/>
                  <w:color w:val="000000"/>
                  <w:sz w:val="20"/>
                  <w:szCs w:val="20"/>
                  <w:rPrChange w:id="5715" w:author="Matheus Gomes Faria" w:date="2020-07-08T11:53:00Z">
                    <w:rPr>
                      <w:rFonts w:ascii="Calibri" w:hAnsi="Calibri" w:cs="Calibri"/>
                      <w:color w:val="000000"/>
                      <w:sz w:val="22"/>
                      <w:szCs w:val="22"/>
                    </w:rPr>
                  </w:rPrChange>
                </w:rPr>
                <w:t>ISOTERMICOS</w:t>
              </w:r>
              <w:proofErr w:type="spellEnd"/>
              <w:r w:rsidRPr="002E6B1B">
                <w:rPr>
                  <w:rFonts w:ascii="Calibri" w:hAnsi="Calibri" w:cs="Calibri"/>
                  <w:color w:val="000000"/>
                  <w:sz w:val="20"/>
                  <w:szCs w:val="20"/>
                  <w:rPrChange w:id="5716" w:author="Matheus Gomes Faria" w:date="2020-07-08T11:53:00Z">
                    <w:rPr>
                      <w:rFonts w:ascii="Calibri" w:hAnsi="Calibri" w:cs="Calibri"/>
                      <w:color w:val="000000"/>
                      <w:sz w:val="22"/>
                      <w:szCs w:val="22"/>
                    </w:rPr>
                  </w:rPrChange>
                </w:rPr>
                <w:t xml:space="preserve"> S/A</w:t>
              </w:r>
            </w:ins>
          </w:p>
        </w:tc>
        <w:tc>
          <w:tcPr>
            <w:tcW w:w="448" w:type="pct"/>
            <w:tcBorders>
              <w:top w:val="nil"/>
              <w:left w:val="nil"/>
              <w:bottom w:val="single" w:sz="4" w:space="0" w:color="auto"/>
              <w:right w:val="single" w:sz="4" w:space="0" w:color="auto"/>
            </w:tcBorders>
            <w:shd w:val="clear" w:color="auto" w:fill="auto"/>
            <w:noWrap/>
            <w:vAlign w:val="bottom"/>
            <w:hideMark/>
            <w:tcPrChange w:id="57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4A3F99" w14:textId="77777777" w:rsidR="002E6B1B" w:rsidRPr="002E6B1B" w:rsidRDefault="002E6B1B" w:rsidP="002E6B1B">
            <w:pPr>
              <w:jc w:val="right"/>
              <w:rPr>
                <w:ins w:id="5718" w:author="Matheus Gomes Faria" w:date="2020-07-08T11:53:00Z"/>
                <w:rFonts w:ascii="Calibri" w:hAnsi="Calibri" w:cs="Calibri"/>
                <w:color w:val="000000"/>
                <w:sz w:val="20"/>
                <w:szCs w:val="20"/>
                <w:rPrChange w:id="5719" w:author="Matheus Gomes Faria" w:date="2020-07-08T11:53:00Z">
                  <w:rPr>
                    <w:ins w:id="5720" w:author="Matheus Gomes Faria" w:date="2020-07-08T11:53:00Z"/>
                    <w:rFonts w:ascii="Calibri" w:hAnsi="Calibri" w:cs="Calibri"/>
                    <w:color w:val="000000"/>
                    <w:sz w:val="22"/>
                    <w:szCs w:val="22"/>
                  </w:rPr>
                </w:rPrChange>
              </w:rPr>
            </w:pPr>
            <w:ins w:id="5721" w:author="Matheus Gomes Faria" w:date="2020-07-08T11:53:00Z">
              <w:r w:rsidRPr="002E6B1B">
                <w:rPr>
                  <w:rFonts w:ascii="Calibri" w:hAnsi="Calibri" w:cs="Calibri"/>
                  <w:color w:val="000000"/>
                  <w:sz w:val="20"/>
                  <w:szCs w:val="20"/>
                  <w:rPrChange w:id="5722" w:author="Matheus Gomes Faria" w:date="2020-07-08T11:53:00Z">
                    <w:rPr>
                      <w:rFonts w:ascii="Calibri" w:hAnsi="Calibri" w:cs="Calibri"/>
                      <w:color w:val="000000"/>
                      <w:sz w:val="22"/>
                      <w:szCs w:val="22"/>
                    </w:rPr>
                  </w:rPrChange>
                </w:rPr>
                <w:t>30822</w:t>
              </w:r>
            </w:ins>
          </w:p>
        </w:tc>
        <w:tc>
          <w:tcPr>
            <w:tcW w:w="1015" w:type="pct"/>
            <w:tcBorders>
              <w:top w:val="nil"/>
              <w:left w:val="nil"/>
              <w:bottom w:val="single" w:sz="4" w:space="0" w:color="auto"/>
              <w:right w:val="single" w:sz="4" w:space="0" w:color="auto"/>
            </w:tcBorders>
            <w:shd w:val="clear" w:color="auto" w:fill="auto"/>
            <w:noWrap/>
            <w:vAlign w:val="bottom"/>
            <w:hideMark/>
            <w:tcPrChange w:id="57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3769BCF" w14:textId="77777777" w:rsidR="002E6B1B" w:rsidRPr="002E6B1B" w:rsidRDefault="002E6B1B" w:rsidP="002E6B1B">
            <w:pPr>
              <w:rPr>
                <w:ins w:id="5724" w:author="Matheus Gomes Faria" w:date="2020-07-08T11:53:00Z"/>
                <w:rFonts w:ascii="Calibri" w:hAnsi="Calibri" w:cs="Calibri"/>
                <w:color w:val="000000"/>
                <w:sz w:val="20"/>
                <w:szCs w:val="20"/>
                <w:rPrChange w:id="5725" w:author="Matheus Gomes Faria" w:date="2020-07-08T11:53:00Z">
                  <w:rPr>
                    <w:ins w:id="5726" w:author="Matheus Gomes Faria" w:date="2020-07-08T11:53:00Z"/>
                    <w:rFonts w:ascii="Calibri" w:hAnsi="Calibri" w:cs="Calibri"/>
                    <w:color w:val="000000"/>
                    <w:sz w:val="22"/>
                    <w:szCs w:val="22"/>
                  </w:rPr>
                </w:rPrChange>
              </w:rPr>
            </w:pPr>
            <w:ins w:id="5727" w:author="Matheus Gomes Faria" w:date="2020-07-08T11:53:00Z">
              <w:r w:rsidRPr="002E6B1B">
                <w:rPr>
                  <w:rFonts w:ascii="Calibri" w:hAnsi="Calibri" w:cs="Calibri"/>
                  <w:color w:val="000000"/>
                  <w:sz w:val="20"/>
                  <w:szCs w:val="20"/>
                  <w:rPrChange w:id="5728" w:author="Matheus Gomes Faria" w:date="2020-07-08T11:53:00Z">
                    <w:rPr>
                      <w:rFonts w:ascii="Calibri" w:hAnsi="Calibri" w:cs="Calibri"/>
                      <w:color w:val="000000"/>
                      <w:sz w:val="22"/>
                      <w:szCs w:val="22"/>
                    </w:rPr>
                  </w:rPrChange>
                </w:rPr>
                <w:t xml:space="preserve">         20.453,61 </w:t>
              </w:r>
            </w:ins>
          </w:p>
        </w:tc>
      </w:tr>
      <w:tr w:rsidR="002E6B1B" w:rsidRPr="002E6B1B" w14:paraId="062E6471" w14:textId="77777777" w:rsidTr="002E6B1B">
        <w:tblPrEx>
          <w:tblPrExChange w:id="5729" w:author="Matheus Gomes Faria" w:date="2020-07-08T11:54:00Z">
            <w:tblPrEx>
              <w:tblW w:w="4928" w:type="pct"/>
              <w:tblLayout w:type="fixed"/>
            </w:tblPrEx>
          </w:tblPrExChange>
        </w:tblPrEx>
        <w:trPr>
          <w:trHeight w:val="300"/>
          <w:jc w:val="center"/>
          <w:ins w:id="5730" w:author="Matheus Gomes Faria" w:date="2020-07-08T11:53:00Z"/>
          <w:trPrChange w:id="57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7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C36F11" w14:textId="77777777" w:rsidR="002E6B1B" w:rsidRPr="002E6B1B" w:rsidRDefault="002E6B1B" w:rsidP="002E6B1B">
            <w:pPr>
              <w:rPr>
                <w:ins w:id="5733" w:author="Matheus Gomes Faria" w:date="2020-07-08T11:53:00Z"/>
                <w:rFonts w:ascii="Calibri" w:hAnsi="Calibri" w:cs="Calibri"/>
                <w:color w:val="000000"/>
                <w:sz w:val="20"/>
                <w:szCs w:val="20"/>
                <w:rPrChange w:id="5734" w:author="Matheus Gomes Faria" w:date="2020-07-08T11:53:00Z">
                  <w:rPr>
                    <w:ins w:id="5735" w:author="Matheus Gomes Faria" w:date="2020-07-08T11:53:00Z"/>
                    <w:rFonts w:ascii="Calibri" w:hAnsi="Calibri" w:cs="Calibri"/>
                    <w:color w:val="000000"/>
                    <w:sz w:val="22"/>
                    <w:szCs w:val="22"/>
                  </w:rPr>
                </w:rPrChange>
              </w:rPr>
            </w:pPr>
            <w:proofErr w:type="spellStart"/>
            <w:ins w:id="5736" w:author="Matheus Gomes Faria" w:date="2020-07-08T11:53:00Z">
              <w:r w:rsidRPr="002E6B1B">
                <w:rPr>
                  <w:rFonts w:ascii="Calibri" w:hAnsi="Calibri" w:cs="Calibri"/>
                  <w:color w:val="000000"/>
                  <w:sz w:val="20"/>
                  <w:szCs w:val="20"/>
                  <w:rPrChange w:id="5737"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5738"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57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088B80A" w14:textId="77777777" w:rsidR="002E6B1B" w:rsidRPr="002E6B1B" w:rsidRDefault="002E6B1B" w:rsidP="002E6B1B">
            <w:pPr>
              <w:jc w:val="right"/>
              <w:rPr>
                <w:ins w:id="5740" w:author="Matheus Gomes Faria" w:date="2020-07-08T11:53:00Z"/>
                <w:rFonts w:ascii="Calibri" w:hAnsi="Calibri" w:cs="Calibri"/>
                <w:color w:val="000000"/>
                <w:sz w:val="20"/>
                <w:szCs w:val="20"/>
                <w:rPrChange w:id="5741" w:author="Matheus Gomes Faria" w:date="2020-07-08T11:53:00Z">
                  <w:rPr>
                    <w:ins w:id="5742" w:author="Matheus Gomes Faria" w:date="2020-07-08T11:53:00Z"/>
                    <w:rFonts w:ascii="Calibri" w:hAnsi="Calibri" w:cs="Calibri"/>
                    <w:color w:val="000000"/>
                    <w:sz w:val="22"/>
                    <w:szCs w:val="22"/>
                  </w:rPr>
                </w:rPrChange>
              </w:rPr>
            </w:pPr>
            <w:ins w:id="5743" w:author="Matheus Gomes Faria" w:date="2020-07-08T11:53:00Z">
              <w:r w:rsidRPr="002E6B1B">
                <w:rPr>
                  <w:rFonts w:ascii="Calibri" w:hAnsi="Calibri" w:cs="Calibri"/>
                  <w:color w:val="000000"/>
                  <w:sz w:val="20"/>
                  <w:szCs w:val="20"/>
                  <w:rPrChange w:id="5744" w:author="Matheus Gomes Faria" w:date="2020-07-08T11:53:00Z">
                    <w:rPr>
                      <w:rFonts w:ascii="Calibri" w:hAnsi="Calibri" w:cs="Calibri"/>
                      <w:color w:val="000000"/>
                      <w:sz w:val="22"/>
                      <w:szCs w:val="22"/>
                    </w:rPr>
                  </w:rPrChange>
                </w:rPr>
                <w:t>8278</w:t>
              </w:r>
            </w:ins>
          </w:p>
        </w:tc>
        <w:tc>
          <w:tcPr>
            <w:tcW w:w="1015" w:type="pct"/>
            <w:tcBorders>
              <w:top w:val="nil"/>
              <w:left w:val="nil"/>
              <w:bottom w:val="single" w:sz="4" w:space="0" w:color="auto"/>
              <w:right w:val="single" w:sz="4" w:space="0" w:color="auto"/>
            </w:tcBorders>
            <w:shd w:val="clear" w:color="auto" w:fill="auto"/>
            <w:noWrap/>
            <w:vAlign w:val="bottom"/>
            <w:hideMark/>
            <w:tcPrChange w:id="57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80941CF" w14:textId="77777777" w:rsidR="002E6B1B" w:rsidRPr="002E6B1B" w:rsidRDefault="002E6B1B" w:rsidP="002E6B1B">
            <w:pPr>
              <w:rPr>
                <w:ins w:id="5746" w:author="Matheus Gomes Faria" w:date="2020-07-08T11:53:00Z"/>
                <w:rFonts w:ascii="Calibri" w:hAnsi="Calibri" w:cs="Calibri"/>
                <w:color w:val="000000"/>
                <w:sz w:val="20"/>
                <w:szCs w:val="20"/>
                <w:rPrChange w:id="5747" w:author="Matheus Gomes Faria" w:date="2020-07-08T11:53:00Z">
                  <w:rPr>
                    <w:ins w:id="5748" w:author="Matheus Gomes Faria" w:date="2020-07-08T11:53:00Z"/>
                    <w:rFonts w:ascii="Calibri" w:hAnsi="Calibri" w:cs="Calibri"/>
                    <w:color w:val="000000"/>
                    <w:sz w:val="22"/>
                    <w:szCs w:val="22"/>
                  </w:rPr>
                </w:rPrChange>
              </w:rPr>
            </w:pPr>
            <w:ins w:id="5749" w:author="Matheus Gomes Faria" w:date="2020-07-08T11:53:00Z">
              <w:r w:rsidRPr="002E6B1B">
                <w:rPr>
                  <w:rFonts w:ascii="Calibri" w:hAnsi="Calibri" w:cs="Calibri"/>
                  <w:color w:val="000000"/>
                  <w:sz w:val="20"/>
                  <w:szCs w:val="20"/>
                  <w:rPrChange w:id="5750" w:author="Matheus Gomes Faria" w:date="2020-07-08T11:53:00Z">
                    <w:rPr>
                      <w:rFonts w:ascii="Calibri" w:hAnsi="Calibri" w:cs="Calibri"/>
                      <w:color w:val="000000"/>
                      <w:sz w:val="22"/>
                      <w:szCs w:val="22"/>
                    </w:rPr>
                  </w:rPrChange>
                </w:rPr>
                <w:t xml:space="preserve">               375,00 </w:t>
              </w:r>
            </w:ins>
          </w:p>
        </w:tc>
      </w:tr>
      <w:tr w:rsidR="002E6B1B" w:rsidRPr="002E6B1B" w14:paraId="2E8697A1" w14:textId="77777777" w:rsidTr="002E6B1B">
        <w:tblPrEx>
          <w:tblPrExChange w:id="5751" w:author="Matheus Gomes Faria" w:date="2020-07-08T11:54:00Z">
            <w:tblPrEx>
              <w:tblW w:w="4928" w:type="pct"/>
              <w:tblLayout w:type="fixed"/>
            </w:tblPrEx>
          </w:tblPrExChange>
        </w:tblPrEx>
        <w:trPr>
          <w:trHeight w:val="300"/>
          <w:jc w:val="center"/>
          <w:ins w:id="5752" w:author="Matheus Gomes Faria" w:date="2020-07-08T11:53:00Z"/>
          <w:trPrChange w:id="57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7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CFE60B" w14:textId="77777777" w:rsidR="002E6B1B" w:rsidRPr="002E6B1B" w:rsidRDefault="002E6B1B" w:rsidP="002E6B1B">
            <w:pPr>
              <w:rPr>
                <w:ins w:id="5755" w:author="Matheus Gomes Faria" w:date="2020-07-08T11:53:00Z"/>
                <w:rFonts w:ascii="Calibri" w:hAnsi="Calibri" w:cs="Calibri"/>
                <w:color w:val="000000"/>
                <w:sz w:val="20"/>
                <w:szCs w:val="20"/>
                <w:rPrChange w:id="5756" w:author="Matheus Gomes Faria" w:date="2020-07-08T11:53:00Z">
                  <w:rPr>
                    <w:ins w:id="5757" w:author="Matheus Gomes Faria" w:date="2020-07-08T11:53:00Z"/>
                    <w:rFonts w:ascii="Calibri" w:hAnsi="Calibri" w:cs="Calibri"/>
                    <w:color w:val="000000"/>
                    <w:sz w:val="22"/>
                    <w:szCs w:val="22"/>
                  </w:rPr>
                </w:rPrChange>
              </w:rPr>
            </w:pPr>
            <w:proofErr w:type="spellStart"/>
            <w:ins w:id="5758" w:author="Matheus Gomes Faria" w:date="2020-07-08T11:53:00Z">
              <w:r w:rsidRPr="002E6B1B">
                <w:rPr>
                  <w:rFonts w:ascii="Calibri" w:hAnsi="Calibri" w:cs="Calibri"/>
                  <w:color w:val="000000"/>
                  <w:sz w:val="20"/>
                  <w:szCs w:val="20"/>
                  <w:rPrChange w:id="5759"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5760"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57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EB9072B" w14:textId="77777777" w:rsidR="002E6B1B" w:rsidRPr="002E6B1B" w:rsidRDefault="002E6B1B" w:rsidP="002E6B1B">
            <w:pPr>
              <w:jc w:val="right"/>
              <w:rPr>
                <w:ins w:id="5762" w:author="Matheus Gomes Faria" w:date="2020-07-08T11:53:00Z"/>
                <w:rFonts w:ascii="Calibri" w:hAnsi="Calibri" w:cs="Calibri"/>
                <w:color w:val="000000"/>
                <w:sz w:val="20"/>
                <w:szCs w:val="20"/>
                <w:rPrChange w:id="5763" w:author="Matheus Gomes Faria" w:date="2020-07-08T11:53:00Z">
                  <w:rPr>
                    <w:ins w:id="5764" w:author="Matheus Gomes Faria" w:date="2020-07-08T11:53:00Z"/>
                    <w:rFonts w:ascii="Calibri" w:hAnsi="Calibri" w:cs="Calibri"/>
                    <w:color w:val="000000"/>
                    <w:sz w:val="22"/>
                    <w:szCs w:val="22"/>
                  </w:rPr>
                </w:rPrChange>
              </w:rPr>
            </w:pPr>
            <w:ins w:id="5765" w:author="Matheus Gomes Faria" w:date="2020-07-08T11:53:00Z">
              <w:r w:rsidRPr="002E6B1B">
                <w:rPr>
                  <w:rFonts w:ascii="Calibri" w:hAnsi="Calibri" w:cs="Calibri"/>
                  <w:color w:val="000000"/>
                  <w:sz w:val="20"/>
                  <w:szCs w:val="20"/>
                  <w:rPrChange w:id="5766" w:author="Matheus Gomes Faria" w:date="2020-07-08T11:53:00Z">
                    <w:rPr>
                      <w:rFonts w:ascii="Calibri" w:hAnsi="Calibri" w:cs="Calibri"/>
                      <w:color w:val="000000"/>
                      <w:sz w:val="22"/>
                      <w:szCs w:val="22"/>
                    </w:rPr>
                  </w:rPrChange>
                </w:rPr>
                <w:t>8511</w:t>
              </w:r>
            </w:ins>
          </w:p>
        </w:tc>
        <w:tc>
          <w:tcPr>
            <w:tcW w:w="1015" w:type="pct"/>
            <w:tcBorders>
              <w:top w:val="nil"/>
              <w:left w:val="nil"/>
              <w:bottom w:val="single" w:sz="4" w:space="0" w:color="auto"/>
              <w:right w:val="single" w:sz="4" w:space="0" w:color="auto"/>
            </w:tcBorders>
            <w:shd w:val="clear" w:color="auto" w:fill="auto"/>
            <w:noWrap/>
            <w:vAlign w:val="bottom"/>
            <w:hideMark/>
            <w:tcPrChange w:id="57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54C7EC" w14:textId="77777777" w:rsidR="002E6B1B" w:rsidRPr="002E6B1B" w:rsidRDefault="002E6B1B" w:rsidP="002E6B1B">
            <w:pPr>
              <w:rPr>
                <w:ins w:id="5768" w:author="Matheus Gomes Faria" w:date="2020-07-08T11:53:00Z"/>
                <w:rFonts w:ascii="Calibri" w:hAnsi="Calibri" w:cs="Calibri"/>
                <w:color w:val="000000"/>
                <w:sz w:val="20"/>
                <w:szCs w:val="20"/>
                <w:rPrChange w:id="5769" w:author="Matheus Gomes Faria" w:date="2020-07-08T11:53:00Z">
                  <w:rPr>
                    <w:ins w:id="5770" w:author="Matheus Gomes Faria" w:date="2020-07-08T11:53:00Z"/>
                    <w:rFonts w:ascii="Calibri" w:hAnsi="Calibri" w:cs="Calibri"/>
                    <w:color w:val="000000"/>
                    <w:sz w:val="22"/>
                    <w:szCs w:val="22"/>
                  </w:rPr>
                </w:rPrChange>
              </w:rPr>
            </w:pPr>
            <w:ins w:id="5771" w:author="Matheus Gomes Faria" w:date="2020-07-08T11:53:00Z">
              <w:r w:rsidRPr="002E6B1B">
                <w:rPr>
                  <w:rFonts w:ascii="Calibri" w:hAnsi="Calibri" w:cs="Calibri"/>
                  <w:color w:val="000000"/>
                  <w:sz w:val="20"/>
                  <w:szCs w:val="20"/>
                  <w:rPrChange w:id="5772" w:author="Matheus Gomes Faria" w:date="2020-07-08T11:53:00Z">
                    <w:rPr>
                      <w:rFonts w:ascii="Calibri" w:hAnsi="Calibri" w:cs="Calibri"/>
                      <w:color w:val="000000"/>
                      <w:sz w:val="22"/>
                      <w:szCs w:val="22"/>
                    </w:rPr>
                  </w:rPrChange>
                </w:rPr>
                <w:t xml:space="preserve">               250,00 </w:t>
              </w:r>
            </w:ins>
          </w:p>
        </w:tc>
      </w:tr>
      <w:tr w:rsidR="002E6B1B" w:rsidRPr="002E6B1B" w14:paraId="65203424" w14:textId="77777777" w:rsidTr="002E6B1B">
        <w:tblPrEx>
          <w:tblPrExChange w:id="5773" w:author="Matheus Gomes Faria" w:date="2020-07-08T11:54:00Z">
            <w:tblPrEx>
              <w:tblW w:w="4928" w:type="pct"/>
              <w:tblLayout w:type="fixed"/>
            </w:tblPrEx>
          </w:tblPrExChange>
        </w:tblPrEx>
        <w:trPr>
          <w:trHeight w:val="300"/>
          <w:jc w:val="center"/>
          <w:ins w:id="5774" w:author="Matheus Gomes Faria" w:date="2020-07-08T11:53:00Z"/>
          <w:trPrChange w:id="57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7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73CEBB" w14:textId="77777777" w:rsidR="002E6B1B" w:rsidRPr="002E6B1B" w:rsidRDefault="002E6B1B" w:rsidP="002E6B1B">
            <w:pPr>
              <w:rPr>
                <w:ins w:id="5777" w:author="Matheus Gomes Faria" w:date="2020-07-08T11:53:00Z"/>
                <w:rFonts w:ascii="Calibri" w:hAnsi="Calibri" w:cs="Calibri"/>
                <w:color w:val="000000"/>
                <w:sz w:val="20"/>
                <w:szCs w:val="20"/>
                <w:rPrChange w:id="5778" w:author="Matheus Gomes Faria" w:date="2020-07-08T11:53:00Z">
                  <w:rPr>
                    <w:ins w:id="5779" w:author="Matheus Gomes Faria" w:date="2020-07-08T11:53:00Z"/>
                    <w:rFonts w:ascii="Calibri" w:hAnsi="Calibri" w:cs="Calibri"/>
                    <w:color w:val="000000"/>
                    <w:sz w:val="22"/>
                    <w:szCs w:val="22"/>
                  </w:rPr>
                </w:rPrChange>
              </w:rPr>
            </w:pPr>
            <w:proofErr w:type="spellStart"/>
            <w:ins w:id="5780" w:author="Matheus Gomes Faria" w:date="2020-07-08T11:53:00Z">
              <w:r w:rsidRPr="002E6B1B">
                <w:rPr>
                  <w:rFonts w:ascii="Calibri" w:hAnsi="Calibri" w:cs="Calibri"/>
                  <w:color w:val="000000"/>
                  <w:sz w:val="20"/>
                  <w:szCs w:val="20"/>
                  <w:rPrChange w:id="5781"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5782"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578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78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7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CED493" w14:textId="77777777" w:rsidR="002E6B1B" w:rsidRPr="002E6B1B" w:rsidRDefault="002E6B1B" w:rsidP="002E6B1B">
            <w:pPr>
              <w:jc w:val="right"/>
              <w:rPr>
                <w:ins w:id="5786" w:author="Matheus Gomes Faria" w:date="2020-07-08T11:53:00Z"/>
                <w:rFonts w:ascii="Calibri" w:hAnsi="Calibri" w:cs="Calibri"/>
                <w:color w:val="000000"/>
                <w:sz w:val="20"/>
                <w:szCs w:val="20"/>
                <w:rPrChange w:id="5787" w:author="Matheus Gomes Faria" w:date="2020-07-08T11:53:00Z">
                  <w:rPr>
                    <w:ins w:id="5788" w:author="Matheus Gomes Faria" w:date="2020-07-08T11:53:00Z"/>
                    <w:rFonts w:ascii="Calibri" w:hAnsi="Calibri" w:cs="Calibri"/>
                    <w:color w:val="000000"/>
                    <w:sz w:val="22"/>
                    <w:szCs w:val="22"/>
                  </w:rPr>
                </w:rPrChange>
              </w:rPr>
            </w:pPr>
            <w:ins w:id="5789" w:author="Matheus Gomes Faria" w:date="2020-07-08T11:53:00Z">
              <w:r w:rsidRPr="002E6B1B">
                <w:rPr>
                  <w:rFonts w:ascii="Calibri" w:hAnsi="Calibri" w:cs="Calibri"/>
                  <w:color w:val="000000"/>
                  <w:sz w:val="20"/>
                  <w:szCs w:val="20"/>
                  <w:rPrChange w:id="5790" w:author="Matheus Gomes Faria" w:date="2020-07-08T11:53:00Z">
                    <w:rPr>
                      <w:rFonts w:ascii="Calibri" w:hAnsi="Calibri" w:cs="Calibri"/>
                      <w:color w:val="000000"/>
                      <w:sz w:val="22"/>
                      <w:szCs w:val="22"/>
                    </w:rPr>
                  </w:rPrChange>
                </w:rPr>
                <w:t>3527</w:t>
              </w:r>
            </w:ins>
          </w:p>
        </w:tc>
        <w:tc>
          <w:tcPr>
            <w:tcW w:w="1015" w:type="pct"/>
            <w:tcBorders>
              <w:top w:val="nil"/>
              <w:left w:val="nil"/>
              <w:bottom w:val="single" w:sz="4" w:space="0" w:color="auto"/>
              <w:right w:val="single" w:sz="4" w:space="0" w:color="auto"/>
            </w:tcBorders>
            <w:shd w:val="clear" w:color="auto" w:fill="auto"/>
            <w:noWrap/>
            <w:vAlign w:val="bottom"/>
            <w:hideMark/>
            <w:tcPrChange w:id="57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BDA998" w14:textId="77777777" w:rsidR="002E6B1B" w:rsidRPr="002E6B1B" w:rsidRDefault="002E6B1B" w:rsidP="002E6B1B">
            <w:pPr>
              <w:rPr>
                <w:ins w:id="5792" w:author="Matheus Gomes Faria" w:date="2020-07-08T11:53:00Z"/>
                <w:rFonts w:ascii="Calibri" w:hAnsi="Calibri" w:cs="Calibri"/>
                <w:color w:val="000000"/>
                <w:sz w:val="20"/>
                <w:szCs w:val="20"/>
                <w:rPrChange w:id="5793" w:author="Matheus Gomes Faria" w:date="2020-07-08T11:53:00Z">
                  <w:rPr>
                    <w:ins w:id="5794" w:author="Matheus Gomes Faria" w:date="2020-07-08T11:53:00Z"/>
                    <w:rFonts w:ascii="Calibri" w:hAnsi="Calibri" w:cs="Calibri"/>
                    <w:color w:val="000000"/>
                    <w:sz w:val="22"/>
                    <w:szCs w:val="22"/>
                  </w:rPr>
                </w:rPrChange>
              </w:rPr>
            </w:pPr>
            <w:ins w:id="5795" w:author="Matheus Gomes Faria" w:date="2020-07-08T11:53:00Z">
              <w:r w:rsidRPr="002E6B1B">
                <w:rPr>
                  <w:rFonts w:ascii="Calibri" w:hAnsi="Calibri" w:cs="Calibri"/>
                  <w:color w:val="000000"/>
                  <w:sz w:val="20"/>
                  <w:szCs w:val="20"/>
                  <w:rPrChange w:id="5796" w:author="Matheus Gomes Faria" w:date="2020-07-08T11:53:00Z">
                    <w:rPr>
                      <w:rFonts w:ascii="Calibri" w:hAnsi="Calibri" w:cs="Calibri"/>
                      <w:color w:val="000000"/>
                      <w:sz w:val="22"/>
                      <w:szCs w:val="22"/>
                    </w:rPr>
                  </w:rPrChange>
                </w:rPr>
                <w:t xml:space="preserve">               775,14 </w:t>
              </w:r>
            </w:ins>
          </w:p>
        </w:tc>
      </w:tr>
      <w:tr w:rsidR="002E6B1B" w:rsidRPr="002E6B1B" w14:paraId="277F2C55" w14:textId="77777777" w:rsidTr="002E6B1B">
        <w:tblPrEx>
          <w:tblPrExChange w:id="5797" w:author="Matheus Gomes Faria" w:date="2020-07-08T11:54:00Z">
            <w:tblPrEx>
              <w:tblW w:w="4928" w:type="pct"/>
              <w:tblLayout w:type="fixed"/>
            </w:tblPrEx>
          </w:tblPrExChange>
        </w:tblPrEx>
        <w:trPr>
          <w:trHeight w:val="300"/>
          <w:jc w:val="center"/>
          <w:ins w:id="5798" w:author="Matheus Gomes Faria" w:date="2020-07-08T11:53:00Z"/>
          <w:trPrChange w:id="57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8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7D26AA" w14:textId="77777777" w:rsidR="002E6B1B" w:rsidRPr="002E6B1B" w:rsidRDefault="002E6B1B" w:rsidP="002E6B1B">
            <w:pPr>
              <w:rPr>
                <w:ins w:id="5801" w:author="Matheus Gomes Faria" w:date="2020-07-08T11:53:00Z"/>
                <w:rFonts w:ascii="Calibri" w:hAnsi="Calibri" w:cs="Calibri"/>
                <w:color w:val="000000"/>
                <w:sz w:val="20"/>
                <w:szCs w:val="20"/>
                <w:rPrChange w:id="5802" w:author="Matheus Gomes Faria" w:date="2020-07-08T11:53:00Z">
                  <w:rPr>
                    <w:ins w:id="5803" w:author="Matheus Gomes Faria" w:date="2020-07-08T11:53:00Z"/>
                    <w:rFonts w:ascii="Calibri" w:hAnsi="Calibri" w:cs="Calibri"/>
                    <w:color w:val="000000"/>
                    <w:sz w:val="22"/>
                    <w:szCs w:val="22"/>
                  </w:rPr>
                </w:rPrChange>
              </w:rPr>
            </w:pPr>
            <w:proofErr w:type="spellStart"/>
            <w:ins w:id="5804" w:author="Matheus Gomes Faria" w:date="2020-07-08T11:53:00Z">
              <w:r w:rsidRPr="002E6B1B">
                <w:rPr>
                  <w:rFonts w:ascii="Calibri" w:hAnsi="Calibri" w:cs="Calibri"/>
                  <w:color w:val="000000"/>
                  <w:sz w:val="20"/>
                  <w:szCs w:val="20"/>
                  <w:rPrChange w:id="5805" w:author="Matheus Gomes Faria" w:date="2020-07-08T11:53:00Z">
                    <w:rPr>
                      <w:rFonts w:ascii="Calibri" w:hAnsi="Calibri" w:cs="Calibri"/>
                      <w:color w:val="000000"/>
                      <w:sz w:val="22"/>
                      <w:szCs w:val="22"/>
                    </w:rPr>
                  </w:rPrChange>
                </w:rPr>
                <w:lastRenderedPageBreak/>
                <w:t>LM</w:t>
              </w:r>
              <w:proofErr w:type="spellEnd"/>
              <w:r w:rsidRPr="002E6B1B">
                <w:rPr>
                  <w:rFonts w:ascii="Calibri" w:hAnsi="Calibri" w:cs="Calibri"/>
                  <w:color w:val="000000"/>
                  <w:sz w:val="20"/>
                  <w:szCs w:val="20"/>
                  <w:rPrChange w:id="5806"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5807"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8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8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411C94" w14:textId="77777777" w:rsidR="002E6B1B" w:rsidRPr="002E6B1B" w:rsidRDefault="002E6B1B" w:rsidP="002E6B1B">
            <w:pPr>
              <w:jc w:val="right"/>
              <w:rPr>
                <w:ins w:id="5810" w:author="Matheus Gomes Faria" w:date="2020-07-08T11:53:00Z"/>
                <w:rFonts w:ascii="Calibri" w:hAnsi="Calibri" w:cs="Calibri"/>
                <w:color w:val="000000"/>
                <w:sz w:val="20"/>
                <w:szCs w:val="20"/>
                <w:rPrChange w:id="5811" w:author="Matheus Gomes Faria" w:date="2020-07-08T11:53:00Z">
                  <w:rPr>
                    <w:ins w:id="5812" w:author="Matheus Gomes Faria" w:date="2020-07-08T11:53:00Z"/>
                    <w:rFonts w:ascii="Calibri" w:hAnsi="Calibri" w:cs="Calibri"/>
                    <w:color w:val="000000"/>
                    <w:sz w:val="22"/>
                    <w:szCs w:val="22"/>
                  </w:rPr>
                </w:rPrChange>
              </w:rPr>
            </w:pPr>
            <w:ins w:id="5813" w:author="Matheus Gomes Faria" w:date="2020-07-08T11:53:00Z">
              <w:r w:rsidRPr="002E6B1B">
                <w:rPr>
                  <w:rFonts w:ascii="Calibri" w:hAnsi="Calibri" w:cs="Calibri"/>
                  <w:color w:val="000000"/>
                  <w:sz w:val="20"/>
                  <w:szCs w:val="20"/>
                  <w:rPrChange w:id="5814" w:author="Matheus Gomes Faria" w:date="2020-07-08T11:53:00Z">
                    <w:rPr>
                      <w:rFonts w:ascii="Calibri" w:hAnsi="Calibri" w:cs="Calibri"/>
                      <w:color w:val="000000"/>
                      <w:sz w:val="22"/>
                      <w:szCs w:val="22"/>
                    </w:rPr>
                  </w:rPrChange>
                </w:rPr>
                <w:t>3532</w:t>
              </w:r>
            </w:ins>
          </w:p>
        </w:tc>
        <w:tc>
          <w:tcPr>
            <w:tcW w:w="1015" w:type="pct"/>
            <w:tcBorders>
              <w:top w:val="nil"/>
              <w:left w:val="nil"/>
              <w:bottom w:val="single" w:sz="4" w:space="0" w:color="auto"/>
              <w:right w:val="single" w:sz="4" w:space="0" w:color="auto"/>
            </w:tcBorders>
            <w:shd w:val="clear" w:color="auto" w:fill="auto"/>
            <w:noWrap/>
            <w:vAlign w:val="bottom"/>
            <w:hideMark/>
            <w:tcPrChange w:id="58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F224EC" w14:textId="77777777" w:rsidR="002E6B1B" w:rsidRPr="002E6B1B" w:rsidRDefault="002E6B1B" w:rsidP="002E6B1B">
            <w:pPr>
              <w:rPr>
                <w:ins w:id="5816" w:author="Matheus Gomes Faria" w:date="2020-07-08T11:53:00Z"/>
                <w:rFonts w:ascii="Calibri" w:hAnsi="Calibri" w:cs="Calibri"/>
                <w:color w:val="000000"/>
                <w:sz w:val="20"/>
                <w:szCs w:val="20"/>
                <w:rPrChange w:id="5817" w:author="Matheus Gomes Faria" w:date="2020-07-08T11:53:00Z">
                  <w:rPr>
                    <w:ins w:id="5818" w:author="Matheus Gomes Faria" w:date="2020-07-08T11:53:00Z"/>
                    <w:rFonts w:ascii="Calibri" w:hAnsi="Calibri" w:cs="Calibri"/>
                    <w:color w:val="000000"/>
                    <w:sz w:val="22"/>
                    <w:szCs w:val="22"/>
                  </w:rPr>
                </w:rPrChange>
              </w:rPr>
            </w:pPr>
            <w:ins w:id="5819" w:author="Matheus Gomes Faria" w:date="2020-07-08T11:53:00Z">
              <w:r w:rsidRPr="002E6B1B">
                <w:rPr>
                  <w:rFonts w:ascii="Calibri" w:hAnsi="Calibri" w:cs="Calibri"/>
                  <w:color w:val="000000"/>
                  <w:sz w:val="20"/>
                  <w:szCs w:val="20"/>
                  <w:rPrChange w:id="5820" w:author="Matheus Gomes Faria" w:date="2020-07-08T11:53:00Z">
                    <w:rPr>
                      <w:rFonts w:ascii="Calibri" w:hAnsi="Calibri" w:cs="Calibri"/>
                      <w:color w:val="000000"/>
                      <w:sz w:val="22"/>
                      <w:szCs w:val="22"/>
                    </w:rPr>
                  </w:rPrChange>
                </w:rPr>
                <w:t xml:space="preserve">           2.589,50 </w:t>
              </w:r>
            </w:ins>
          </w:p>
        </w:tc>
      </w:tr>
      <w:tr w:rsidR="002E6B1B" w:rsidRPr="002E6B1B" w14:paraId="4E8A55EA" w14:textId="77777777" w:rsidTr="002E6B1B">
        <w:tblPrEx>
          <w:tblPrExChange w:id="5821" w:author="Matheus Gomes Faria" w:date="2020-07-08T11:54:00Z">
            <w:tblPrEx>
              <w:tblW w:w="4928" w:type="pct"/>
              <w:tblLayout w:type="fixed"/>
            </w:tblPrEx>
          </w:tblPrExChange>
        </w:tblPrEx>
        <w:trPr>
          <w:trHeight w:val="300"/>
          <w:jc w:val="center"/>
          <w:ins w:id="5822" w:author="Matheus Gomes Faria" w:date="2020-07-08T11:53:00Z"/>
          <w:trPrChange w:id="58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8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D46E01" w14:textId="77777777" w:rsidR="002E6B1B" w:rsidRPr="002E6B1B" w:rsidRDefault="002E6B1B" w:rsidP="002E6B1B">
            <w:pPr>
              <w:rPr>
                <w:ins w:id="5825" w:author="Matheus Gomes Faria" w:date="2020-07-08T11:53:00Z"/>
                <w:rFonts w:ascii="Calibri" w:hAnsi="Calibri" w:cs="Calibri"/>
                <w:color w:val="000000"/>
                <w:sz w:val="20"/>
                <w:szCs w:val="20"/>
                <w:rPrChange w:id="5826" w:author="Matheus Gomes Faria" w:date="2020-07-08T11:53:00Z">
                  <w:rPr>
                    <w:ins w:id="5827" w:author="Matheus Gomes Faria" w:date="2020-07-08T11:53:00Z"/>
                    <w:rFonts w:ascii="Calibri" w:hAnsi="Calibri" w:cs="Calibri"/>
                    <w:color w:val="000000"/>
                    <w:sz w:val="22"/>
                    <w:szCs w:val="22"/>
                  </w:rPr>
                </w:rPrChange>
              </w:rPr>
            </w:pPr>
            <w:proofErr w:type="spellStart"/>
            <w:ins w:id="5828" w:author="Matheus Gomes Faria" w:date="2020-07-08T11:53:00Z">
              <w:r w:rsidRPr="002E6B1B">
                <w:rPr>
                  <w:rFonts w:ascii="Calibri" w:hAnsi="Calibri" w:cs="Calibri"/>
                  <w:color w:val="000000"/>
                  <w:sz w:val="20"/>
                  <w:szCs w:val="20"/>
                  <w:rPrChange w:id="5829"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583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5831"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8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8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8CEDE2" w14:textId="77777777" w:rsidR="002E6B1B" w:rsidRPr="002E6B1B" w:rsidRDefault="002E6B1B" w:rsidP="002E6B1B">
            <w:pPr>
              <w:jc w:val="right"/>
              <w:rPr>
                <w:ins w:id="5834" w:author="Matheus Gomes Faria" w:date="2020-07-08T11:53:00Z"/>
                <w:rFonts w:ascii="Calibri" w:hAnsi="Calibri" w:cs="Calibri"/>
                <w:color w:val="000000"/>
                <w:sz w:val="20"/>
                <w:szCs w:val="20"/>
                <w:rPrChange w:id="5835" w:author="Matheus Gomes Faria" w:date="2020-07-08T11:53:00Z">
                  <w:rPr>
                    <w:ins w:id="5836" w:author="Matheus Gomes Faria" w:date="2020-07-08T11:53:00Z"/>
                    <w:rFonts w:ascii="Calibri" w:hAnsi="Calibri" w:cs="Calibri"/>
                    <w:color w:val="000000"/>
                    <w:sz w:val="22"/>
                    <w:szCs w:val="22"/>
                  </w:rPr>
                </w:rPrChange>
              </w:rPr>
            </w:pPr>
            <w:ins w:id="5837" w:author="Matheus Gomes Faria" w:date="2020-07-08T11:53:00Z">
              <w:r w:rsidRPr="002E6B1B">
                <w:rPr>
                  <w:rFonts w:ascii="Calibri" w:hAnsi="Calibri" w:cs="Calibri"/>
                  <w:color w:val="000000"/>
                  <w:sz w:val="20"/>
                  <w:szCs w:val="20"/>
                  <w:rPrChange w:id="5838" w:author="Matheus Gomes Faria" w:date="2020-07-08T11:53:00Z">
                    <w:rPr>
                      <w:rFonts w:ascii="Calibri" w:hAnsi="Calibri" w:cs="Calibri"/>
                      <w:color w:val="000000"/>
                      <w:sz w:val="22"/>
                      <w:szCs w:val="22"/>
                    </w:rPr>
                  </w:rPrChange>
                </w:rPr>
                <w:t>3554</w:t>
              </w:r>
            </w:ins>
          </w:p>
        </w:tc>
        <w:tc>
          <w:tcPr>
            <w:tcW w:w="1015" w:type="pct"/>
            <w:tcBorders>
              <w:top w:val="nil"/>
              <w:left w:val="nil"/>
              <w:bottom w:val="single" w:sz="4" w:space="0" w:color="auto"/>
              <w:right w:val="single" w:sz="4" w:space="0" w:color="auto"/>
            </w:tcBorders>
            <w:shd w:val="clear" w:color="auto" w:fill="auto"/>
            <w:noWrap/>
            <w:vAlign w:val="bottom"/>
            <w:hideMark/>
            <w:tcPrChange w:id="58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8EE8EB" w14:textId="77777777" w:rsidR="002E6B1B" w:rsidRPr="002E6B1B" w:rsidRDefault="002E6B1B" w:rsidP="002E6B1B">
            <w:pPr>
              <w:rPr>
                <w:ins w:id="5840" w:author="Matheus Gomes Faria" w:date="2020-07-08T11:53:00Z"/>
                <w:rFonts w:ascii="Calibri" w:hAnsi="Calibri" w:cs="Calibri"/>
                <w:color w:val="000000"/>
                <w:sz w:val="20"/>
                <w:szCs w:val="20"/>
                <w:rPrChange w:id="5841" w:author="Matheus Gomes Faria" w:date="2020-07-08T11:53:00Z">
                  <w:rPr>
                    <w:ins w:id="5842" w:author="Matheus Gomes Faria" w:date="2020-07-08T11:53:00Z"/>
                    <w:rFonts w:ascii="Calibri" w:hAnsi="Calibri" w:cs="Calibri"/>
                    <w:color w:val="000000"/>
                    <w:sz w:val="22"/>
                    <w:szCs w:val="22"/>
                  </w:rPr>
                </w:rPrChange>
              </w:rPr>
            </w:pPr>
            <w:ins w:id="5843" w:author="Matheus Gomes Faria" w:date="2020-07-08T11:53:00Z">
              <w:r w:rsidRPr="002E6B1B">
                <w:rPr>
                  <w:rFonts w:ascii="Calibri" w:hAnsi="Calibri" w:cs="Calibri"/>
                  <w:color w:val="000000"/>
                  <w:sz w:val="20"/>
                  <w:szCs w:val="20"/>
                  <w:rPrChange w:id="5844" w:author="Matheus Gomes Faria" w:date="2020-07-08T11:53:00Z">
                    <w:rPr>
                      <w:rFonts w:ascii="Calibri" w:hAnsi="Calibri" w:cs="Calibri"/>
                      <w:color w:val="000000"/>
                      <w:sz w:val="22"/>
                      <w:szCs w:val="22"/>
                    </w:rPr>
                  </w:rPrChange>
                </w:rPr>
                <w:t xml:space="preserve">           3.120,00 </w:t>
              </w:r>
            </w:ins>
          </w:p>
        </w:tc>
      </w:tr>
      <w:tr w:rsidR="002E6B1B" w:rsidRPr="002E6B1B" w14:paraId="1746D98D" w14:textId="77777777" w:rsidTr="002E6B1B">
        <w:tblPrEx>
          <w:tblPrExChange w:id="5845" w:author="Matheus Gomes Faria" w:date="2020-07-08T11:54:00Z">
            <w:tblPrEx>
              <w:tblW w:w="4928" w:type="pct"/>
              <w:tblLayout w:type="fixed"/>
            </w:tblPrEx>
          </w:tblPrExChange>
        </w:tblPrEx>
        <w:trPr>
          <w:trHeight w:val="300"/>
          <w:jc w:val="center"/>
          <w:ins w:id="5846" w:author="Matheus Gomes Faria" w:date="2020-07-08T11:53:00Z"/>
          <w:trPrChange w:id="58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8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0EC3FB" w14:textId="77777777" w:rsidR="002E6B1B" w:rsidRPr="002E6B1B" w:rsidRDefault="002E6B1B" w:rsidP="002E6B1B">
            <w:pPr>
              <w:rPr>
                <w:ins w:id="5849" w:author="Matheus Gomes Faria" w:date="2020-07-08T11:53:00Z"/>
                <w:rFonts w:ascii="Calibri" w:hAnsi="Calibri" w:cs="Calibri"/>
                <w:color w:val="000000"/>
                <w:sz w:val="20"/>
                <w:szCs w:val="20"/>
                <w:rPrChange w:id="5850" w:author="Matheus Gomes Faria" w:date="2020-07-08T11:53:00Z">
                  <w:rPr>
                    <w:ins w:id="5851" w:author="Matheus Gomes Faria" w:date="2020-07-08T11:53:00Z"/>
                    <w:rFonts w:ascii="Calibri" w:hAnsi="Calibri" w:cs="Calibri"/>
                    <w:color w:val="000000"/>
                    <w:sz w:val="22"/>
                    <w:szCs w:val="22"/>
                  </w:rPr>
                </w:rPrChange>
              </w:rPr>
            </w:pPr>
            <w:proofErr w:type="spellStart"/>
            <w:ins w:id="5852" w:author="Matheus Gomes Faria" w:date="2020-07-08T11:53:00Z">
              <w:r w:rsidRPr="002E6B1B">
                <w:rPr>
                  <w:rFonts w:ascii="Calibri" w:hAnsi="Calibri" w:cs="Calibri"/>
                  <w:color w:val="000000"/>
                  <w:sz w:val="20"/>
                  <w:szCs w:val="20"/>
                  <w:rPrChange w:id="5853"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585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855"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85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8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D814315" w14:textId="77777777" w:rsidR="002E6B1B" w:rsidRPr="002E6B1B" w:rsidRDefault="002E6B1B" w:rsidP="002E6B1B">
            <w:pPr>
              <w:jc w:val="right"/>
              <w:rPr>
                <w:ins w:id="5858" w:author="Matheus Gomes Faria" w:date="2020-07-08T11:53:00Z"/>
                <w:rFonts w:ascii="Calibri" w:hAnsi="Calibri" w:cs="Calibri"/>
                <w:color w:val="000000"/>
                <w:sz w:val="20"/>
                <w:szCs w:val="20"/>
                <w:rPrChange w:id="5859" w:author="Matheus Gomes Faria" w:date="2020-07-08T11:53:00Z">
                  <w:rPr>
                    <w:ins w:id="5860" w:author="Matheus Gomes Faria" w:date="2020-07-08T11:53:00Z"/>
                    <w:rFonts w:ascii="Calibri" w:hAnsi="Calibri" w:cs="Calibri"/>
                    <w:color w:val="000000"/>
                    <w:sz w:val="22"/>
                    <w:szCs w:val="22"/>
                  </w:rPr>
                </w:rPrChange>
              </w:rPr>
            </w:pPr>
            <w:ins w:id="5861" w:author="Matheus Gomes Faria" w:date="2020-07-08T11:53:00Z">
              <w:r w:rsidRPr="002E6B1B">
                <w:rPr>
                  <w:rFonts w:ascii="Calibri" w:hAnsi="Calibri" w:cs="Calibri"/>
                  <w:color w:val="000000"/>
                  <w:sz w:val="20"/>
                  <w:szCs w:val="20"/>
                  <w:rPrChange w:id="5862" w:author="Matheus Gomes Faria" w:date="2020-07-08T11:53:00Z">
                    <w:rPr>
                      <w:rFonts w:ascii="Calibri" w:hAnsi="Calibri" w:cs="Calibri"/>
                      <w:color w:val="000000"/>
                      <w:sz w:val="22"/>
                      <w:szCs w:val="22"/>
                    </w:rPr>
                  </w:rPrChange>
                </w:rPr>
                <w:t>10656</w:t>
              </w:r>
            </w:ins>
          </w:p>
        </w:tc>
        <w:tc>
          <w:tcPr>
            <w:tcW w:w="1015" w:type="pct"/>
            <w:tcBorders>
              <w:top w:val="nil"/>
              <w:left w:val="nil"/>
              <w:bottom w:val="single" w:sz="4" w:space="0" w:color="auto"/>
              <w:right w:val="single" w:sz="4" w:space="0" w:color="auto"/>
            </w:tcBorders>
            <w:shd w:val="clear" w:color="auto" w:fill="auto"/>
            <w:noWrap/>
            <w:vAlign w:val="bottom"/>
            <w:hideMark/>
            <w:tcPrChange w:id="58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2F760BB" w14:textId="77777777" w:rsidR="002E6B1B" w:rsidRPr="002E6B1B" w:rsidRDefault="002E6B1B" w:rsidP="002E6B1B">
            <w:pPr>
              <w:rPr>
                <w:ins w:id="5864" w:author="Matheus Gomes Faria" w:date="2020-07-08T11:53:00Z"/>
                <w:rFonts w:ascii="Calibri" w:hAnsi="Calibri" w:cs="Calibri"/>
                <w:color w:val="000000"/>
                <w:sz w:val="20"/>
                <w:szCs w:val="20"/>
                <w:rPrChange w:id="5865" w:author="Matheus Gomes Faria" w:date="2020-07-08T11:53:00Z">
                  <w:rPr>
                    <w:ins w:id="5866" w:author="Matheus Gomes Faria" w:date="2020-07-08T11:53:00Z"/>
                    <w:rFonts w:ascii="Calibri" w:hAnsi="Calibri" w:cs="Calibri"/>
                    <w:color w:val="000000"/>
                    <w:sz w:val="22"/>
                    <w:szCs w:val="22"/>
                  </w:rPr>
                </w:rPrChange>
              </w:rPr>
            </w:pPr>
            <w:ins w:id="5867" w:author="Matheus Gomes Faria" w:date="2020-07-08T11:53:00Z">
              <w:r w:rsidRPr="002E6B1B">
                <w:rPr>
                  <w:rFonts w:ascii="Calibri" w:hAnsi="Calibri" w:cs="Calibri"/>
                  <w:color w:val="000000"/>
                  <w:sz w:val="20"/>
                  <w:szCs w:val="20"/>
                  <w:rPrChange w:id="5868" w:author="Matheus Gomes Faria" w:date="2020-07-08T11:53:00Z">
                    <w:rPr>
                      <w:rFonts w:ascii="Calibri" w:hAnsi="Calibri" w:cs="Calibri"/>
                      <w:color w:val="000000"/>
                      <w:sz w:val="22"/>
                      <w:szCs w:val="22"/>
                    </w:rPr>
                  </w:rPrChange>
                </w:rPr>
                <w:t xml:space="preserve">               650,00 </w:t>
              </w:r>
            </w:ins>
          </w:p>
        </w:tc>
      </w:tr>
      <w:tr w:rsidR="002E6B1B" w:rsidRPr="002E6B1B" w14:paraId="6F6D408E" w14:textId="77777777" w:rsidTr="002E6B1B">
        <w:tblPrEx>
          <w:tblPrExChange w:id="5869" w:author="Matheus Gomes Faria" w:date="2020-07-08T11:54:00Z">
            <w:tblPrEx>
              <w:tblW w:w="4928" w:type="pct"/>
              <w:tblLayout w:type="fixed"/>
            </w:tblPrEx>
          </w:tblPrExChange>
        </w:tblPrEx>
        <w:trPr>
          <w:trHeight w:val="300"/>
          <w:jc w:val="center"/>
          <w:ins w:id="5870" w:author="Matheus Gomes Faria" w:date="2020-07-08T11:53:00Z"/>
          <w:trPrChange w:id="58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8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14B431" w14:textId="77777777" w:rsidR="002E6B1B" w:rsidRPr="002E6B1B" w:rsidRDefault="002E6B1B" w:rsidP="002E6B1B">
            <w:pPr>
              <w:rPr>
                <w:ins w:id="5873" w:author="Matheus Gomes Faria" w:date="2020-07-08T11:53:00Z"/>
                <w:rFonts w:ascii="Calibri" w:hAnsi="Calibri" w:cs="Calibri"/>
                <w:color w:val="000000"/>
                <w:sz w:val="20"/>
                <w:szCs w:val="20"/>
                <w:rPrChange w:id="5874" w:author="Matheus Gomes Faria" w:date="2020-07-08T11:53:00Z">
                  <w:rPr>
                    <w:ins w:id="5875" w:author="Matheus Gomes Faria" w:date="2020-07-08T11:53:00Z"/>
                    <w:rFonts w:ascii="Calibri" w:hAnsi="Calibri" w:cs="Calibri"/>
                    <w:color w:val="000000"/>
                    <w:sz w:val="22"/>
                    <w:szCs w:val="22"/>
                  </w:rPr>
                </w:rPrChange>
              </w:rPr>
            </w:pPr>
            <w:proofErr w:type="spellStart"/>
            <w:ins w:id="5876" w:author="Matheus Gomes Faria" w:date="2020-07-08T11:53:00Z">
              <w:r w:rsidRPr="002E6B1B">
                <w:rPr>
                  <w:rFonts w:ascii="Calibri" w:hAnsi="Calibri" w:cs="Calibri"/>
                  <w:color w:val="000000"/>
                  <w:sz w:val="20"/>
                  <w:szCs w:val="20"/>
                  <w:rPrChange w:id="5877"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587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5879"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588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8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9517797" w14:textId="77777777" w:rsidR="002E6B1B" w:rsidRPr="002E6B1B" w:rsidRDefault="002E6B1B" w:rsidP="002E6B1B">
            <w:pPr>
              <w:jc w:val="right"/>
              <w:rPr>
                <w:ins w:id="5882" w:author="Matheus Gomes Faria" w:date="2020-07-08T11:53:00Z"/>
                <w:rFonts w:ascii="Calibri" w:hAnsi="Calibri" w:cs="Calibri"/>
                <w:color w:val="000000"/>
                <w:sz w:val="20"/>
                <w:szCs w:val="20"/>
                <w:rPrChange w:id="5883" w:author="Matheus Gomes Faria" w:date="2020-07-08T11:53:00Z">
                  <w:rPr>
                    <w:ins w:id="5884" w:author="Matheus Gomes Faria" w:date="2020-07-08T11:53:00Z"/>
                    <w:rFonts w:ascii="Calibri" w:hAnsi="Calibri" w:cs="Calibri"/>
                    <w:color w:val="000000"/>
                    <w:sz w:val="22"/>
                    <w:szCs w:val="22"/>
                  </w:rPr>
                </w:rPrChange>
              </w:rPr>
            </w:pPr>
            <w:ins w:id="5885" w:author="Matheus Gomes Faria" w:date="2020-07-08T11:53:00Z">
              <w:r w:rsidRPr="002E6B1B">
                <w:rPr>
                  <w:rFonts w:ascii="Calibri" w:hAnsi="Calibri" w:cs="Calibri"/>
                  <w:color w:val="000000"/>
                  <w:sz w:val="20"/>
                  <w:szCs w:val="20"/>
                  <w:rPrChange w:id="5886" w:author="Matheus Gomes Faria" w:date="2020-07-08T11:53:00Z">
                    <w:rPr>
                      <w:rFonts w:ascii="Calibri" w:hAnsi="Calibri" w:cs="Calibri"/>
                      <w:color w:val="000000"/>
                      <w:sz w:val="22"/>
                      <w:szCs w:val="22"/>
                    </w:rPr>
                  </w:rPrChange>
                </w:rPr>
                <w:t>10660</w:t>
              </w:r>
            </w:ins>
          </w:p>
        </w:tc>
        <w:tc>
          <w:tcPr>
            <w:tcW w:w="1015" w:type="pct"/>
            <w:tcBorders>
              <w:top w:val="nil"/>
              <w:left w:val="nil"/>
              <w:bottom w:val="single" w:sz="4" w:space="0" w:color="auto"/>
              <w:right w:val="single" w:sz="4" w:space="0" w:color="auto"/>
            </w:tcBorders>
            <w:shd w:val="clear" w:color="auto" w:fill="auto"/>
            <w:noWrap/>
            <w:vAlign w:val="bottom"/>
            <w:hideMark/>
            <w:tcPrChange w:id="58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65DA1C" w14:textId="77777777" w:rsidR="002E6B1B" w:rsidRPr="002E6B1B" w:rsidRDefault="002E6B1B" w:rsidP="002E6B1B">
            <w:pPr>
              <w:rPr>
                <w:ins w:id="5888" w:author="Matheus Gomes Faria" w:date="2020-07-08T11:53:00Z"/>
                <w:rFonts w:ascii="Calibri" w:hAnsi="Calibri" w:cs="Calibri"/>
                <w:color w:val="000000"/>
                <w:sz w:val="20"/>
                <w:szCs w:val="20"/>
                <w:rPrChange w:id="5889" w:author="Matheus Gomes Faria" w:date="2020-07-08T11:53:00Z">
                  <w:rPr>
                    <w:ins w:id="5890" w:author="Matheus Gomes Faria" w:date="2020-07-08T11:53:00Z"/>
                    <w:rFonts w:ascii="Calibri" w:hAnsi="Calibri" w:cs="Calibri"/>
                    <w:color w:val="000000"/>
                    <w:sz w:val="22"/>
                    <w:szCs w:val="22"/>
                  </w:rPr>
                </w:rPrChange>
              </w:rPr>
            </w:pPr>
            <w:ins w:id="5891" w:author="Matheus Gomes Faria" w:date="2020-07-08T11:53:00Z">
              <w:r w:rsidRPr="002E6B1B">
                <w:rPr>
                  <w:rFonts w:ascii="Calibri" w:hAnsi="Calibri" w:cs="Calibri"/>
                  <w:color w:val="000000"/>
                  <w:sz w:val="20"/>
                  <w:szCs w:val="20"/>
                  <w:rPrChange w:id="5892" w:author="Matheus Gomes Faria" w:date="2020-07-08T11:53:00Z">
                    <w:rPr>
                      <w:rFonts w:ascii="Calibri" w:hAnsi="Calibri" w:cs="Calibri"/>
                      <w:color w:val="000000"/>
                      <w:sz w:val="22"/>
                      <w:szCs w:val="22"/>
                    </w:rPr>
                  </w:rPrChange>
                </w:rPr>
                <w:t xml:space="preserve">           1.580,00 </w:t>
              </w:r>
            </w:ins>
          </w:p>
        </w:tc>
      </w:tr>
      <w:tr w:rsidR="002E6B1B" w:rsidRPr="002E6B1B" w14:paraId="77B3BED7" w14:textId="77777777" w:rsidTr="002E6B1B">
        <w:tblPrEx>
          <w:tblPrExChange w:id="5893" w:author="Matheus Gomes Faria" w:date="2020-07-08T11:54:00Z">
            <w:tblPrEx>
              <w:tblW w:w="4928" w:type="pct"/>
              <w:tblLayout w:type="fixed"/>
            </w:tblPrEx>
          </w:tblPrExChange>
        </w:tblPrEx>
        <w:trPr>
          <w:trHeight w:val="300"/>
          <w:jc w:val="center"/>
          <w:ins w:id="5894" w:author="Matheus Gomes Faria" w:date="2020-07-08T11:53:00Z"/>
          <w:trPrChange w:id="58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8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52865D" w14:textId="77777777" w:rsidR="002E6B1B" w:rsidRPr="002E6B1B" w:rsidRDefault="002E6B1B" w:rsidP="002E6B1B">
            <w:pPr>
              <w:rPr>
                <w:ins w:id="5897" w:author="Matheus Gomes Faria" w:date="2020-07-08T11:53:00Z"/>
                <w:rFonts w:ascii="Calibri" w:hAnsi="Calibri" w:cs="Calibri"/>
                <w:color w:val="000000"/>
                <w:sz w:val="20"/>
                <w:szCs w:val="20"/>
                <w:rPrChange w:id="5898" w:author="Matheus Gomes Faria" w:date="2020-07-08T11:53:00Z">
                  <w:rPr>
                    <w:ins w:id="5899" w:author="Matheus Gomes Faria" w:date="2020-07-08T11:53:00Z"/>
                    <w:rFonts w:ascii="Calibri" w:hAnsi="Calibri" w:cs="Calibri"/>
                    <w:color w:val="000000"/>
                    <w:sz w:val="22"/>
                    <w:szCs w:val="22"/>
                  </w:rPr>
                </w:rPrChange>
              </w:rPr>
            </w:pPr>
            <w:ins w:id="5900" w:author="Matheus Gomes Faria" w:date="2020-07-08T11:53:00Z">
              <w:r w:rsidRPr="002E6B1B">
                <w:rPr>
                  <w:rFonts w:ascii="Calibri" w:hAnsi="Calibri" w:cs="Calibri"/>
                  <w:color w:val="000000"/>
                  <w:sz w:val="20"/>
                  <w:szCs w:val="20"/>
                  <w:rPrChange w:id="590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590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9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9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F98482" w14:textId="77777777" w:rsidR="002E6B1B" w:rsidRPr="002E6B1B" w:rsidRDefault="002E6B1B" w:rsidP="002E6B1B">
            <w:pPr>
              <w:jc w:val="right"/>
              <w:rPr>
                <w:ins w:id="5905" w:author="Matheus Gomes Faria" w:date="2020-07-08T11:53:00Z"/>
                <w:rFonts w:ascii="Calibri" w:hAnsi="Calibri" w:cs="Calibri"/>
                <w:color w:val="000000"/>
                <w:sz w:val="20"/>
                <w:szCs w:val="20"/>
                <w:rPrChange w:id="5906" w:author="Matheus Gomes Faria" w:date="2020-07-08T11:53:00Z">
                  <w:rPr>
                    <w:ins w:id="5907" w:author="Matheus Gomes Faria" w:date="2020-07-08T11:53:00Z"/>
                    <w:rFonts w:ascii="Calibri" w:hAnsi="Calibri" w:cs="Calibri"/>
                    <w:color w:val="000000"/>
                    <w:sz w:val="22"/>
                    <w:szCs w:val="22"/>
                  </w:rPr>
                </w:rPrChange>
              </w:rPr>
            </w:pPr>
            <w:ins w:id="5908" w:author="Matheus Gomes Faria" w:date="2020-07-08T11:53:00Z">
              <w:r w:rsidRPr="002E6B1B">
                <w:rPr>
                  <w:rFonts w:ascii="Calibri" w:hAnsi="Calibri" w:cs="Calibri"/>
                  <w:color w:val="000000"/>
                  <w:sz w:val="20"/>
                  <w:szCs w:val="20"/>
                  <w:rPrChange w:id="5909" w:author="Matheus Gomes Faria" w:date="2020-07-08T11:53:00Z">
                    <w:rPr>
                      <w:rFonts w:ascii="Calibri" w:hAnsi="Calibri" w:cs="Calibri"/>
                      <w:color w:val="000000"/>
                      <w:sz w:val="22"/>
                      <w:szCs w:val="22"/>
                    </w:rPr>
                  </w:rPrChange>
                </w:rPr>
                <w:t>46949</w:t>
              </w:r>
            </w:ins>
          </w:p>
        </w:tc>
        <w:tc>
          <w:tcPr>
            <w:tcW w:w="1015" w:type="pct"/>
            <w:tcBorders>
              <w:top w:val="nil"/>
              <w:left w:val="nil"/>
              <w:bottom w:val="single" w:sz="4" w:space="0" w:color="auto"/>
              <w:right w:val="single" w:sz="4" w:space="0" w:color="auto"/>
            </w:tcBorders>
            <w:shd w:val="clear" w:color="auto" w:fill="auto"/>
            <w:noWrap/>
            <w:vAlign w:val="bottom"/>
            <w:hideMark/>
            <w:tcPrChange w:id="59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5D708E" w14:textId="77777777" w:rsidR="002E6B1B" w:rsidRPr="002E6B1B" w:rsidRDefault="002E6B1B" w:rsidP="002E6B1B">
            <w:pPr>
              <w:rPr>
                <w:ins w:id="5911" w:author="Matheus Gomes Faria" w:date="2020-07-08T11:53:00Z"/>
                <w:rFonts w:ascii="Calibri" w:hAnsi="Calibri" w:cs="Calibri"/>
                <w:color w:val="000000"/>
                <w:sz w:val="20"/>
                <w:szCs w:val="20"/>
                <w:rPrChange w:id="5912" w:author="Matheus Gomes Faria" w:date="2020-07-08T11:53:00Z">
                  <w:rPr>
                    <w:ins w:id="5913" w:author="Matheus Gomes Faria" w:date="2020-07-08T11:53:00Z"/>
                    <w:rFonts w:ascii="Calibri" w:hAnsi="Calibri" w:cs="Calibri"/>
                    <w:color w:val="000000"/>
                    <w:sz w:val="22"/>
                    <w:szCs w:val="22"/>
                  </w:rPr>
                </w:rPrChange>
              </w:rPr>
            </w:pPr>
            <w:ins w:id="5914" w:author="Matheus Gomes Faria" w:date="2020-07-08T11:53:00Z">
              <w:r w:rsidRPr="002E6B1B">
                <w:rPr>
                  <w:rFonts w:ascii="Calibri" w:hAnsi="Calibri" w:cs="Calibri"/>
                  <w:color w:val="000000"/>
                  <w:sz w:val="20"/>
                  <w:szCs w:val="20"/>
                  <w:rPrChange w:id="5915" w:author="Matheus Gomes Faria" w:date="2020-07-08T11:53:00Z">
                    <w:rPr>
                      <w:rFonts w:ascii="Calibri" w:hAnsi="Calibri" w:cs="Calibri"/>
                      <w:color w:val="000000"/>
                      <w:sz w:val="22"/>
                      <w:szCs w:val="22"/>
                    </w:rPr>
                  </w:rPrChange>
                </w:rPr>
                <w:t xml:space="preserve">               104,41 </w:t>
              </w:r>
            </w:ins>
          </w:p>
        </w:tc>
      </w:tr>
      <w:tr w:rsidR="002E6B1B" w:rsidRPr="002E6B1B" w14:paraId="404153F5" w14:textId="77777777" w:rsidTr="002E6B1B">
        <w:tblPrEx>
          <w:tblPrExChange w:id="5916" w:author="Matheus Gomes Faria" w:date="2020-07-08T11:54:00Z">
            <w:tblPrEx>
              <w:tblW w:w="4928" w:type="pct"/>
              <w:tblLayout w:type="fixed"/>
            </w:tblPrEx>
          </w:tblPrExChange>
        </w:tblPrEx>
        <w:trPr>
          <w:trHeight w:val="300"/>
          <w:jc w:val="center"/>
          <w:ins w:id="5917" w:author="Matheus Gomes Faria" w:date="2020-07-08T11:53:00Z"/>
          <w:trPrChange w:id="59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9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AD3458" w14:textId="77777777" w:rsidR="002E6B1B" w:rsidRPr="002E6B1B" w:rsidRDefault="002E6B1B" w:rsidP="002E6B1B">
            <w:pPr>
              <w:rPr>
                <w:ins w:id="5920" w:author="Matheus Gomes Faria" w:date="2020-07-08T11:53:00Z"/>
                <w:rFonts w:ascii="Calibri" w:hAnsi="Calibri" w:cs="Calibri"/>
                <w:color w:val="000000"/>
                <w:sz w:val="20"/>
                <w:szCs w:val="20"/>
                <w:rPrChange w:id="5921" w:author="Matheus Gomes Faria" w:date="2020-07-08T11:53:00Z">
                  <w:rPr>
                    <w:ins w:id="5922" w:author="Matheus Gomes Faria" w:date="2020-07-08T11:53:00Z"/>
                    <w:rFonts w:ascii="Calibri" w:hAnsi="Calibri" w:cs="Calibri"/>
                    <w:color w:val="000000"/>
                    <w:sz w:val="22"/>
                    <w:szCs w:val="22"/>
                  </w:rPr>
                </w:rPrChange>
              </w:rPr>
            </w:pPr>
            <w:ins w:id="5923" w:author="Matheus Gomes Faria" w:date="2020-07-08T11:53:00Z">
              <w:r w:rsidRPr="002E6B1B">
                <w:rPr>
                  <w:rFonts w:ascii="Calibri" w:hAnsi="Calibri" w:cs="Calibri"/>
                  <w:color w:val="000000"/>
                  <w:sz w:val="20"/>
                  <w:szCs w:val="20"/>
                  <w:rPrChange w:id="592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592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9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9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BDDFB9" w14:textId="77777777" w:rsidR="002E6B1B" w:rsidRPr="002E6B1B" w:rsidRDefault="002E6B1B" w:rsidP="002E6B1B">
            <w:pPr>
              <w:jc w:val="right"/>
              <w:rPr>
                <w:ins w:id="5928" w:author="Matheus Gomes Faria" w:date="2020-07-08T11:53:00Z"/>
                <w:rFonts w:ascii="Calibri" w:hAnsi="Calibri" w:cs="Calibri"/>
                <w:color w:val="000000"/>
                <w:sz w:val="20"/>
                <w:szCs w:val="20"/>
                <w:rPrChange w:id="5929" w:author="Matheus Gomes Faria" w:date="2020-07-08T11:53:00Z">
                  <w:rPr>
                    <w:ins w:id="5930" w:author="Matheus Gomes Faria" w:date="2020-07-08T11:53:00Z"/>
                    <w:rFonts w:ascii="Calibri" w:hAnsi="Calibri" w:cs="Calibri"/>
                    <w:color w:val="000000"/>
                    <w:sz w:val="22"/>
                    <w:szCs w:val="22"/>
                  </w:rPr>
                </w:rPrChange>
              </w:rPr>
            </w:pPr>
            <w:ins w:id="5931" w:author="Matheus Gomes Faria" w:date="2020-07-08T11:53:00Z">
              <w:r w:rsidRPr="002E6B1B">
                <w:rPr>
                  <w:rFonts w:ascii="Calibri" w:hAnsi="Calibri" w:cs="Calibri"/>
                  <w:color w:val="000000"/>
                  <w:sz w:val="20"/>
                  <w:szCs w:val="20"/>
                  <w:rPrChange w:id="5932" w:author="Matheus Gomes Faria" w:date="2020-07-08T11:53:00Z">
                    <w:rPr>
                      <w:rFonts w:ascii="Calibri" w:hAnsi="Calibri" w:cs="Calibri"/>
                      <w:color w:val="000000"/>
                      <w:sz w:val="22"/>
                      <w:szCs w:val="22"/>
                    </w:rPr>
                  </w:rPrChange>
                </w:rPr>
                <w:t>47037</w:t>
              </w:r>
            </w:ins>
          </w:p>
        </w:tc>
        <w:tc>
          <w:tcPr>
            <w:tcW w:w="1015" w:type="pct"/>
            <w:tcBorders>
              <w:top w:val="nil"/>
              <w:left w:val="nil"/>
              <w:bottom w:val="single" w:sz="4" w:space="0" w:color="auto"/>
              <w:right w:val="single" w:sz="4" w:space="0" w:color="auto"/>
            </w:tcBorders>
            <w:shd w:val="clear" w:color="auto" w:fill="auto"/>
            <w:noWrap/>
            <w:vAlign w:val="bottom"/>
            <w:hideMark/>
            <w:tcPrChange w:id="59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3C8830" w14:textId="77777777" w:rsidR="002E6B1B" w:rsidRPr="002E6B1B" w:rsidRDefault="002E6B1B" w:rsidP="002E6B1B">
            <w:pPr>
              <w:rPr>
                <w:ins w:id="5934" w:author="Matheus Gomes Faria" w:date="2020-07-08T11:53:00Z"/>
                <w:rFonts w:ascii="Calibri" w:hAnsi="Calibri" w:cs="Calibri"/>
                <w:color w:val="000000"/>
                <w:sz w:val="20"/>
                <w:szCs w:val="20"/>
                <w:rPrChange w:id="5935" w:author="Matheus Gomes Faria" w:date="2020-07-08T11:53:00Z">
                  <w:rPr>
                    <w:ins w:id="5936" w:author="Matheus Gomes Faria" w:date="2020-07-08T11:53:00Z"/>
                    <w:rFonts w:ascii="Calibri" w:hAnsi="Calibri" w:cs="Calibri"/>
                    <w:color w:val="000000"/>
                    <w:sz w:val="22"/>
                    <w:szCs w:val="22"/>
                  </w:rPr>
                </w:rPrChange>
              </w:rPr>
            </w:pPr>
            <w:ins w:id="5937" w:author="Matheus Gomes Faria" w:date="2020-07-08T11:53:00Z">
              <w:r w:rsidRPr="002E6B1B">
                <w:rPr>
                  <w:rFonts w:ascii="Calibri" w:hAnsi="Calibri" w:cs="Calibri"/>
                  <w:color w:val="000000"/>
                  <w:sz w:val="20"/>
                  <w:szCs w:val="20"/>
                  <w:rPrChange w:id="5938" w:author="Matheus Gomes Faria" w:date="2020-07-08T11:53:00Z">
                    <w:rPr>
                      <w:rFonts w:ascii="Calibri" w:hAnsi="Calibri" w:cs="Calibri"/>
                      <w:color w:val="000000"/>
                      <w:sz w:val="22"/>
                      <w:szCs w:val="22"/>
                    </w:rPr>
                  </w:rPrChange>
                </w:rPr>
                <w:t xml:space="preserve">           1.040,25 </w:t>
              </w:r>
            </w:ins>
          </w:p>
        </w:tc>
      </w:tr>
      <w:tr w:rsidR="002E6B1B" w:rsidRPr="002E6B1B" w14:paraId="4CE55492" w14:textId="77777777" w:rsidTr="002E6B1B">
        <w:tblPrEx>
          <w:tblPrExChange w:id="5939" w:author="Matheus Gomes Faria" w:date="2020-07-08T11:54:00Z">
            <w:tblPrEx>
              <w:tblW w:w="4928" w:type="pct"/>
              <w:tblLayout w:type="fixed"/>
            </w:tblPrEx>
          </w:tblPrExChange>
        </w:tblPrEx>
        <w:trPr>
          <w:trHeight w:val="300"/>
          <w:jc w:val="center"/>
          <w:ins w:id="5940" w:author="Matheus Gomes Faria" w:date="2020-07-08T11:53:00Z"/>
          <w:trPrChange w:id="59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9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3EB286" w14:textId="77777777" w:rsidR="002E6B1B" w:rsidRPr="002E6B1B" w:rsidRDefault="002E6B1B" w:rsidP="002E6B1B">
            <w:pPr>
              <w:rPr>
                <w:ins w:id="5943" w:author="Matheus Gomes Faria" w:date="2020-07-08T11:53:00Z"/>
                <w:rFonts w:ascii="Calibri" w:hAnsi="Calibri" w:cs="Calibri"/>
                <w:color w:val="000000"/>
                <w:sz w:val="20"/>
                <w:szCs w:val="20"/>
                <w:rPrChange w:id="5944" w:author="Matheus Gomes Faria" w:date="2020-07-08T11:53:00Z">
                  <w:rPr>
                    <w:ins w:id="5945" w:author="Matheus Gomes Faria" w:date="2020-07-08T11:53:00Z"/>
                    <w:rFonts w:ascii="Calibri" w:hAnsi="Calibri" w:cs="Calibri"/>
                    <w:color w:val="000000"/>
                    <w:sz w:val="22"/>
                    <w:szCs w:val="22"/>
                  </w:rPr>
                </w:rPrChange>
              </w:rPr>
            </w:pPr>
            <w:ins w:id="5946" w:author="Matheus Gomes Faria" w:date="2020-07-08T11:53:00Z">
              <w:r w:rsidRPr="002E6B1B">
                <w:rPr>
                  <w:rFonts w:ascii="Calibri" w:hAnsi="Calibri" w:cs="Calibri"/>
                  <w:color w:val="000000"/>
                  <w:sz w:val="20"/>
                  <w:szCs w:val="20"/>
                  <w:rPrChange w:id="594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594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94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9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539452" w14:textId="77777777" w:rsidR="002E6B1B" w:rsidRPr="002E6B1B" w:rsidRDefault="002E6B1B" w:rsidP="002E6B1B">
            <w:pPr>
              <w:jc w:val="right"/>
              <w:rPr>
                <w:ins w:id="5951" w:author="Matheus Gomes Faria" w:date="2020-07-08T11:53:00Z"/>
                <w:rFonts w:ascii="Calibri" w:hAnsi="Calibri" w:cs="Calibri"/>
                <w:color w:val="000000"/>
                <w:sz w:val="20"/>
                <w:szCs w:val="20"/>
                <w:rPrChange w:id="5952" w:author="Matheus Gomes Faria" w:date="2020-07-08T11:53:00Z">
                  <w:rPr>
                    <w:ins w:id="5953" w:author="Matheus Gomes Faria" w:date="2020-07-08T11:53:00Z"/>
                    <w:rFonts w:ascii="Calibri" w:hAnsi="Calibri" w:cs="Calibri"/>
                    <w:color w:val="000000"/>
                    <w:sz w:val="22"/>
                    <w:szCs w:val="22"/>
                  </w:rPr>
                </w:rPrChange>
              </w:rPr>
            </w:pPr>
            <w:ins w:id="5954" w:author="Matheus Gomes Faria" w:date="2020-07-08T11:53:00Z">
              <w:r w:rsidRPr="002E6B1B">
                <w:rPr>
                  <w:rFonts w:ascii="Calibri" w:hAnsi="Calibri" w:cs="Calibri"/>
                  <w:color w:val="000000"/>
                  <w:sz w:val="20"/>
                  <w:szCs w:val="20"/>
                  <w:rPrChange w:id="5955" w:author="Matheus Gomes Faria" w:date="2020-07-08T11:53:00Z">
                    <w:rPr>
                      <w:rFonts w:ascii="Calibri" w:hAnsi="Calibri" w:cs="Calibri"/>
                      <w:color w:val="000000"/>
                      <w:sz w:val="22"/>
                      <w:szCs w:val="22"/>
                    </w:rPr>
                  </w:rPrChange>
                </w:rPr>
                <w:t>149727</w:t>
              </w:r>
            </w:ins>
          </w:p>
        </w:tc>
        <w:tc>
          <w:tcPr>
            <w:tcW w:w="1015" w:type="pct"/>
            <w:tcBorders>
              <w:top w:val="nil"/>
              <w:left w:val="nil"/>
              <w:bottom w:val="single" w:sz="4" w:space="0" w:color="auto"/>
              <w:right w:val="single" w:sz="4" w:space="0" w:color="auto"/>
            </w:tcBorders>
            <w:shd w:val="clear" w:color="auto" w:fill="auto"/>
            <w:noWrap/>
            <w:vAlign w:val="bottom"/>
            <w:hideMark/>
            <w:tcPrChange w:id="59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6DFF3B" w14:textId="77777777" w:rsidR="002E6B1B" w:rsidRPr="002E6B1B" w:rsidRDefault="002E6B1B" w:rsidP="002E6B1B">
            <w:pPr>
              <w:rPr>
                <w:ins w:id="5957" w:author="Matheus Gomes Faria" w:date="2020-07-08T11:53:00Z"/>
                <w:rFonts w:ascii="Calibri" w:hAnsi="Calibri" w:cs="Calibri"/>
                <w:color w:val="000000"/>
                <w:sz w:val="20"/>
                <w:szCs w:val="20"/>
                <w:rPrChange w:id="5958" w:author="Matheus Gomes Faria" w:date="2020-07-08T11:53:00Z">
                  <w:rPr>
                    <w:ins w:id="5959" w:author="Matheus Gomes Faria" w:date="2020-07-08T11:53:00Z"/>
                    <w:rFonts w:ascii="Calibri" w:hAnsi="Calibri" w:cs="Calibri"/>
                    <w:color w:val="000000"/>
                    <w:sz w:val="22"/>
                    <w:szCs w:val="22"/>
                  </w:rPr>
                </w:rPrChange>
              </w:rPr>
            </w:pPr>
            <w:ins w:id="5960" w:author="Matheus Gomes Faria" w:date="2020-07-08T11:53:00Z">
              <w:r w:rsidRPr="002E6B1B">
                <w:rPr>
                  <w:rFonts w:ascii="Calibri" w:hAnsi="Calibri" w:cs="Calibri"/>
                  <w:color w:val="000000"/>
                  <w:sz w:val="20"/>
                  <w:szCs w:val="20"/>
                  <w:rPrChange w:id="5961" w:author="Matheus Gomes Faria" w:date="2020-07-08T11:53:00Z">
                    <w:rPr>
                      <w:rFonts w:ascii="Calibri" w:hAnsi="Calibri" w:cs="Calibri"/>
                      <w:color w:val="000000"/>
                      <w:sz w:val="22"/>
                      <w:szCs w:val="22"/>
                    </w:rPr>
                  </w:rPrChange>
                </w:rPr>
                <w:t xml:space="preserve">               324,53 </w:t>
              </w:r>
            </w:ins>
          </w:p>
        </w:tc>
      </w:tr>
      <w:tr w:rsidR="002E6B1B" w:rsidRPr="002E6B1B" w14:paraId="02B9A354" w14:textId="77777777" w:rsidTr="002E6B1B">
        <w:tblPrEx>
          <w:tblPrExChange w:id="5962" w:author="Matheus Gomes Faria" w:date="2020-07-08T11:54:00Z">
            <w:tblPrEx>
              <w:tblW w:w="4928" w:type="pct"/>
              <w:tblLayout w:type="fixed"/>
            </w:tblPrEx>
          </w:tblPrExChange>
        </w:tblPrEx>
        <w:trPr>
          <w:trHeight w:val="300"/>
          <w:jc w:val="center"/>
          <w:ins w:id="5963" w:author="Matheus Gomes Faria" w:date="2020-07-08T11:53:00Z"/>
          <w:trPrChange w:id="59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9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EA5296" w14:textId="77777777" w:rsidR="002E6B1B" w:rsidRPr="002E6B1B" w:rsidRDefault="002E6B1B" w:rsidP="002E6B1B">
            <w:pPr>
              <w:rPr>
                <w:ins w:id="5966" w:author="Matheus Gomes Faria" w:date="2020-07-08T11:53:00Z"/>
                <w:rFonts w:ascii="Calibri" w:hAnsi="Calibri" w:cs="Calibri"/>
                <w:color w:val="000000"/>
                <w:sz w:val="20"/>
                <w:szCs w:val="20"/>
                <w:rPrChange w:id="5967" w:author="Matheus Gomes Faria" w:date="2020-07-08T11:53:00Z">
                  <w:rPr>
                    <w:ins w:id="5968" w:author="Matheus Gomes Faria" w:date="2020-07-08T11:53:00Z"/>
                    <w:rFonts w:ascii="Calibri" w:hAnsi="Calibri" w:cs="Calibri"/>
                    <w:color w:val="000000"/>
                    <w:sz w:val="22"/>
                    <w:szCs w:val="22"/>
                  </w:rPr>
                </w:rPrChange>
              </w:rPr>
            </w:pPr>
            <w:ins w:id="5969" w:author="Matheus Gomes Faria" w:date="2020-07-08T11:53:00Z">
              <w:r w:rsidRPr="002E6B1B">
                <w:rPr>
                  <w:rFonts w:ascii="Calibri" w:hAnsi="Calibri" w:cs="Calibri"/>
                  <w:color w:val="000000"/>
                  <w:sz w:val="20"/>
                  <w:szCs w:val="20"/>
                  <w:rPrChange w:id="597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597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97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9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C6F0D65" w14:textId="77777777" w:rsidR="002E6B1B" w:rsidRPr="002E6B1B" w:rsidRDefault="002E6B1B" w:rsidP="002E6B1B">
            <w:pPr>
              <w:jc w:val="right"/>
              <w:rPr>
                <w:ins w:id="5974" w:author="Matheus Gomes Faria" w:date="2020-07-08T11:53:00Z"/>
                <w:rFonts w:ascii="Calibri" w:hAnsi="Calibri" w:cs="Calibri"/>
                <w:color w:val="000000"/>
                <w:sz w:val="20"/>
                <w:szCs w:val="20"/>
                <w:rPrChange w:id="5975" w:author="Matheus Gomes Faria" w:date="2020-07-08T11:53:00Z">
                  <w:rPr>
                    <w:ins w:id="5976" w:author="Matheus Gomes Faria" w:date="2020-07-08T11:53:00Z"/>
                    <w:rFonts w:ascii="Calibri" w:hAnsi="Calibri" w:cs="Calibri"/>
                    <w:color w:val="000000"/>
                    <w:sz w:val="22"/>
                    <w:szCs w:val="22"/>
                  </w:rPr>
                </w:rPrChange>
              </w:rPr>
            </w:pPr>
            <w:ins w:id="5977" w:author="Matheus Gomes Faria" w:date="2020-07-08T11:53:00Z">
              <w:r w:rsidRPr="002E6B1B">
                <w:rPr>
                  <w:rFonts w:ascii="Calibri" w:hAnsi="Calibri" w:cs="Calibri"/>
                  <w:color w:val="000000"/>
                  <w:sz w:val="20"/>
                  <w:szCs w:val="20"/>
                  <w:rPrChange w:id="5978" w:author="Matheus Gomes Faria" w:date="2020-07-08T11:53:00Z">
                    <w:rPr>
                      <w:rFonts w:ascii="Calibri" w:hAnsi="Calibri" w:cs="Calibri"/>
                      <w:color w:val="000000"/>
                      <w:sz w:val="22"/>
                      <w:szCs w:val="22"/>
                    </w:rPr>
                  </w:rPrChange>
                </w:rPr>
                <w:t>275328</w:t>
              </w:r>
            </w:ins>
          </w:p>
        </w:tc>
        <w:tc>
          <w:tcPr>
            <w:tcW w:w="1015" w:type="pct"/>
            <w:tcBorders>
              <w:top w:val="nil"/>
              <w:left w:val="nil"/>
              <w:bottom w:val="single" w:sz="4" w:space="0" w:color="auto"/>
              <w:right w:val="single" w:sz="4" w:space="0" w:color="auto"/>
            </w:tcBorders>
            <w:shd w:val="clear" w:color="auto" w:fill="auto"/>
            <w:noWrap/>
            <w:vAlign w:val="bottom"/>
            <w:hideMark/>
            <w:tcPrChange w:id="59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61D1C7" w14:textId="77777777" w:rsidR="002E6B1B" w:rsidRPr="002E6B1B" w:rsidRDefault="002E6B1B" w:rsidP="002E6B1B">
            <w:pPr>
              <w:rPr>
                <w:ins w:id="5980" w:author="Matheus Gomes Faria" w:date="2020-07-08T11:53:00Z"/>
                <w:rFonts w:ascii="Calibri" w:hAnsi="Calibri" w:cs="Calibri"/>
                <w:color w:val="000000"/>
                <w:sz w:val="20"/>
                <w:szCs w:val="20"/>
                <w:rPrChange w:id="5981" w:author="Matheus Gomes Faria" w:date="2020-07-08T11:53:00Z">
                  <w:rPr>
                    <w:ins w:id="5982" w:author="Matheus Gomes Faria" w:date="2020-07-08T11:53:00Z"/>
                    <w:rFonts w:ascii="Calibri" w:hAnsi="Calibri" w:cs="Calibri"/>
                    <w:color w:val="000000"/>
                    <w:sz w:val="22"/>
                    <w:szCs w:val="22"/>
                  </w:rPr>
                </w:rPrChange>
              </w:rPr>
            </w:pPr>
            <w:ins w:id="5983" w:author="Matheus Gomes Faria" w:date="2020-07-08T11:53:00Z">
              <w:r w:rsidRPr="002E6B1B">
                <w:rPr>
                  <w:rFonts w:ascii="Calibri" w:hAnsi="Calibri" w:cs="Calibri"/>
                  <w:color w:val="000000"/>
                  <w:sz w:val="20"/>
                  <w:szCs w:val="20"/>
                  <w:rPrChange w:id="5984" w:author="Matheus Gomes Faria" w:date="2020-07-08T11:53:00Z">
                    <w:rPr>
                      <w:rFonts w:ascii="Calibri" w:hAnsi="Calibri" w:cs="Calibri"/>
                      <w:color w:val="000000"/>
                      <w:sz w:val="22"/>
                      <w:szCs w:val="22"/>
                    </w:rPr>
                  </w:rPrChange>
                </w:rPr>
                <w:t xml:space="preserve">         12.896,64 </w:t>
              </w:r>
            </w:ins>
          </w:p>
        </w:tc>
      </w:tr>
      <w:tr w:rsidR="002E6B1B" w:rsidRPr="002E6B1B" w14:paraId="749BE402" w14:textId="77777777" w:rsidTr="002E6B1B">
        <w:tblPrEx>
          <w:tblPrExChange w:id="5985" w:author="Matheus Gomes Faria" w:date="2020-07-08T11:54:00Z">
            <w:tblPrEx>
              <w:tblW w:w="4928" w:type="pct"/>
              <w:tblLayout w:type="fixed"/>
            </w:tblPrEx>
          </w:tblPrExChange>
        </w:tblPrEx>
        <w:trPr>
          <w:trHeight w:val="300"/>
          <w:jc w:val="center"/>
          <w:ins w:id="5986" w:author="Matheus Gomes Faria" w:date="2020-07-08T11:53:00Z"/>
          <w:trPrChange w:id="59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59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BB6D70" w14:textId="77777777" w:rsidR="002E6B1B" w:rsidRPr="002E6B1B" w:rsidRDefault="002E6B1B" w:rsidP="002E6B1B">
            <w:pPr>
              <w:rPr>
                <w:ins w:id="5989" w:author="Matheus Gomes Faria" w:date="2020-07-08T11:53:00Z"/>
                <w:rFonts w:ascii="Calibri" w:hAnsi="Calibri" w:cs="Calibri"/>
                <w:color w:val="000000"/>
                <w:sz w:val="20"/>
                <w:szCs w:val="20"/>
                <w:rPrChange w:id="5990" w:author="Matheus Gomes Faria" w:date="2020-07-08T11:53:00Z">
                  <w:rPr>
                    <w:ins w:id="5991" w:author="Matheus Gomes Faria" w:date="2020-07-08T11:53:00Z"/>
                    <w:rFonts w:ascii="Calibri" w:hAnsi="Calibri" w:cs="Calibri"/>
                    <w:color w:val="000000"/>
                    <w:sz w:val="22"/>
                    <w:szCs w:val="22"/>
                  </w:rPr>
                </w:rPrChange>
              </w:rPr>
            </w:pPr>
            <w:ins w:id="5992" w:author="Matheus Gomes Faria" w:date="2020-07-08T11:53:00Z">
              <w:r w:rsidRPr="002E6B1B">
                <w:rPr>
                  <w:rFonts w:ascii="Calibri" w:hAnsi="Calibri" w:cs="Calibri"/>
                  <w:color w:val="000000"/>
                  <w:sz w:val="20"/>
                  <w:szCs w:val="20"/>
                  <w:rPrChange w:id="599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599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599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59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F6223B3" w14:textId="77777777" w:rsidR="002E6B1B" w:rsidRPr="002E6B1B" w:rsidRDefault="002E6B1B" w:rsidP="002E6B1B">
            <w:pPr>
              <w:jc w:val="right"/>
              <w:rPr>
                <w:ins w:id="5997" w:author="Matheus Gomes Faria" w:date="2020-07-08T11:53:00Z"/>
                <w:rFonts w:ascii="Calibri" w:hAnsi="Calibri" w:cs="Calibri"/>
                <w:color w:val="000000"/>
                <w:sz w:val="20"/>
                <w:szCs w:val="20"/>
                <w:rPrChange w:id="5998" w:author="Matheus Gomes Faria" w:date="2020-07-08T11:53:00Z">
                  <w:rPr>
                    <w:ins w:id="5999" w:author="Matheus Gomes Faria" w:date="2020-07-08T11:53:00Z"/>
                    <w:rFonts w:ascii="Calibri" w:hAnsi="Calibri" w:cs="Calibri"/>
                    <w:color w:val="000000"/>
                    <w:sz w:val="22"/>
                    <w:szCs w:val="22"/>
                  </w:rPr>
                </w:rPrChange>
              </w:rPr>
            </w:pPr>
            <w:ins w:id="6000" w:author="Matheus Gomes Faria" w:date="2020-07-08T11:53:00Z">
              <w:r w:rsidRPr="002E6B1B">
                <w:rPr>
                  <w:rFonts w:ascii="Calibri" w:hAnsi="Calibri" w:cs="Calibri"/>
                  <w:color w:val="000000"/>
                  <w:sz w:val="20"/>
                  <w:szCs w:val="20"/>
                  <w:rPrChange w:id="6001" w:author="Matheus Gomes Faria" w:date="2020-07-08T11:53:00Z">
                    <w:rPr>
                      <w:rFonts w:ascii="Calibri" w:hAnsi="Calibri" w:cs="Calibri"/>
                      <w:color w:val="000000"/>
                      <w:sz w:val="22"/>
                      <w:szCs w:val="22"/>
                    </w:rPr>
                  </w:rPrChange>
                </w:rPr>
                <w:t>275470</w:t>
              </w:r>
            </w:ins>
          </w:p>
        </w:tc>
        <w:tc>
          <w:tcPr>
            <w:tcW w:w="1015" w:type="pct"/>
            <w:tcBorders>
              <w:top w:val="nil"/>
              <w:left w:val="nil"/>
              <w:bottom w:val="single" w:sz="4" w:space="0" w:color="auto"/>
              <w:right w:val="single" w:sz="4" w:space="0" w:color="auto"/>
            </w:tcBorders>
            <w:shd w:val="clear" w:color="auto" w:fill="auto"/>
            <w:noWrap/>
            <w:vAlign w:val="bottom"/>
            <w:hideMark/>
            <w:tcPrChange w:id="60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3007BD7" w14:textId="77777777" w:rsidR="002E6B1B" w:rsidRPr="002E6B1B" w:rsidRDefault="002E6B1B" w:rsidP="002E6B1B">
            <w:pPr>
              <w:rPr>
                <w:ins w:id="6003" w:author="Matheus Gomes Faria" w:date="2020-07-08T11:53:00Z"/>
                <w:rFonts w:ascii="Calibri" w:hAnsi="Calibri" w:cs="Calibri"/>
                <w:color w:val="000000"/>
                <w:sz w:val="20"/>
                <w:szCs w:val="20"/>
                <w:rPrChange w:id="6004" w:author="Matheus Gomes Faria" w:date="2020-07-08T11:53:00Z">
                  <w:rPr>
                    <w:ins w:id="6005" w:author="Matheus Gomes Faria" w:date="2020-07-08T11:53:00Z"/>
                    <w:rFonts w:ascii="Calibri" w:hAnsi="Calibri" w:cs="Calibri"/>
                    <w:color w:val="000000"/>
                    <w:sz w:val="22"/>
                    <w:szCs w:val="22"/>
                  </w:rPr>
                </w:rPrChange>
              </w:rPr>
            </w:pPr>
            <w:ins w:id="6006" w:author="Matheus Gomes Faria" w:date="2020-07-08T11:53:00Z">
              <w:r w:rsidRPr="002E6B1B">
                <w:rPr>
                  <w:rFonts w:ascii="Calibri" w:hAnsi="Calibri" w:cs="Calibri"/>
                  <w:color w:val="000000"/>
                  <w:sz w:val="20"/>
                  <w:szCs w:val="20"/>
                  <w:rPrChange w:id="6007" w:author="Matheus Gomes Faria" w:date="2020-07-08T11:53:00Z">
                    <w:rPr>
                      <w:rFonts w:ascii="Calibri" w:hAnsi="Calibri" w:cs="Calibri"/>
                      <w:color w:val="000000"/>
                      <w:sz w:val="22"/>
                      <w:szCs w:val="22"/>
                    </w:rPr>
                  </w:rPrChange>
                </w:rPr>
                <w:t xml:space="preserve">         16.079,01 </w:t>
              </w:r>
            </w:ins>
          </w:p>
        </w:tc>
      </w:tr>
      <w:tr w:rsidR="002E6B1B" w:rsidRPr="002E6B1B" w14:paraId="54FAA50D" w14:textId="77777777" w:rsidTr="002E6B1B">
        <w:tblPrEx>
          <w:tblPrExChange w:id="6008" w:author="Matheus Gomes Faria" w:date="2020-07-08T11:54:00Z">
            <w:tblPrEx>
              <w:tblW w:w="4928" w:type="pct"/>
              <w:tblLayout w:type="fixed"/>
            </w:tblPrEx>
          </w:tblPrExChange>
        </w:tblPrEx>
        <w:trPr>
          <w:trHeight w:val="300"/>
          <w:jc w:val="center"/>
          <w:ins w:id="6009" w:author="Matheus Gomes Faria" w:date="2020-07-08T11:53:00Z"/>
          <w:trPrChange w:id="60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0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871924" w14:textId="77777777" w:rsidR="002E6B1B" w:rsidRPr="002E6B1B" w:rsidRDefault="002E6B1B" w:rsidP="002E6B1B">
            <w:pPr>
              <w:rPr>
                <w:ins w:id="6012" w:author="Matheus Gomes Faria" w:date="2020-07-08T11:53:00Z"/>
                <w:rFonts w:ascii="Calibri" w:hAnsi="Calibri" w:cs="Calibri"/>
                <w:color w:val="000000"/>
                <w:sz w:val="20"/>
                <w:szCs w:val="20"/>
                <w:rPrChange w:id="6013" w:author="Matheus Gomes Faria" w:date="2020-07-08T11:53:00Z">
                  <w:rPr>
                    <w:ins w:id="6014" w:author="Matheus Gomes Faria" w:date="2020-07-08T11:53:00Z"/>
                    <w:rFonts w:ascii="Calibri" w:hAnsi="Calibri" w:cs="Calibri"/>
                    <w:color w:val="000000"/>
                    <w:sz w:val="22"/>
                    <w:szCs w:val="22"/>
                  </w:rPr>
                </w:rPrChange>
              </w:rPr>
            </w:pPr>
            <w:ins w:id="6015" w:author="Matheus Gomes Faria" w:date="2020-07-08T11:53:00Z">
              <w:r w:rsidRPr="002E6B1B">
                <w:rPr>
                  <w:rFonts w:ascii="Calibri" w:hAnsi="Calibri" w:cs="Calibri"/>
                  <w:color w:val="000000"/>
                  <w:sz w:val="20"/>
                  <w:szCs w:val="20"/>
                  <w:rPrChange w:id="601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01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01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0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DC29A9" w14:textId="77777777" w:rsidR="002E6B1B" w:rsidRPr="002E6B1B" w:rsidRDefault="002E6B1B" w:rsidP="002E6B1B">
            <w:pPr>
              <w:jc w:val="right"/>
              <w:rPr>
                <w:ins w:id="6020" w:author="Matheus Gomes Faria" w:date="2020-07-08T11:53:00Z"/>
                <w:rFonts w:ascii="Calibri" w:hAnsi="Calibri" w:cs="Calibri"/>
                <w:color w:val="000000"/>
                <w:sz w:val="20"/>
                <w:szCs w:val="20"/>
                <w:rPrChange w:id="6021" w:author="Matheus Gomes Faria" w:date="2020-07-08T11:53:00Z">
                  <w:rPr>
                    <w:ins w:id="6022" w:author="Matheus Gomes Faria" w:date="2020-07-08T11:53:00Z"/>
                    <w:rFonts w:ascii="Calibri" w:hAnsi="Calibri" w:cs="Calibri"/>
                    <w:color w:val="000000"/>
                    <w:sz w:val="22"/>
                    <w:szCs w:val="22"/>
                  </w:rPr>
                </w:rPrChange>
              </w:rPr>
            </w:pPr>
            <w:ins w:id="6023" w:author="Matheus Gomes Faria" w:date="2020-07-08T11:53:00Z">
              <w:r w:rsidRPr="002E6B1B">
                <w:rPr>
                  <w:rFonts w:ascii="Calibri" w:hAnsi="Calibri" w:cs="Calibri"/>
                  <w:color w:val="000000"/>
                  <w:sz w:val="20"/>
                  <w:szCs w:val="20"/>
                  <w:rPrChange w:id="6024" w:author="Matheus Gomes Faria" w:date="2020-07-08T11:53:00Z">
                    <w:rPr>
                      <w:rFonts w:ascii="Calibri" w:hAnsi="Calibri" w:cs="Calibri"/>
                      <w:color w:val="000000"/>
                      <w:sz w:val="22"/>
                      <w:szCs w:val="22"/>
                    </w:rPr>
                  </w:rPrChange>
                </w:rPr>
                <w:t>277606</w:t>
              </w:r>
            </w:ins>
          </w:p>
        </w:tc>
        <w:tc>
          <w:tcPr>
            <w:tcW w:w="1015" w:type="pct"/>
            <w:tcBorders>
              <w:top w:val="nil"/>
              <w:left w:val="nil"/>
              <w:bottom w:val="single" w:sz="4" w:space="0" w:color="auto"/>
              <w:right w:val="single" w:sz="4" w:space="0" w:color="auto"/>
            </w:tcBorders>
            <w:shd w:val="clear" w:color="auto" w:fill="auto"/>
            <w:noWrap/>
            <w:vAlign w:val="bottom"/>
            <w:hideMark/>
            <w:tcPrChange w:id="60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36F8FC" w14:textId="77777777" w:rsidR="002E6B1B" w:rsidRPr="002E6B1B" w:rsidRDefault="002E6B1B" w:rsidP="002E6B1B">
            <w:pPr>
              <w:rPr>
                <w:ins w:id="6026" w:author="Matheus Gomes Faria" w:date="2020-07-08T11:53:00Z"/>
                <w:rFonts w:ascii="Calibri" w:hAnsi="Calibri" w:cs="Calibri"/>
                <w:color w:val="000000"/>
                <w:sz w:val="20"/>
                <w:szCs w:val="20"/>
                <w:rPrChange w:id="6027" w:author="Matheus Gomes Faria" w:date="2020-07-08T11:53:00Z">
                  <w:rPr>
                    <w:ins w:id="6028" w:author="Matheus Gomes Faria" w:date="2020-07-08T11:53:00Z"/>
                    <w:rFonts w:ascii="Calibri" w:hAnsi="Calibri" w:cs="Calibri"/>
                    <w:color w:val="000000"/>
                    <w:sz w:val="22"/>
                    <w:szCs w:val="22"/>
                  </w:rPr>
                </w:rPrChange>
              </w:rPr>
            </w:pPr>
            <w:ins w:id="6029" w:author="Matheus Gomes Faria" w:date="2020-07-08T11:53:00Z">
              <w:r w:rsidRPr="002E6B1B">
                <w:rPr>
                  <w:rFonts w:ascii="Calibri" w:hAnsi="Calibri" w:cs="Calibri"/>
                  <w:color w:val="000000"/>
                  <w:sz w:val="20"/>
                  <w:szCs w:val="20"/>
                  <w:rPrChange w:id="6030" w:author="Matheus Gomes Faria" w:date="2020-07-08T11:53:00Z">
                    <w:rPr>
                      <w:rFonts w:ascii="Calibri" w:hAnsi="Calibri" w:cs="Calibri"/>
                      <w:color w:val="000000"/>
                      <w:sz w:val="22"/>
                      <w:szCs w:val="22"/>
                    </w:rPr>
                  </w:rPrChange>
                </w:rPr>
                <w:t xml:space="preserve">           1.142,59 </w:t>
              </w:r>
            </w:ins>
          </w:p>
        </w:tc>
      </w:tr>
      <w:tr w:rsidR="002E6B1B" w:rsidRPr="002E6B1B" w14:paraId="60E5D315" w14:textId="77777777" w:rsidTr="002E6B1B">
        <w:tblPrEx>
          <w:tblPrExChange w:id="6031" w:author="Matheus Gomes Faria" w:date="2020-07-08T11:54:00Z">
            <w:tblPrEx>
              <w:tblW w:w="4928" w:type="pct"/>
              <w:tblLayout w:type="fixed"/>
            </w:tblPrEx>
          </w:tblPrExChange>
        </w:tblPrEx>
        <w:trPr>
          <w:trHeight w:val="300"/>
          <w:jc w:val="center"/>
          <w:ins w:id="6032" w:author="Matheus Gomes Faria" w:date="2020-07-08T11:53:00Z"/>
          <w:trPrChange w:id="60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0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9AC4D5" w14:textId="77777777" w:rsidR="002E6B1B" w:rsidRPr="002E6B1B" w:rsidRDefault="002E6B1B" w:rsidP="002E6B1B">
            <w:pPr>
              <w:rPr>
                <w:ins w:id="6035" w:author="Matheus Gomes Faria" w:date="2020-07-08T11:53:00Z"/>
                <w:rFonts w:ascii="Calibri" w:hAnsi="Calibri" w:cs="Calibri"/>
                <w:color w:val="000000"/>
                <w:sz w:val="20"/>
                <w:szCs w:val="20"/>
                <w:rPrChange w:id="6036" w:author="Matheus Gomes Faria" w:date="2020-07-08T11:53:00Z">
                  <w:rPr>
                    <w:ins w:id="6037" w:author="Matheus Gomes Faria" w:date="2020-07-08T11:53:00Z"/>
                    <w:rFonts w:ascii="Calibri" w:hAnsi="Calibri" w:cs="Calibri"/>
                    <w:color w:val="000000"/>
                    <w:sz w:val="22"/>
                    <w:szCs w:val="22"/>
                  </w:rPr>
                </w:rPrChange>
              </w:rPr>
            </w:pPr>
            <w:ins w:id="6038" w:author="Matheus Gomes Faria" w:date="2020-07-08T11:53:00Z">
              <w:r w:rsidRPr="002E6B1B">
                <w:rPr>
                  <w:rFonts w:ascii="Calibri" w:hAnsi="Calibri" w:cs="Calibri"/>
                  <w:color w:val="000000"/>
                  <w:sz w:val="20"/>
                  <w:szCs w:val="20"/>
                  <w:rPrChange w:id="603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04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04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0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27DE272" w14:textId="77777777" w:rsidR="002E6B1B" w:rsidRPr="002E6B1B" w:rsidRDefault="002E6B1B" w:rsidP="002E6B1B">
            <w:pPr>
              <w:jc w:val="right"/>
              <w:rPr>
                <w:ins w:id="6043" w:author="Matheus Gomes Faria" w:date="2020-07-08T11:53:00Z"/>
                <w:rFonts w:ascii="Calibri" w:hAnsi="Calibri" w:cs="Calibri"/>
                <w:color w:val="000000"/>
                <w:sz w:val="20"/>
                <w:szCs w:val="20"/>
                <w:rPrChange w:id="6044" w:author="Matheus Gomes Faria" w:date="2020-07-08T11:53:00Z">
                  <w:rPr>
                    <w:ins w:id="6045" w:author="Matheus Gomes Faria" w:date="2020-07-08T11:53:00Z"/>
                    <w:rFonts w:ascii="Calibri" w:hAnsi="Calibri" w:cs="Calibri"/>
                    <w:color w:val="000000"/>
                    <w:sz w:val="22"/>
                    <w:szCs w:val="22"/>
                  </w:rPr>
                </w:rPrChange>
              </w:rPr>
            </w:pPr>
            <w:ins w:id="6046" w:author="Matheus Gomes Faria" w:date="2020-07-08T11:53:00Z">
              <w:r w:rsidRPr="002E6B1B">
                <w:rPr>
                  <w:rFonts w:ascii="Calibri" w:hAnsi="Calibri" w:cs="Calibri"/>
                  <w:color w:val="000000"/>
                  <w:sz w:val="20"/>
                  <w:szCs w:val="20"/>
                  <w:rPrChange w:id="6047" w:author="Matheus Gomes Faria" w:date="2020-07-08T11:53:00Z">
                    <w:rPr>
                      <w:rFonts w:ascii="Calibri" w:hAnsi="Calibri" w:cs="Calibri"/>
                      <w:color w:val="000000"/>
                      <w:sz w:val="22"/>
                      <w:szCs w:val="22"/>
                    </w:rPr>
                  </w:rPrChange>
                </w:rPr>
                <w:t>277903</w:t>
              </w:r>
            </w:ins>
          </w:p>
        </w:tc>
        <w:tc>
          <w:tcPr>
            <w:tcW w:w="1015" w:type="pct"/>
            <w:tcBorders>
              <w:top w:val="nil"/>
              <w:left w:val="nil"/>
              <w:bottom w:val="single" w:sz="4" w:space="0" w:color="auto"/>
              <w:right w:val="single" w:sz="4" w:space="0" w:color="auto"/>
            </w:tcBorders>
            <w:shd w:val="clear" w:color="auto" w:fill="auto"/>
            <w:noWrap/>
            <w:vAlign w:val="bottom"/>
            <w:hideMark/>
            <w:tcPrChange w:id="60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264D255" w14:textId="77777777" w:rsidR="002E6B1B" w:rsidRPr="002E6B1B" w:rsidRDefault="002E6B1B" w:rsidP="002E6B1B">
            <w:pPr>
              <w:rPr>
                <w:ins w:id="6049" w:author="Matheus Gomes Faria" w:date="2020-07-08T11:53:00Z"/>
                <w:rFonts w:ascii="Calibri" w:hAnsi="Calibri" w:cs="Calibri"/>
                <w:color w:val="000000"/>
                <w:sz w:val="20"/>
                <w:szCs w:val="20"/>
                <w:rPrChange w:id="6050" w:author="Matheus Gomes Faria" w:date="2020-07-08T11:53:00Z">
                  <w:rPr>
                    <w:ins w:id="6051" w:author="Matheus Gomes Faria" w:date="2020-07-08T11:53:00Z"/>
                    <w:rFonts w:ascii="Calibri" w:hAnsi="Calibri" w:cs="Calibri"/>
                    <w:color w:val="000000"/>
                    <w:sz w:val="22"/>
                    <w:szCs w:val="22"/>
                  </w:rPr>
                </w:rPrChange>
              </w:rPr>
            </w:pPr>
            <w:ins w:id="6052" w:author="Matheus Gomes Faria" w:date="2020-07-08T11:53:00Z">
              <w:r w:rsidRPr="002E6B1B">
                <w:rPr>
                  <w:rFonts w:ascii="Calibri" w:hAnsi="Calibri" w:cs="Calibri"/>
                  <w:color w:val="000000"/>
                  <w:sz w:val="20"/>
                  <w:szCs w:val="20"/>
                  <w:rPrChange w:id="6053" w:author="Matheus Gomes Faria" w:date="2020-07-08T11:53:00Z">
                    <w:rPr>
                      <w:rFonts w:ascii="Calibri" w:hAnsi="Calibri" w:cs="Calibri"/>
                      <w:color w:val="000000"/>
                      <w:sz w:val="22"/>
                      <w:szCs w:val="22"/>
                    </w:rPr>
                  </w:rPrChange>
                </w:rPr>
                <w:t xml:space="preserve">               284,27 </w:t>
              </w:r>
            </w:ins>
          </w:p>
        </w:tc>
      </w:tr>
      <w:tr w:rsidR="002E6B1B" w:rsidRPr="002E6B1B" w14:paraId="2A9B9DD4" w14:textId="77777777" w:rsidTr="002E6B1B">
        <w:tblPrEx>
          <w:tblPrExChange w:id="6054" w:author="Matheus Gomes Faria" w:date="2020-07-08T11:54:00Z">
            <w:tblPrEx>
              <w:tblW w:w="4928" w:type="pct"/>
              <w:tblLayout w:type="fixed"/>
            </w:tblPrEx>
          </w:tblPrExChange>
        </w:tblPrEx>
        <w:trPr>
          <w:trHeight w:val="300"/>
          <w:jc w:val="center"/>
          <w:ins w:id="6055" w:author="Matheus Gomes Faria" w:date="2020-07-08T11:53:00Z"/>
          <w:trPrChange w:id="60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0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DFB30E" w14:textId="77777777" w:rsidR="002E6B1B" w:rsidRPr="002E6B1B" w:rsidRDefault="002E6B1B" w:rsidP="002E6B1B">
            <w:pPr>
              <w:rPr>
                <w:ins w:id="6058" w:author="Matheus Gomes Faria" w:date="2020-07-08T11:53:00Z"/>
                <w:rFonts w:ascii="Calibri" w:hAnsi="Calibri" w:cs="Calibri"/>
                <w:color w:val="000000"/>
                <w:sz w:val="20"/>
                <w:szCs w:val="20"/>
                <w:rPrChange w:id="6059" w:author="Matheus Gomes Faria" w:date="2020-07-08T11:53:00Z">
                  <w:rPr>
                    <w:ins w:id="6060" w:author="Matheus Gomes Faria" w:date="2020-07-08T11:53:00Z"/>
                    <w:rFonts w:ascii="Calibri" w:hAnsi="Calibri" w:cs="Calibri"/>
                    <w:color w:val="000000"/>
                    <w:sz w:val="22"/>
                    <w:szCs w:val="22"/>
                  </w:rPr>
                </w:rPrChange>
              </w:rPr>
            </w:pPr>
            <w:ins w:id="6061" w:author="Matheus Gomes Faria" w:date="2020-07-08T11:53:00Z">
              <w:r w:rsidRPr="002E6B1B">
                <w:rPr>
                  <w:rFonts w:ascii="Calibri" w:hAnsi="Calibri" w:cs="Calibri"/>
                  <w:color w:val="000000"/>
                  <w:sz w:val="20"/>
                  <w:szCs w:val="20"/>
                  <w:rPrChange w:id="606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06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0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0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FE50589" w14:textId="77777777" w:rsidR="002E6B1B" w:rsidRPr="002E6B1B" w:rsidRDefault="002E6B1B" w:rsidP="002E6B1B">
            <w:pPr>
              <w:jc w:val="right"/>
              <w:rPr>
                <w:ins w:id="6066" w:author="Matheus Gomes Faria" w:date="2020-07-08T11:53:00Z"/>
                <w:rFonts w:ascii="Calibri" w:hAnsi="Calibri" w:cs="Calibri"/>
                <w:color w:val="000000"/>
                <w:sz w:val="20"/>
                <w:szCs w:val="20"/>
                <w:rPrChange w:id="6067" w:author="Matheus Gomes Faria" w:date="2020-07-08T11:53:00Z">
                  <w:rPr>
                    <w:ins w:id="6068" w:author="Matheus Gomes Faria" w:date="2020-07-08T11:53:00Z"/>
                    <w:rFonts w:ascii="Calibri" w:hAnsi="Calibri" w:cs="Calibri"/>
                    <w:color w:val="000000"/>
                    <w:sz w:val="22"/>
                    <w:szCs w:val="22"/>
                  </w:rPr>
                </w:rPrChange>
              </w:rPr>
            </w:pPr>
            <w:ins w:id="6069" w:author="Matheus Gomes Faria" w:date="2020-07-08T11:53:00Z">
              <w:r w:rsidRPr="002E6B1B">
                <w:rPr>
                  <w:rFonts w:ascii="Calibri" w:hAnsi="Calibri" w:cs="Calibri"/>
                  <w:color w:val="000000"/>
                  <w:sz w:val="20"/>
                  <w:szCs w:val="20"/>
                  <w:rPrChange w:id="6070" w:author="Matheus Gomes Faria" w:date="2020-07-08T11:53:00Z">
                    <w:rPr>
                      <w:rFonts w:ascii="Calibri" w:hAnsi="Calibri" w:cs="Calibri"/>
                      <w:color w:val="000000"/>
                      <w:sz w:val="22"/>
                      <w:szCs w:val="22"/>
                    </w:rPr>
                  </w:rPrChange>
                </w:rPr>
                <w:t>468933</w:t>
              </w:r>
            </w:ins>
          </w:p>
        </w:tc>
        <w:tc>
          <w:tcPr>
            <w:tcW w:w="1015" w:type="pct"/>
            <w:tcBorders>
              <w:top w:val="nil"/>
              <w:left w:val="nil"/>
              <w:bottom w:val="single" w:sz="4" w:space="0" w:color="auto"/>
              <w:right w:val="single" w:sz="4" w:space="0" w:color="auto"/>
            </w:tcBorders>
            <w:shd w:val="clear" w:color="auto" w:fill="auto"/>
            <w:noWrap/>
            <w:vAlign w:val="bottom"/>
            <w:hideMark/>
            <w:tcPrChange w:id="60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1256E1" w14:textId="77777777" w:rsidR="002E6B1B" w:rsidRPr="002E6B1B" w:rsidRDefault="002E6B1B" w:rsidP="002E6B1B">
            <w:pPr>
              <w:rPr>
                <w:ins w:id="6072" w:author="Matheus Gomes Faria" w:date="2020-07-08T11:53:00Z"/>
                <w:rFonts w:ascii="Calibri" w:hAnsi="Calibri" w:cs="Calibri"/>
                <w:color w:val="000000"/>
                <w:sz w:val="20"/>
                <w:szCs w:val="20"/>
                <w:rPrChange w:id="6073" w:author="Matheus Gomes Faria" w:date="2020-07-08T11:53:00Z">
                  <w:rPr>
                    <w:ins w:id="6074" w:author="Matheus Gomes Faria" w:date="2020-07-08T11:53:00Z"/>
                    <w:rFonts w:ascii="Calibri" w:hAnsi="Calibri" w:cs="Calibri"/>
                    <w:color w:val="000000"/>
                    <w:sz w:val="22"/>
                    <w:szCs w:val="22"/>
                  </w:rPr>
                </w:rPrChange>
              </w:rPr>
            </w:pPr>
            <w:ins w:id="6075" w:author="Matheus Gomes Faria" w:date="2020-07-08T11:53:00Z">
              <w:r w:rsidRPr="002E6B1B">
                <w:rPr>
                  <w:rFonts w:ascii="Calibri" w:hAnsi="Calibri" w:cs="Calibri"/>
                  <w:color w:val="000000"/>
                  <w:sz w:val="20"/>
                  <w:szCs w:val="20"/>
                  <w:rPrChange w:id="6076" w:author="Matheus Gomes Faria" w:date="2020-07-08T11:53:00Z">
                    <w:rPr>
                      <w:rFonts w:ascii="Calibri" w:hAnsi="Calibri" w:cs="Calibri"/>
                      <w:color w:val="000000"/>
                      <w:sz w:val="22"/>
                      <w:szCs w:val="22"/>
                    </w:rPr>
                  </w:rPrChange>
                </w:rPr>
                <w:t xml:space="preserve">               105,99 </w:t>
              </w:r>
            </w:ins>
          </w:p>
        </w:tc>
      </w:tr>
      <w:tr w:rsidR="002E6B1B" w:rsidRPr="002E6B1B" w14:paraId="055EB584" w14:textId="77777777" w:rsidTr="002E6B1B">
        <w:tblPrEx>
          <w:tblPrExChange w:id="6077" w:author="Matheus Gomes Faria" w:date="2020-07-08T11:54:00Z">
            <w:tblPrEx>
              <w:tblW w:w="4928" w:type="pct"/>
              <w:tblLayout w:type="fixed"/>
            </w:tblPrEx>
          </w:tblPrExChange>
        </w:tblPrEx>
        <w:trPr>
          <w:trHeight w:val="300"/>
          <w:jc w:val="center"/>
          <w:ins w:id="6078" w:author="Matheus Gomes Faria" w:date="2020-07-08T11:53:00Z"/>
          <w:trPrChange w:id="60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0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028850" w14:textId="77777777" w:rsidR="002E6B1B" w:rsidRPr="002E6B1B" w:rsidRDefault="002E6B1B" w:rsidP="002E6B1B">
            <w:pPr>
              <w:rPr>
                <w:ins w:id="6081" w:author="Matheus Gomes Faria" w:date="2020-07-08T11:53:00Z"/>
                <w:rFonts w:ascii="Calibri" w:hAnsi="Calibri" w:cs="Calibri"/>
                <w:color w:val="000000"/>
                <w:sz w:val="20"/>
                <w:szCs w:val="20"/>
                <w:rPrChange w:id="6082" w:author="Matheus Gomes Faria" w:date="2020-07-08T11:53:00Z">
                  <w:rPr>
                    <w:ins w:id="6083" w:author="Matheus Gomes Faria" w:date="2020-07-08T11:53:00Z"/>
                    <w:rFonts w:ascii="Calibri" w:hAnsi="Calibri" w:cs="Calibri"/>
                    <w:color w:val="000000"/>
                    <w:sz w:val="22"/>
                    <w:szCs w:val="22"/>
                  </w:rPr>
                </w:rPrChange>
              </w:rPr>
            </w:pPr>
            <w:ins w:id="6084" w:author="Matheus Gomes Faria" w:date="2020-07-08T11:53:00Z">
              <w:r w:rsidRPr="002E6B1B">
                <w:rPr>
                  <w:rFonts w:ascii="Calibri" w:hAnsi="Calibri" w:cs="Calibri"/>
                  <w:color w:val="000000"/>
                  <w:sz w:val="20"/>
                  <w:szCs w:val="20"/>
                  <w:rPrChange w:id="608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08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08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0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3424AE" w14:textId="77777777" w:rsidR="002E6B1B" w:rsidRPr="002E6B1B" w:rsidRDefault="002E6B1B" w:rsidP="002E6B1B">
            <w:pPr>
              <w:jc w:val="right"/>
              <w:rPr>
                <w:ins w:id="6089" w:author="Matheus Gomes Faria" w:date="2020-07-08T11:53:00Z"/>
                <w:rFonts w:ascii="Calibri" w:hAnsi="Calibri" w:cs="Calibri"/>
                <w:color w:val="000000"/>
                <w:sz w:val="20"/>
                <w:szCs w:val="20"/>
                <w:rPrChange w:id="6090" w:author="Matheus Gomes Faria" w:date="2020-07-08T11:53:00Z">
                  <w:rPr>
                    <w:ins w:id="6091" w:author="Matheus Gomes Faria" w:date="2020-07-08T11:53:00Z"/>
                    <w:rFonts w:ascii="Calibri" w:hAnsi="Calibri" w:cs="Calibri"/>
                    <w:color w:val="000000"/>
                    <w:sz w:val="22"/>
                    <w:szCs w:val="22"/>
                  </w:rPr>
                </w:rPrChange>
              </w:rPr>
            </w:pPr>
            <w:ins w:id="6092" w:author="Matheus Gomes Faria" w:date="2020-07-08T11:53:00Z">
              <w:r w:rsidRPr="002E6B1B">
                <w:rPr>
                  <w:rFonts w:ascii="Calibri" w:hAnsi="Calibri" w:cs="Calibri"/>
                  <w:color w:val="000000"/>
                  <w:sz w:val="20"/>
                  <w:szCs w:val="20"/>
                  <w:rPrChange w:id="6093" w:author="Matheus Gomes Faria" w:date="2020-07-08T11:53:00Z">
                    <w:rPr>
                      <w:rFonts w:ascii="Calibri" w:hAnsi="Calibri" w:cs="Calibri"/>
                      <w:color w:val="000000"/>
                      <w:sz w:val="22"/>
                      <w:szCs w:val="22"/>
                    </w:rPr>
                  </w:rPrChange>
                </w:rPr>
                <w:t>469111</w:t>
              </w:r>
            </w:ins>
          </w:p>
        </w:tc>
        <w:tc>
          <w:tcPr>
            <w:tcW w:w="1015" w:type="pct"/>
            <w:tcBorders>
              <w:top w:val="nil"/>
              <w:left w:val="nil"/>
              <w:bottom w:val="single" w:sz="4" w:space="0" w:color="auto"/>
              <w:right w:val="single" w:sz="4" w:space="0" w:color="auto"/>
            </w:tcBorders>
            <w:shd w:val="clear" w:color="auto" w:fill="auto"/>
            <w:noWrap/>
            <w:vAlign w:val="bottom"/>
            <w:hideMark/>
            <w:tcPrChange w:id="60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6FE2DA" w14:textId="77777777" w:rsidR="002E6B1B" w:rsidRPr="002E6B1B" w:rsidRDefault="002E6B1B" w:rsidP="002E6B1B">
            <w:pPr>
              <w:rPr>
                <w:ins w:id="6095" w:author="Matheus Gomes Faria" w:date="2020-07-08T11:53:00Z"/>
                <w:rFonts w:ascii="Calibri" w:hAnsi="Calibri" w:cs="Calibri"/>
                <w:color w:val="000000"/>
                <w:sz w:val="20"/>
                <w:szCs w:val="20"/>
                <w:rPrChange w:id="6096" w:author="Matheus Gomes Faria" w:date="2020-07-08T11:53:00Z">
                  <w:rPr>
                    <w:ins w:id="6097" w:author="Matheus Gomes Faria" w:date="2020-07-08T11:53:00Z"/>
                    <w:rFonts w:ascii="Calibri" w:hAnsi="Calibri" w:cs="Calibri"/>
                    <w:color w:val="000000"/>
                    <w:sz w:val="22"/>
                    <w:szCs w:val="22"/>
                  </w:rPr>
                </w:rPrChange>
              </w:rPr>
            </w:pPr>
            <w:ins w:id="6098" w:author="Matheus Gomes Faria" w:date="2020-07-08T11:53:00Z">
              <w:r w:rsidRPr="002E6B1B">
                <w:rPr>
                  <w:rFonts w:ascii="Calibri" w:hAnsi="Calibri" w:cs="Calibri"/>
                  <w:color w:val="000000"/>
                  <w:sz w:val="20"/>
                  <w:szCs w:val="20"/>
                  <w:rPrChange w:id="6099" w:author="Matheus Gomes Faria" w:date="2020-07-08T11:53:00Z">
                    <w:rPr>
                      <w:rFonts w:ascii="Calibri" w:hAnsi="Calibri" w:cs="Calibri"/>
                      <w:color w:val="000000"/>
                      <w:sz w:val="22"/>
                      <w:szCs w:val="22"/>
                    </w:rPr>
                  </w:rPrChange>
                </w:rPr>
                <w:t xml:space="preserve">               153,49 </w:t>
              </w:r>
            </w:ins>
          </w:p>
        </w:tc>
      </w:tr>
      <w:tr w:rsidR="002E6B1B" w:rsidRPr="002E6B1B" w14:paraId="16AD26BF" w14:textId="77777777" w:rsidTr="002E6B1B">
        <w:tblPrEx>
          <w:tblPrExChange w:id="6100" w:author="Matheus Gomes Faria" w:date="2020-07-08T11:54:00Z">
            <w:tblPrEx>
              <w:tblW w:w="4928" w:type="pct"/>
              <w:tblLayout w:type="fixed"/>
            </w:tblPrEx>
          </w:tblPrExChange>
        </w:tblPrEx>
        <w:trPr>
          <w:trHeight w:val="300"/>
          <w:jc w:val="center"/>
          <w:ins w:id="6101" w:author="Matheus Gomes Faria" w:date="2020-07-08T11:53:00Z"/>
          <w:trPrChange w:id="61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1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664725" w14:textId="77777777" w:rsidR="002E6B1B" w:rsidRPr="002E6B1B" w:rsidRDefault="002E6B1B" w:rsidP="002E6B1B">
            <w:pPr>
              <w:rPr>
                <w:ins w:id="6104" w:author="Matheus Gomes Faria" w:date="2020-07-08T11:53:00Z"/>
                <w:rFonts w:ascii="Calibri" w:hAnsi="Calibri" w:cs="Calibri"/>
                <w:color w:val="000000"/>
                <w:sz w:val="20"/>
                <w:szCs w:val="20"/>
                <w:rPrChange w:id="6105" w:author="Matheus Gomes Faria" w:date="2020-07-08T11:53:00Z">
                  <w:rPr>
                    <w:ins w:id="6106" w:author="Matheus Gomes Faria" w:date="2020-07-08T11:53:00Z"/>
                    <w:rFonts w:ascii="Calibri" w:hAnsi="Calibri" w:cs="Calibri"/>
                    <w:color w:val="000000"/>
                    <w:sz w:val="22"/>
                    <w:szCs w:val="22"/>
                  </w:rPr>
                </w:rPrChange>
              </w:rPr>
            </w:pPr>
            <w:ins w:id="6107" w:author="Matheus Gomes Faria" w:date="2020-07-08T11:53:00Z">
              <w:r w:rsidRPr="002E6B1B">
                <w:rPr>
                  <w:rFonts w:ascii="Calibri" w:hAnsi="Calibri" w:cs="Calibri"/>
                  <w:color w:val="000000"/>
                  <w:sz w:val="20"/>
                  <w:szCs w:val="20"/>
                  <w:rPrChange w:id="610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10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1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1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7C42723" w14:textId="77777777" w:rsidR="002E6B1B" w:rsidRPr="002E6B1B" w:rsidRDefault="002E6B1B" w:rsidP="002E6B1B">
            <w:pPr>
              <w:jc w:val="right"/>
              <w:rPr>
                <w:ins w:id="6112" w:author="Matheus Gomes Faria" w:date="2020-07-08T11:53:00Z"/>
                <w:rFonts w:ascii="Calibri" w:hAnsi="Calibri" w:cs="Calibri"/>
                <w:color w:val="000000"/>
                <w:sz w:val="20"/>
                <w:szCs w:val="20"/>
                <w:rPrChange w:id="6113" w:author="Matheus Gomes Faria" w:date="2020-07-08T11:53:00Z">
                  <w:rPr>
                    <w:ins w:id="6114" w:author="Matheus Gomes Faria" w:date="2020-07-08T11:53:00Z"/>
                    <w:rFonts w:ascii="Calibri" w:hAnsi="Calibri" w:cs="Calibri"/>
                    <w:color w:val="000000"/>
                    <w:sz w:val="22"/>
                    <w:szCs w:val="22"/>
                  </w:rPr>
                </w:rPrChange>
              </w:rPr>
            </w:pPr>
            <w:ins w:id="6115" w:author="Matheus Gomes Faria" w:date="2020-07-08T11:53:00Z">
              <w:r w:rsidRPr="002E6B1B">
                <w:rPr>
                  <w:rFonts w:ascii="Calibri" w:hAnsi="Calibri" w:cs="Calibri"/>
                  <w:color w:val="000000"/>
                  <w:sz w:val="20"/>
                  <w:szCs w:val="20"/>
                  <w:rPrChange w:id="6116" w:author="Matheus Gomes Faria" w:date="2020-07-08T11:53:00Z">
                    <w:rPr>
                      <w:rFonts w:ascii="Calibri" w:hAnsi="Calibri" w:cs="Calibri"/>
                      <w:color w:val="000000"/>
                      <w:sz w:val="22"/>
                      <w:szCs w:val="22"/>
                    </w:rPr>
                  </w:rPrChange>
                </w:rPr>
                <w:t>1229809</w:t>
              </w:r>
            </w:ins>
          </w:p>
        </w:tc>
        <w:tc>
          <w:tcPr>
            <w:tcW w:w="1015" w:type="pct"/>
            <w:tcBorders>
              <w:top w:val="nil"/>
              <w:left w:val="nil"/>
              <w:bottom w:val="single" w:sz="4" w:space="0" w:color="auto"/>
              <w:right w:val="single" w:sz="4" w:space="0" w:color="auto"/>
            </w:tcBorders>
            <w:shd w:val="clear" w:color="auto" w:fill="auto"/>
            <w:noWrap/>
            <w:vAlign w:val="bottom"/>
            <w:hideMark/>
            <w:tcPrChange w:id="61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B1E5B9B" w14:textId="77777777" w:rsidR="002E6B1B" w:rsidRPr="002E6B1B" w:rsidRDefault="002E6B1B" w:rsidP="002E6B1B">
            <w:pPr>
              <w:rPr>
                <w:ins w:id="6118" w:author="Matheus Gomes Faria" w:date="2020-07-08T11:53:00Z"/>
                <w:rFonts w:ascii="Calibri" w:hAnsi="Calibri" w:cs="Calibri"/>
                <w:color w:val="000000"/>
                <w:sz w:val="20"/>
                <w:szCs w:val="20"/>
                <w:rPrChange w:id="6119" w:author="Matheus Gomes Faria" w:date="2020-07-08T11:53:00Z">
                  <w:rPr>
                    <w:ins w:id="6120" w:author="Matheus Gomes Faria" w:date="2020-07-08T11:53:00Z"/>
                    <w:rFonts w:ascii="Calibri" w:hAnsi="Calibri" w:cs="Calibri"/>
                    <w:color w:val="000000"/>
                    <w:sz w:val="22"/>
                    <w:szCs w:val="22"/>
                  </w:rPr>
                </w:rPrChange>
              </w:rPr>
            </w:pPr>
            <w:ins w:id="6121" w:author="Matheus Gomes Faria" w:date="2020-07-08T11:53:00Z">
              <w:r w:rsidRPr="002E6B1B">
                <w:rPr>
                  <w:rFonts w:ascii="Calibri" w:hAnsi="Calibri" w:cs="Calibri"/>
                  <w:color w:val="000000"/>
                  <w:sz w:val="20"/>
                  <w:szCs w:val="20"/>
                  <w:rPrChange w:id="6122" w:author="Matheus Gomes Faria" w:date="2020-07-08T11:53:00Z">
                    <w:rPr>
                      <w:rFonts w:ascii="Calibri" w:hAnsi="Calibri" w:cs="Calibri"/>
                      <w:color w:val="000000"/>
                      <w:sz w:val="22"/>
                      <w:szCs w:val="22"/>
                    </w:rPr>
                  </w:rPrChange>
                </w:rPr>
                <w:t xml:space="preserve">           1.508,48 </w:t>
              </w:r>
            </w:ins>
          </w:p>
        </w:tc>
      </w:tr>
      <w:tr w:rsidR="002E6B1B" w:rsidRPr="002E6B1B" w14:paraId="12BAAC70" w14:textId="77777777" w:rsidTr="002E6B1B">
        <w:tblPrEx>
          <w:tblPrExChange w:id="6123" w:author="Matheus Gomes Faria" w:date="2020-07-08T11:54:00Z">
            <w:tblPrEx>
              <w:tblW w:w="4928" w:type="pct"/>
              <w:tblLayout w:type="fixed"/>
            </w:tblPrEx>
          </w:tblPrExChange>
        </w:tblPrEx>
        <w:trPr>
          <w:trHeight w:val="300"/>
          <w:jc w:val="center"/>
          <w:ins w:id="6124" w:author="Matheus Gomes Faria" w:date="2020-07-08T11:53:00Z"/>
          <w:trPrChange w:id="61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1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B43446" w14:textId="77777777" w:rsidR="002E6B1B" w:rsidRPr="002E6B1B" w:rsidRDefault="002E6B1B" w:rsidP="002E6B1B">
            <w:pPr>
              <w:rPr>
                <w:ins w:id="6127" w:author="Matheus Gomes Faria" w:date="2020-07-08T11:53:00Z"/>
                <w:rFonts w:ascii="Calibri" w:hAnsi="Calibri" w:cs="Calibri"/>
                <w:color w:val="000000"/>
                <w:sz w:val="20"/>
                <w:szCs w:val="20"/>
                <w:rPrChange w:id="6128" w:author="Matheus Gomes Faria" w:date="2020-07-08T11:53:00Z">
                  <w:rPr>
                    <w:ins w:id="6129" w:author="Matheus Gomes Faria" w:date="2020-07-08T11:53:00Z"/>
                    <w:rFonts w:ascii="Calibri" w:hAnsi="Calibri" w:cs="Calibri"/>
                    <w:color w:val="000000"/>
                    <w:sz w:val="22"/>
                    <w:szCs w:val="22"/>
                  </w:rPr>
                </w:rPrChange>
              </w:rPr>
            </w:pPr>
            <w:ins w:id="6130" w:author="Matheus Gomes Faria" w:date="2020-07-08T11:53:00Z">
              <w:r w:rsidRPr="002E6B1B">
                <w:rPr>
                  <w:rFonts w:ascii="Calibri" w:hAnsi="Calibri" w:cs="Calibri"/>
                  <w:color w:val="000000"/>
                  <w:sz w:val="20"/>
                  <w:szCs w:val="20"/>
                  <w:rPrChange w:id="613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13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13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1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B460E77" w14:textId="77777777" w:rsidR="002E6B1B" w:rsidRPr="002E6B1B" w:rsidRDefault="002E6B1B" w:rsidP="002E6B1B">
            <w:pPr>
              <w:jc w:val="right"/>
              <w:rPr>
                <w:ins w:id="6135" w:author="Matheus Gomes Faria" w:date="2020-07-08T11:53:00Z"/>
                <w:rFonts w:ascii="Calibri" w:hAnsi="Calibri" w:cs="Calibri"/>
                <w:color w:val="000000"/>
                <w:sz w:val="20"/>
                <w:szCs w:val="20"/>
                <w:rPrChange w:id="6136" w:author="Matheus Gomes Faria" w:date="2020-07-08T11:53:00Z">
                  <w:rPr>
                    <w:ins w:id="6137" w:author="Matheus Gomes Faria" w:date="2020-07-08T11:53:00Z"/>
                    <w:rFonts w:ascii="Calibri" w:hAnsi="Calibri" w:cs="Calibri"/>
                    <w:color w:val="000000"/>
                    <w:sz w:val="22"/>
                    <w:szCs w:val="22"/>
                  </w:rPr>
                </w:rPrChange>
              </w:rPr>
            </w:pPr>
            <w:ins w:id="6138" w:author="Matheus Gomes Faria" w:date="2020-07-08T11:53:00Z">
              <w:r w:rsidRPr="002E6B1B">
                <w:rPr>
                  <w:rFonts w:ascii="Calibri" w:hAnsi="Calibri" w:cs="Calibri"/>
                  <w:color w:val="000000"/>
                  <w:sz w:val="20"/>
                  <w:szCs w:val="20"/>
                  <w:rPrChange w:id="6139" w:author="Matheus Gomes Faria" w:date="2020-07-08T11:53:00Z">
                    <w:rPr>
                      <w:rFonts w:ascii="Calibri" w:hAnsi="Calibri" w:cs="Calibri"/>
                      <w:color w:val="000000"/>
                      <w:sz w:val="22"/>
                      <w:szCs w:val="22"/>
                    </w:rPr>
                  </w:rPrChange>
                </w:rPr>
                <w:t>1235409</w:t>
              </w:r>
            </w:ins>
          </w:p>
        </w:tc>
        <w:tc>
          <w:tcPr>
            <w:tcW w:w="1015" w:type="pct"/>
            <w:tcBorders>
              <w:top w:val="nil"/>
              <w:left w:val="nil"/>
              <w:bottom w:val="single" w:sz="4" w:space="0" w:color="auto"/>
              <w:right w:val="single" w:sz="4" w:space="0" w:color="auto"/>
            </w:tcBorders>
            <w:shd w:val="clear" w:color="auto" w:fill="auto"/>
            <w:noWrap/>
            <w:vAlign w:val="bottom"/>
            <w:hideMark/>
            <w:tcPrChange w:id="61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A5A513" w14:textId="77777777" w:rsidR="002E6B1B" w:rsidRPr="002E6B1B" w:rsidRDefault="002E6B1B" w:rsidP="002E6B1B">
            <w:pPr>
              <w:rPr>
                <w:ins w:id="6141" w:author="Matheus Gomes Faria" w:date="2020-07-08T11:53:00Z"/>
                <w:rFonts w:ascii="Calibri" w:hAnsi="Calibri" w:cs="Calibri"/>
                <w:color w:val="000000"/>
                <w:sz w:val="20"/>
                <w:szCs w:val="20"/>
                <w:rPrChange w:id="6142" w:author="Matheus Gomes Faria" w:date="2020-07-08T11:53:00Z">
                  <w:rPr>
                    <w:ins w:id="6143" w:author="Matheus Gomes Faria" w:date="2020-07-08T11:53:00Z"/>
                    <w:rFonts w:ascii="Calibri" w:hAnsi="Calibri" w:cs="Calibri"/>
                    <w:color w:val="000000"/>
                    <w:sz w:val="22"/>
                    <w:szCs w:val="22"/>
                  </w:rPr>
                </w:rPrChange>
              </w:rPr>
            </w:pPr>
            <w:ins w:id="6144" w:author="Matheus Gomes Faria" w:date="2020-07-08T11:53:00Z">
              <w:r w:rsidRPr="002E6B1B">
                <w:rPr>
                  <w:rFonts w:ascii="Calibri" w:hAnsi="Calibri" w:cs="Calibri"/>
                  <w:color w:val="000000"/>
                  <w:sz w:val="20"/>
                  <w:szCs w:val="20"/>
                  <w:rPrChange w:id="6145" w:author="Matheus Gomes Faria" w:date="2020-07-08T11:53:00Z">
                    <w:rPr>
                      <w:rFonts w:ascii="Calibri" w:hAnsi="Calibri" w:cs="Calibri"/>
                      <w:color w:val="000000"/>
                      <w:sz w:val="22"/>
                      <w:szCs w:val="22"/>
                    </w:rPr>
                  </w:rPrChange>
                </w:rPr>
                <w:t xml:space="preserve">           5.204,25 </w:t>
              </w:r>
            </w:ins>
          </w:p>
        </w:tc>
      </w:tr>
      <w:tr w:rsidR="002E6B1B" w:rsidRPr="002E6B1B" w14:paraId="2A37059F" w14:textId="77777777" w:rsidTr="002E6B1B">
        <w:tblPrEx>
          <w:tblPrExChange w:id="6146" w:author="Matheus Gomes Faria" w:date="2020-07-08T11:54:00Z">
            <w:tblPrEx>
              <w:tblW w:w="4928" w:type="pct"/>
              <w:tblLayout w:type="fixed"/>
            </w:tblPrEx>
          </w:tblPrExChange>
        </w:tblPrEx>
        <w:trPr>
          <w:trHeight w:val="300"/>
          <w:jc w:val="center"/>
          <w:ins w:id="6147" w:author="Matheus Gomes Faria" w:date="2020-07-08T11:53:00Z"/>
          <w:trPrChange w:id="61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1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75F2B2" w14:textId="77777777" w:rsidR="002E6B1B" w:rsidRPr="002E6B1B" w:rsidRDefault="002E6B1B" w:rsidP="002E6B1B">
            <w:pPr>
              <w:rPr>
                <w:ins w:id="6150" w:author="Matheus Gomes Faria" w:date="2020-07-08T11:53:00Z"/>
                <w:rFonts w:ascii="Calibri" w:hAnsi="Calibri" w:cs="Calibri"/>
                <w:color w:val="000000"/>
                <w:sz w:val="20"/>
                <w:szCs w:val="20"/>
                <w:rPrChange w:id="6151" w:author="Matheus Gomes Faria" w:date="2020-07-08T11:53:00Z">
                  <w:rPr>
                    <w:ins w:id="6152" w:author="Matheus Gomes Faria" w:date="2020-07-08T11:53:00Z"/>
                    <w:rFonts w:ascii="Calibri" w:hAnsi="Calibri" w:cs="Calibri"/>
                    <w:color w:val="000000"/>
                    <w:sz w:val="22"/>
                    <w:szCs w:val="22"/>
                  </w:rPr>
                </w:rPrChange>
              </w:rPr>
            </w:pPr>
            <w:ins w:id="6153" w:author="Matheus Gomes Faria" w:date="2020-07-08T11:53:00Z">
              <w:r w:rsidRPr="002E6B1B">
                <w:rPr>
                  <w:rFonts w:ascii="Calibri" w:hAnsi="Calibri" w:cs="Calibri"/>
                  <w:color w:val="000000"/>
                  <w:sz w:val="20"/>
                  <w:szCs w:val="20"/>
                  <w:rPrChange w:id="615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15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15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1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DEC5E5F" w14:textId="77777777" w:rsidR="002E6B1B" w:rsidRPr="002E6B1B" w:rsidRDefault="002E6B1B" w:rsidP="002E6B1B">
            <w:pPr>
              <w:jc w:val="right"/>
              <w:rPr>
                <w:ins w:id="6158" w:author="Matheus Gomes Faria" w:date="2020-07-08T11:53:00Z"/>
                <w:rFonts w:ascii="Calibri" w:hAnsi="Calibri" w:cs="Calibri"/>
                <w:color w:val="000000"/>
                <w:sz w:val="20"/>
                <w:szCs w:val="20"/>
                <w:rPrChange w:id="6159" w:author="Matheus Gomes Faria" w:date="2020-07-08T11:53:00Z">
                  <w:rPr>
                    <w:ins w:id="6160" w:author="Matheus Gomes Faria" w:date="2020-07-08T11:53:00Z"/>
                    <w:rFonts w:ascii="Calibri" w:hAnsi="Calibri" w:cs="Calibri"/>
                    <w:color w:val="000000"/>
                    <w:sz w:val="22"/>
                    <w:szCs w:val="22"/>
                  </w:rPr>
                </w:rPrChange>
              </w:rPr>
            </w:pPr>
            <w:ins w:id="6161" w:author="Matheus Gomes Faria" w:date="2020-07-08T11:53:00Z">
              <w:r w:rsidRPr="002E6B1B">
                <w:rPr>
                  <w:rFonts w:ascii="Calibri" w:hAnsi="Calibri" w:cs="Calibri"/>
                  <w:color w:val="000000"/>
                  <w:sz w:val="20"/>
                  <w:szCs w:val="20"/>
                  <w:rPrChange w:id="6162" w:author="Matheus Gomes Faria" w:date="2020-07-08T11:53:00Z">
                    <w:rPr>
                      <w:rFonts w:ascii="Calibri" w:hAnsi="Calibri" w:cs="Calibri"/>
                      <w:color w:val="000000"/>
                      <w:sz w:val="22"/>
                      <w:szCs w:val="22"/>
                    </w:rPr>
                  </w:rPrChange>
                </w:rPr>
                <w:t>1237459</w:t>
              </w:r>
            </w:ins>
          </w:p>
        </w:tc>
        <w:tc>
          <w:tcPr>
            <w:tcW w:w="1015" w:type="pct"/>
            <w:tcBorders>
              <w:top w:val="nil"/>
              <w:left w:val="nil"/>
              <w:bottom w:val="single" w:sz="4" w:space="0" w:color="auto"/>
              <w:right w:val="single" w:sz="4" w:space="0" w:color="auto"/>
            </w:tcBorders>
            <w:shd w:val="clear" w:color="auto" w:fill="auto"/>
            <w:noWrap/>
            <w:vAlign w:val="bottom"/>
            <w:hideMark/>
            <w:tcPrChange w:id="61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ED35D5" w14:textId="77777777" w:rsidR="002E6B1B" w:rsidRPr="002E6B1B" w:rsidRDefault="002E6B1B" w:rsidP="002E6B1B">
            <w:pPr>
              <w:rPr>
                <w:ins w:id="6164" w:author="Matheus Gomes Faria" w:date="2020-07-08T11:53:00Z"/>
                <w:rFonts w:ascii="Calibri" w:hAnsi="Calibri" w:cs="Calibri"/>
                <w:color w:val="000000"/>
                <w:sz w:val="20"/>
                <w:szCs w:val="20"/>
                <w:rPrChange w:id="6165" w:author="Matheus Gomes Faria" w:date="2020-07-08T11:53:00Z">
                  <w:rPr>
                    <w:ins w:id="6166" w:author="Matheus Gomes Faria" w:date="2020-07-08T11:53:00Z"/>
                    <w:rFonts w:ascii="Calibri" w:hAnsi="Calibri" w:cs="Calibri"/>
                    <w:color w:val="000000"/>
                    <w:sz w:val="22"/>
                    <w:szCs w:val="22"/>
                  </w:rPr>
                </w:rPrChange>
              </w:rPr>
            </w:pPr>
            <w:ins w:id="6167" w:author="Matheus Gomes Faria" w:date="2020-07-08T11:53:00Z">
              <w:r w:rsidRPr="002E6B1B">
                <w:rPr>
                  <w:rFonts w:ascii="Calibri" w:hAnsi="Calibri" w:cs="Calibri"/>
                  <w:color w:val="000000"/>
                  <w:sz w:val="20"/>
                  <w:szCs w:val="20"/>
                  <w:rPrChange w:id="6168" w:author="Matheus Gomes Faria" w:date="2020-07-08T11:53:00Z">
                    <w:rPr>
                      <w:rFonts w:ascii="Calibri" w:hAnsi="Calibri" w:cs="Calibri"/>
                      <w:color w:val="000000"/>
                      <w:sz w:val="22"/>
                      <w:szCs w:val="22"/>
                    </w:rPr>
                  </w:rPrChange>
                </w:rPr>
                <w:t xml:space="preserve">         10.472,11 </w:t>
              </w:r>
            </w:ins>
          </w:p>
        </w:tc>
      </w:tr>
      <w:tr w:rsidR="002E6B1B" w:rsidRPr="002E6B1B" w14:paraId="28BA2F77" w14:textId="77777777" w:rsidTr="002E6B1B">
        <w:tblPrEx>
          <w:tblPrExChange w:id="6169" w:author="Matheus Gomes Faria" w:date="2020-07-08T11:54:00Z">
            <w:tblPrEx>
              <w:tblW w:w="4928" w:type="pct"/>
              <w:tblLayout w:type="fixed"/>
            </w:tblPrEx>
          </w:tblPrExChange>
        </w:tblPrEx>
        <w:trPr>
          <w:trHeight w:val="300"/>
          <w:jc w:val="center"/>
          <w:ins w:id="6170" w:author="Matheus Gomes Faria" w:date="2020-07-08T11:53:00Z"/>
          <w:trPrChange w:id="61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1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DF650D" w14:textId="77777777" w:rsidR="002E6B1B" w:rsidRPr="002E6B1B" w:rsidRDefault="002E6B1B" w:rsidP="002E6B1B">
            <w:pPr>
              <w:rPr>
                <w:ins w:id="6173" w:author="Matheus Gomes Faria" w:date="2020-07-08T11:53:00Z"/>
                <w:rFonts w:ascii="Calibri" w:hAnsi="Calibri" w:cs="Calibri"/>
                <w:color w:val="000000"/>
                <w:sz w:val="20"/>
                <w:szCs w:val="20"/>
                <w:rPrChange w:id="6174" w:author="Matheus Gomes Faria" w:date="2020-07-08T11:53:00Z">
                  <w:rPr>
                    <w:ins w:id="6175" w:author="Matheus Gomes Faria" w:date="2020-07-08T11:53:00Z"/>
                    <w:rFonts w:ascii="Calibri" w:hAnsi="Calibri" w:cs="Calibri"/>
                    <w:color w:val="000000"/>
                    <w:sz w:val="22"/>
                    <w:szCs w:val="22"/>
                  </w:rPr>
                </w:rPrChange>
              </w:rPr>
            </w:pPr>
            <w:ins w:id="6176" w:author="Matheus Gomes Faria" w:date="2020-07-08T11:53:00Z">
              <w:r w:rsidRPr="002E6B1B">
                <w:rPr>
                  <w:rFonts w:ascii="Calibri" w:hAnsi="Calibri" w:cs="Calibri"/>
                  <w:color w:val="000000"/>
                  <w:sz w:val="20"/>
                  <w:szCs w:val="20"/>
                  <w:rPrChange w:id="617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17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17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1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3477B7" w14:textId="77777777" w:rsidR="002E6B1B" w:rsidRPr="002E6B1B" w:rsidRDefault="002E6B1B" w:rsidP="002E6B1B">
            <w:pPr>
              <w:jc w:val="right"/>
              <w:rPr>
                <w:ins w:id="6181" w:author="Matheus Gomes Faria" w:date="2020-07-08T11:53:00Z"/>
                <w:rFonts w:ascii="Calibri" w:hAnsi="Calibri" w:cs="Calibri"/>
                <w:color w:val="000000"/>
                <w:sz w:val="20"/>
                <w:szCs w:val="20"/>
                <w:rPrChange w:id="6182" w:author="Matheus Gomes Faria" w:date="2020-07-08T11:53:00Z">
                  <w:rPr>
                    <w:ins w:id="6183" w:author="Matheus Gomes Faria" w:date="2020-07-08T11:53:00Z"/>
                    <w:rFonts w:ascii="Calibri" w:hAnsi="Calibri" w:cs="Calibri"/>
                    <w:color w:val="000000"/>
                    <w:sz w:val="22"/>
                    <w:szCs w:val="22"/>
                  </w:rPr>
                </w:rPrChange>
              </w:rPr>
            </w:pPr>
            <w:ins w:id="6184" w:author="Matheus Gomes Faria" w:date="2020-07-08T11:53:00Z">
              <w:r w:rsidRPr="002E6B1B">
                <w:rPr>
                  <w:rFonts w:ascii="Calibri" w:hAnsi="Calibri" w:cs="Calibri"/>
                  <w:color w:val="000000"/>
                  <w:sz w:val="20"/>
                  <w:szCs w:val="20"/>
                  <w:rPrChange w:id="6185" w:author="Matheus Gomes Faria" w:date="2020-07-08T11:53:00Z">
                    <w:rPr>
                      <w:rFonts w:ascii="Calibri" w:hAnsi="Calibri" w:cs="Calibri"/>
                      <w:color w:val="000000"/>
                      <w:sz w:val="22"/>
                      <w:szCs w:val="22"/>
                    </w:rPr>
                  </w:rPrChange>
                </w:rPr>
                <w:t>1238155</w:t>
              </w:r>
            </w:ins>
          </w:p>
        </w:tc>
        <w:tc>
          <w:tcPr>
            <w:tcW w:w="1015" w:type="pct"/>
            <w:tcBorders>
              <w:top w:val="nil"/>
              <w:left w:val="nil"/>
              <w:bottom w:val="single" w:sz="4" w:space="0" w:color="auto"/>
              <w:right w:val="single" w:sz="4" w:space="0" w:color="auto"/>
            </w:tcBorders>
            <w:shd w:val="clear" w:color="auto" w:fill="auto"/>
            <w:noWrap/>
            <w:vAlign w:val="bottom"/>
            <w:hideMark/>
            <w:tcPrChange w:id="61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E19912" w14:textId="77777777" w:rsidR="002E6B1B" w:rsidRPr="002E6B1B" w:rsidRDefault="002E6B1B" w:rsidP="002E6B1B">
            <w:pPr>
              <w:rPr>
                <w:ins w:id="6187" w:author="Matheus Gomes Faria" w:date="2020-07-08T11:53:00Z"/>
                <w:rFonts w:ascii="Calibri" w:hAnsi="Calibri" w:cs="Calibri"/>
                <w:color w:val="000000"/>
                <w:sz w:val="20"/>
                <w:szCs w:val="20"/>
                <w:rPrChange w:id="6188" w:author="Matheus Gomes Faria" w:date="2020-07-08T11:53:00Z">
                  <w:rPr>
                    <w:ins w:id="6189" w:author="Matheus Gomes Faria" w:date="2020-07-08T11:53:00Z"/>
                    <w:rFonts w:ascii="Calibri" w:hAnsi="Calibri" w:cs="Calibri"/>
                    <w:color w:val="000000"/>
                    <w:sz w:val="22"/>
                    <w:szCs w:val="22"/>
                  </w:rPr>
                </w:rPrChange>
              </w:rPr>
            </w:pPr>
            <w:ins w:id="6190" w:author="Matheus Gomes Faria" w:date="2020-07-08T11:53:00Z">
              <w:r w:rsidRPr="002E6B1B">
                <w:rPr>
                  <w:rFonts w:ascii="Calibri" w:hAnsi="Calibri" w:cs="Calibri"/>
                  <w:color w:val="000000"/>
                  <w:sz w:val="20"/>
                  <w:szCs w:val="20"/>
                  <w:rPrChange w:id="6191" w:author="Matheus Gomes Faria" w:date="2020-07-08T11:53:00Z">
                    <w:rPr>
                      <w:rFonts w:ascii="Calibri" w:hAnsi="Calibri" w:cs="Calibri"/>
                      <w:color w:val="000000"/>
                      <w:sz w:val="22"/>
                      <w:szCs w:val="22"/>
                    </w:rPr>
                  </w:rPrChange>
                </w:rPr>
                <w:t xml:space="preserve">                 96,66 </w:t>
              </w:r>
            </w:ins>
          </w:p>
        </w:tc>
      </w:tr>
      <w:tr w:rsidR="002E6B1B" w:rsidRPr="002E6B1B" w14:paraId="1675BF44" w14:textId="77777777" w:rsidTr="002E6B1B">
        <w:tblPrEx>
          <w:tblPrExChange w:id="6192" w:author="Matheus Gomes Faria" w:date="2020-07-08T11:54:00Z">
            <w:tblPrEx>
              <w:tblW w:w="4928" w:type="pct"/>
              <w:tblLayout w:type="fixed"/>
            </w:tblPrEx>
          </w:tblPrExChange>
        </w:tblPrEx>
        <w:trPr>
          <w:trHeight w:val="300"/>
          <w:jc w:val="center"/>
          <w:ins w:id="6193" w:author="Matheus Gomes Faria" w:date="2020-07-08T11:53:00Z"/>
          <w:trPrChange w:id="61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1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BBBF9A" w14:textId="77777777" w:rsidR="002E6B1B" w:rsidRPr="002E6B1B" w:rsidRDefault="002E6B1B" w:rsidP="002E6B1B">
            <w:pPr>
              <w:rPr>
                <w:ins w:id="6196" w:author="Matheus Gomes Faria" w:date="2020-07-08T11:53:00Z"/>
                <w:rFonts w:ascii="Calibri" w:hAnsi="Calibri" w:cs="Calibri"/>
                <w:color w:val="000000"/>
                <w:sz w:val="20"/>
                <w:szCs w:val="20"/>
                <w:rPrChange w:id="6197" w:author="Matheus Gomes Faria" w:date="2020-07-08T11:53:00Z">
                  <w:rPr>
                    <w:ins w:id="6198" w:author="Matheus Gomes Faria" w:date="2020-07-08T11:53:00Z"/>
                    <w:rFonts w:ascii="Calibri" w:hAnsi="Calibri" w:cs="Calibri"/>
                    <w:color w:val="000000"/>
                    <w:sz w:val="22"/>
                    <w:szCs w:val="22"/>
                  </w:rPr>
                </w:rPrChange>
              </w:rPr>
            </w:pPr>
            <w:ins w:id="6199" w:author="Matheus Gomes Faria" w:date="2020-07-08T11:53:00Z">
              <w:r w:rsidRPr="002E6B1B">
                <w:rPr>
                  <w:rFonts w:ascii="Calibri" w:hAnsi="Calibri" w:cs="Calibri"/>
                  <w:color w:val="000000"/>
                  <w:sz w:val="20"/>
                  <w:szCs w:val="20"/>
                  <w:rPrChange w:id="620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620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620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2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2B2227C" w14:textId="77777777" w:rsidR="002E6B1B" w:rsidRPr="002E6B1B" w:rsidRDefault="002E6B1B" w:rsidP="002E6B1B">
            <w:pPr>
              <w:jc w:val="right"/>
              <w:rPr>
                <w:ins w:id="6204" w:author="Matheus Gomes Faria" w:date="2020-07-08T11:53:00Z"/>
                <w:rFonts w:ascii="Calibri" w:hAnsi="Calibri" w:cs="Calibri"/>
                <w:color w:val="000000"/>
                <w:sz w:val="20"/>
                <w:szCs w:val="20"/>
                <w:rPrChange w:id="6205" w:author="Matheus Gomes Faria" w:date="2020-07-08T11:53:00Z">
                  <w:rPr>
                    <w:ins w:id="6206" w:author="Matheus Gomes Faria" w:date="2020-07-08T11:53:00Z"/>
                    <w:rFonts w:ascii="Calibri" w:hAnsi="Calibri" w:cs="Calibri"/>
                    <w:color w:val="000000"/>
                    <w:sz w:val="22"/>
                    <w:szCs w:val="22"/>
                  </w:rPr>
                </w:rPrChange>
              </w:rPr>
            </w:pPr>
            <w:ins w:id="6207" w:author="Matheus Gomes Faria" w:date="2020-07-08T11:53:00Z">
              <w:r w:rsidRPr="002E6B1B">
                <w:rPr>
                  <w:rFonts w:ascii="Calibri" w:hAnsi="Calibri" w:cs="Calibri"/>
                  <w:color w:val="000000"/>
                  <w:sz w:val="20"/>
                  <w:szCs w:val="20"/>
                  <w:rPrChange w:id="6208" w:author="Matheus Gomes Faria" w:date="2020-07-08T11:53:00Z">
                    <w:rPr>
                      <w:rFonts w:ascii="Calibri" w:hAnsi="Calibri" w:cs="Calibri"/>
                      <w:color w:val="000000"/>
                      <w:sz w:val="22"/>
                      <w:szCs w:val="22"/>
                    </w:rPr>
                  </w:rPrChange>
                </w:rPr>
                <w:t>1240391</w:t>
              </w:r>
            </w:ins>
          </w:p>
        </w:tc>
        <w:tc>
          <w:tcPr>
            <w:tcW w:w="1015" w:type="pct"/>
            <w:tcBorders>
              <w:top w:val="nil"/>
              <w:left w:val="nil"/>
              <w:bottom w:val="single" w:sz="4" w:space="0" w:color="auto"/>
              <w:right w:val="single" w:sz="4" w:space="0" w:color="auto"/>
            </w:tcBorders>
            <w:shd w:val="clear" w:color="auto" w:fill="auto"/>
            <w:noWrap/>
            <w:vAlign w:val="bottom"/>
            <w:hideMark/>
            <w:tcPrChange w:id="62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E1909E" w14:textId="77777777" w:rsidR="002E6B1B" w:rsidRPr="002E6B1B" w:rsidRDefault="002E6B1B" w:rsidP="002E6B1B">
            <w:pPr>
              <w:rPr>
                <w:ins w:id="6210" w:author="Matheus Gomes Faria" w:date="2020-07-08T11:53:00Z"/>
                <w:rFonts w:ascii="Calibri" w:hAnsi="Calibri" w:cs="Calibri"/>
                <w:color w:val="000000"/>
                <w:sz w:val="20"/>
                <w:szCs w:val="20"/>
                <w:rPrChange w:id="6211" w:author="Matheus Gomes Faria" w:date="2020-07-08T11:53:00Z">
                  <w:rPr>
                    <w:ins w:id="6212" w:author="Matheus Gomes Faria" w:date="2020-07-08T11:53:00Z"/>
                    <w:rFonts w:ascii="Calibri" w:hAnsi="Calibri" w:cs="Calibri"/>
                    <w:color w:val="000000"/>
                    <w:sz w:val="22"/>
                    <w:szCs w:val="22"/>
                  </w:rPr>
                </w:rPrChange>
              </w:rPr>
            </w:pPr>
            <w:ins w:id="6213" w:author="Matheus Gomes Faria" w:date="2020-07-08T11:53:00Z">
              <w:r w:rsidRPr="002E6B1B">
                <w:rPr>
                  <w:rFonts w:ascii="Calibri" w:hAnsi="Calibri" w:cs="Calibri"/>
                  <w:color w:val="000000"/>
                  <w:sz w:val="20"/>
                  <w:szCs w:val="20"/>
                  <w:rPrChange w:id="6214" w:author="Matheus Gomes Faria" w:date="2020-07-08T11:53:00Z">
                    <w:rPr>
                      <w:rFonts w:ascii="Calibri" w:hAnsi="Calibri" w:cs="Calibri"/>
                      <w:color w:val="000000"/>
                      <w:sz w:val="22"/>
                      <w:szCs w:val="22"/>
                    </w:rPr>
                  </w:rPrChange>
                </w:rPr>
                <w:t xml:space="preserve">               360,02 </w:t>
              </w:r>
            </w:ins>
          </w:p>
        </w:tc>
      </w:tr>
      <w:tr w:rsidR="002E6B1B" w:rsidRPr="002E6B1B" w14:paraId="071A3DF8" w14:textId="77777777" w:rsidTr="002E6B1B">
        <w:tblPrEx>
          <w:tblPrExChange w:id="6215" w:author="Matheus Gomes Faria" w:date="2020-07-08T11:54:00Z">
            <w:tblPrEx>
              <w:tblW w:w="4928" w:type="pct"/>
              <w:tblLayout w:type="fixed"/>
            </w:tblPrEx>
          </w:tblPrExChange>
        </w:tblPrEx>
        <w:trPr>
          <w:trHeight w:val="300"/>
          <w:jc w:val="center"/>
          <w:ins w:id="6216" w:author="Matheus Gomes Faria" w:date="2020-07-08T11:53:00Z"/>
          <w:trPrChange w:id="62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2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375136" w14:textId="77777777" w:rsidR="002E6B1B" w:rsidRPr="002E6B1B" w:rsidRDefault="002E6B1B" w:rsidP="002E6B1B">
            <w:pPr>
              <w:rPr>
                <w:ins w:id="6219" w:author="Matheus Gomes Faria" w:date="2020-07-08T11:53:00Z"/>
                <w:rFonts w:ascii="Calibri" w:hAnsi="Calibri" w:cs="Calibri"/>
                <w:color w:val="000000"/>
                <w:sz w:val="20"/>
                <w:szCs w:val="20"/>
                <w:rPrChange w:id="6220" w:author="Matheus Gomes Faria" w:date="2020-07-08T11:53:00Z">
                  <w:rPr>
                    <w:ins w:id="6221" w:author="Matheus Gomes Faria" w:date="2020-07-08T11:53:00Z"/>
                    <w:rFonts w:ascii="Calibri" w:hAnsi="Calibri" w:cs="Calibri"/>
                    <w:color w:val="000000"/>
                    <w:sz w:val="22"/>
                    <w:szCs w:val="22"/>
                  </w:rPr>
                </w:rPrChange>
              </w:rPr>
            </w:pPr>
            <w:proofErr w:type="spellStart"/>
            <w:ins w:id="6222" w:author="Matheus Gomes Faria" w:date="2020-07-08T11:53:00Z">
              <w:r w:rsidRPr="002E6B1B">
                <w:rPr>
                  <w:rFonts w:ascii="Calibri" w:hAnsi="Calibri" w:cs="Calibri"/>
                  <w:color w:val="000000"/>
                  <w:sz w:val="20"/>
                  <w:szCs w:val="20"/>
                  <w:rPrChange w:id="6223" w:author="Matheus Gomes Faria" w:date="2020-07-08T11:53:00Z">
                    <w:rPr>
                      <w:rFonts w:ascii="Calibri" w:hAnsi="Calibri" w:cs="Calibri"/>
                      <w:color w:val="000000"/>
                      <w:sz w:val="22"/>
                      <w:szCs w:val="22"/>
                    </w:rPr>
                  </w:rPrChange>
                </w:rPr>
                <w:t>PAREXGROUP</w:t>
              </w:r>
              <w:proofErr w:type="spellEnd"/>
              <w:r w:rsidRPr="002E6B1B">
                <w:rPr>
                  <w:rFonts w:ascii="Calibri" w:hAnsi="Calibri" w:cs="Calibri"/>
                  <w:color w:val="000000"/>
                  <w:sz w:val="20"/>
                  <w:szCs w:val="20"/>
                  <w:rPrChange w:id="6224" w:author="Matheus Gomes Faria" w:date="2020-07-08T11:53:00Z">
                    <w:rPr>
                      <w:rFonts w:ascii="Calibri" w:hAnsi="Calibri" w:cs="Calibri"/>
                      <w:color w:val="000000"/>
                      <w:sz w:val="22"/>
                      <w:szCs w:val="22"/>
                    </w:rPr>
                  </w:rPrChange>
                </w:rPr>
                <w:t xml:space="preserve"> INDUSTRIA E COMERCIO DE ARGAMASSAS LTDA</w:t>
              </w:r>
            </w:ins>
          </w:p>
        </w:tc>
        <w:tc>
          <w:tcPr>
            <w:tcW w:w="448" w:type="pct"/>
            <w:tcBorders>
              <w:top w:val="nil"/>
              <w:left w:val="nil"/>
              <w:bottom w:val="single" w:sz="4" w:space="0" w:color="auto"/>
              <w:right w:val="single" w:sz="4" w:space="0" w:color="auto"/>
            </w:tcBorders>
            <w:shd w:val="clear" w:color="auto" w:fill="auto"/>
            <w:noWrap/>
            <w:vAlign w:val="bottom"/>
            <w:hideMark/>
            <w:tcPrChange w:id="62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B335414" w14:textId="77777777" w:rsidR="002E6B1B" w:rsidRPr="002E6B1B" w:rsidRDefault="002E6B1B" w:rsidP="002E6B1B">
            <w:pPr>
              <w:jc w:val="right"/>
              <w:rPr>
                <w:ins w:id="6226" w:author="Matheus Gomes Faria" w:date="2020-07-08T11:53:00Z"/>
                <w:rFonts w:ascii="Calibri" w:hAnsi="Calibri" w:cs="Calibri"/>
                <w:color w:val="000000"/>
                <w:sz w:val="20"/>
                <w:szCs w:val="20"/>
                <w:rPrChange w:id="6227" w:author="Matheus Gomes Faria" w:date="2020-07-08T11:53:00Z">
                  <w:rPr>
                    <w:ins w:id="6228" w:author="Matheus Gomes Faria" w:date="2020-07-08T11:53:00Z"/>
                    <w:rFonts w:ascii="Calibri" w:hAnsi="Calibri" w:cs="Calibri"/>
                    <w:color w:val="000000"/>
                    <w:sz w:val="22"/>
                    <w:szCs w:val="22"/>
                  </w:rPr>
                </w:rPrChange>
              </w:rPr>
            </w:pPr>
            <w:ins w:id="6229" w:author="Matheus Gomes Faria" w:date="2020-07-08T11:53:00Z">
              <w:r w:rsidRPr="002E6B1B">
                <w:rPr>
                  <w:rFonts w:ascii="Calibri" w:hAnsi="Calibri" w:cs="Calibri"/>
                  <w:color w:val="000000"/>
                  <w:sz w:val="20"/>
                  <w:szCs w:val="20"/>
                  <w:rPrChange w:id="6230" w:author="Matheus Gomes Faria" w:date="2020-07-08T11:53:00Z">
                    <w:rPr>
                      <w:rFonts w:ascii="Calibri" w:hAnsi="Calibri" w:cs="Calibri"/>
                      <w:color w:val="000000"/>
                      <w:sz w:val="22"/>
                      <w:szCs w:val="22"/>
                    </w:rPr>
                  </w:rPrChange>
                </w:rPr>
                <w:t>5515</w:t>
              </w:r>
            </w:ins>
          </w:p>
        </w:tc>
        <w:tc>
          <w:tcPr>
            <w:tcW w:w="1015" w:type="pct"/>
            <w:tcBorders>
              <w:top w:val="nil"/>
              <w:left w:val="nil"/>
              <w:bottom w:val="single" w:sz="4" w:space="0" w:color="auto"/>
              <w:right w:val="single" w:sz="4" w:space="0" w:color="auto"/>
            </w:tcBorders>
            <w:shd w:val="clear" w:color="auto" w:fill="auto"/>
            <w:noWrap/>
            <w:vAlign w:val="bottom"/>
            <w:hideMark/>
            <w:tcPrChange w:id="62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2D6220" w14:textId="77777777" w:rsidR="002E6B1B" w:rsidRPr="002E6B1B" w:rsidRDefault="002E6B1B" w:rsidP="002E6B1B">
            <w:pPr>
              <w:rPr>
                <w:ins w:id="6232" w:author="Matheus Gomes Faria" w:date="2020-07-08T11:53:00Z"/>
                <w:rFonts w:ascii="Calibri" w:hAnsi="Calibri" w:cs="Calibri"/>
                <w:color w:val="000000"/>
                <w:sz w:val="20"/>
                <w:szCs w:val="20"/>
                <w:rPrChange w:id="6233" w:author="Matheus Gomes Faria" w:date="2020-07-08T11:53:00Z">
                  <w:rPr>
                    <w:ins w:id="6234" w:author="Matheus Gomes Faria" w:date="2020-07-08T11:53:00Z"/>
                    <w:rFonts w:ascii="Calibri" w:hAnsi="Calibri" w:cs="Calibri"/>
                    <w:color w:val="000000"/>
                    <w:sz w:val="22"/>
                    <w:szCs w:val="22"/>
                  </w:rPr>
                </w:rPrChange>
              </w:rPr>
            </w:pPr>
            <w:ins w:id="6235" w:author="Matheus Gomes Faria" w:date="2020-07-08T11:53:00Z">
              <w:r w:rsidRPr="002E6B1B">
                <w:rPr>
                  <w:rFonts w:ascii="Calibri" w:hAnsi="Calibri" w:cs="Calibri"/>
                  <w:color w:val="000000"/>
                  <w:sz w:val="20"/>
                  <w:szCs w:val="20"/>
                  <w:rPrChange w:id="6236" w:author="Matheus Gomes Faria" w:date="2020-07-08T11:53:00Z">
                    <w:rPr>
                      <w:rFonts w:ascii="Calibri" w:hAnsi="Calibri" w:cs="Calibri"/>
                      <w:color w:val="000000"/>
                      <w:sz w:val="22"/>
                      <w:szCs w:val="22"/>
                    </w:rPr>
                  </w:rPrChange>
                </w:rPr>
                <w:t xml:space="preserve">           5.597,20 </w:t>
              </w:r>
            </w:ins>
          </w:p>
        </w:tc>
      </w:tr>
      <w:tr w:rsidR="002E6B1B" w:rsidRPr="002E6B1B" w14:paraId="4A1A2C78" w14:textId="77777777" w:rsidTr="002E6B1B">
        <w:tblPrEx>
          <w:tblPrExChange w:id="6237" w:author="Matheus Gomes Faria" w:date="2020-07-08T11:54:00Z">
            <w:tblPrEx>
              <w:tblW w:w="4928" w:type="pct"/>
              <w:tblLayout w:type="fixed"/>
            </w:tblPrEx>
          </w:tblPrExChange>
        </w:tblPrEx>
        <w:trPr>
          <w:trHeight w:val="300"/>
          <w:jc w:val="center"/>
          <w:ins w:id="6238" w:author="Matheus Gomes Faria" w:date="2020-07-08T11:53:00Z"/>
          <w:trPrChange w:id="62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2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C80C7E" w14:textId="77777777" w:rsidR="002E6B1B" w:rsidRPr="002E6B1B" w:rsidRDefault="002E6B1B" w:rsidP="002E6B1B">
            <w:pPr>
              <w:rPr>
                <w:ins w:id="6241" w:author="Matheus Gomes Faria" w:date="2020-07-08T11:53:00Z"/>
                <w:rFonts w:ascii="Calibri" w:hAnsi="Calibri" w:cs="Calibri"/>
                <w:color w:val="000000"/>
                <w:sz w:val="20"/>
                <w:szCs w:val="20"/>
                <w:rPrChange w:id="6242" w:author="Matheus Gomes Faria" w:date="2020-07-08T11:53:00Z">
                  <w:rPr>
                    <w:ins w:id="6243" w:author="Matheus Gomes Faria" w:date="2020-07-08T11:53:00Z"/>
                    <w:rFonts w:ascii="Calibri" w:hAnsi="Calibri" w:cs="Calibri"/>
                    <w:color w:val="000000"/>
                    <w:sz w:val="22"/>
                    <w:szCs w:val="22"/>
                  </w:rPr>
                </w:rPrChange>
              </w:rPr>
            </w:pPr>
            <w:ins w:id="6244" w:author="Matheus Gomes Faria" w:date="2020-07-08T11:53:00Z">
              <w:r w:rsidRPr="002E6B1B">
                <w:rPr>
                  <w:rFonts w:ascii="Calibri" w:hAnsi="Calibri" w:cs="Calibri"/>
                  <w:color w:val="000000"/>
                  <w:sz w:val="20"/>
                  <w:szCs w:val="20"/>
                  <w:rPrChange w:id="6245"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6246"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62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2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93F67E" w14:textId="77777777" w:rsidR="002E6B1B" w:rsidRPr="002E6B1B" w:rsidRDefault="002E6B1B" w:rsidP="002E6B1B">
            <w:pPr>
              <w:jc w:val="right"/>
              <w:rPr>
                <w:ins w:id="6249" w:author="Matheus Gomes Faria" w:date="2020-07-08T11:53:00Z"/>
                <w:rFonts w:ascii="Calibri" w:hAnsi="Calibri" w:cs="Calibri"/>
                <w:color w:val="000000"/>
                <w:sz w:val="20"/>
                <w:szCs w:val="20"/>
                <w:rPrChange w:id="6250" w:author="Matheus Gomes Faria" w:date="2020-07-08T11:53:00Z">
                  <w:rPr>
                    <w:ins w:id="6251" w:author="Matheus Gomes Faria" w:date="2020-07-08T11:53:00Z"/>
                    <w:rFonts w:ascii="Calibri" w:hAnsi="Calibri" w:cs="Calibri"/>
                    <w:color w:val="000000"/>
                    <w:sz w:val="22"/>
                    <w:szCs w:val="22"/>
                  </w:rPr>
                </w:rPrChange>
              </w:rPr>
            </w:pPr>
            <w:ins w:id="6252" w:author="Matheus Gomes Faria" w:date="2020-07-08T11:53:00Z">
              <w:r w:rsidRPr="002E6B1B">
                <w:rPr>
                  <w:rFonts w:ascii="Calibri" w:hAnsi="Calibri" w:cs="Calibri"/>
                  <w:color w:val="000000"/>
                  <w:sz w:val="20"/>
                  <w:szCs w:val="20"/>
                  <w:rPrChange w:id="6253" w:author="Matheus Gomes Faria" w:date="2020-07-08T11:53:00Z">
                    <w:rPr>
                      <w:rFonts w:ascii="Calibri" w:hAnsi="Calibri" w:cs="Calibri"/>
                      <w:color w:val="000000"/>
                      <w:sz w:val="22"/>
                      <w:szCs w:val="22"/>
                    </w:rPr>
                  </w:rPrChange>
                </w:rPr>
                <w:t>23064</w:t>
              </w:r>
            </w:ins>
          </w:p>
        </w:tc>
        <w:tc>
          <w:tcPr>
            <w:tcW w:w="1015" w:type="pct"/>
            <w:tcBorders>
              <w:top w:val="nil"/>
              <w:left w:val="nil"/>
              <w:bottom w:val="single" w:sz="4" w:space="0" w:color="auto"/>
              <w:right w:val="single" w:sz="4" w:space="0" w:color="auto"/>
            </w:tcBorders>
            <w:shd w:val="clear" w:color="auto" w:fill="auto"/>
            <w:noWrap/>
            <w:vAlign w:val="bottom"/>
            <w:hideMark/>
            <w:tcPrChange w:id="62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642CDF" w14:textId="77777777" w:rsidR="002E6B1B" w:rsidRPr="002E6B1B" w:rsidRDefault="002E6B1B" w:rsidP="002E6B1B">
            <w:pPr>
              <w:rPr>
                <w:ins w:id="6255" w:author="Matheus Gomes Faria" w:date="2020-07-08T11:53:00Z"/>
                <w:rFonts w:ascii="Calibri" w:hAnsi="Calibri" w:cs="Calibri"/>
                <w:color w:val="000000"/>
                <w:sz w:val="20"/>
                <w:szCs w:val="20"/>
                <w:rPrChange w:id="6256" w:author="Matheus Gomes Faria" w:date="2020-07-08T11:53:00Z">
                  <w:rPr>
                    <w:ins w:id="6257" w:author="Matheus Gomes Faria" w:date="2020-07-08T11:53:00Z"/>
                    <w:rFonts w:ascii="Calibri" w:hAnsi="Calibri" w:cs="Calibri"/>
                    <w:color w:val="000000"/>
                    <w:sz w:val="22"/>
                    <w:szCs w:val="22"/>
                  </w:rPr>
                </w:rPrChange>
              </w:rPr>
            </w:pPr>
            <w:ins w:id="6258" w:author="Matheus Gomes Faria" w:date="2020-07-08T11:53:00Z">
              <w:r w:rsidRPr="002E6B1B">
                <w:rPr>
                  <w:rFonts w:ascii="Calibri" w:hAnsi="Calibri" w:cs="Calibri"/>
                  <w:color w:val="000000"/>
                  <w:sz w:val="20"/>
                  <w:szCs w:val="20"/>
                  <w:rPrChange w:id="6259" w:author="Matheus Gomes Faria" w:date="2020-07-08T11:53:00Z">
                    <w:rPr>
                      <w:rFonts w:ascii="Calibri" w:hAnsi="Calibri" w:cs="Calibri"/>
                      <w:color w:val="000000"/>
                      <w:sz w:val="22"/>
                      <w:szCs w:val="22"/>
                    </w:rPr>
                  </w:rPrChange>
                </w:rPr>
                <w:t xml:space="preserve">           1.300,73 </w:t>
              </w:r>
            </w:ins>
          </w:p>
        </w:tc>
      </w:tr>
      <w:tr w:rsidR="002E6B1B" w:rsidRPr="002E6B1B" w14:paraId="1D36224F" w14:textId="77777777" w:rsidTr="002E6B1B">
        <w:tblPrEx>
          <w:tblPrExChange w:id="6260" w:author="Matheus Gomes Faria" w:date="2020-07-08T11:54:00Z">
            <w:tblPrEx>
              <w:tblW w:w="4928" w:type="pct"/>
              <w:tblLayout w:type="fixed"/>
            </w:tblPrEx>
          </w:tblPrExChange>
        </w:tblPrEx>
        <w:trPr>
          <w:trHeight w:val="300"/>
          <w:jc w:val="center"/>
          <w:ins w:id="6261" w:author="Matheus Gomes Faria" w:date="2020-07-08T11:53:00Z"/>
          <w:trPrChange w:id="62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2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28E00B" w14:textId="77777777" w:rsidR="002E6B1B" w:rsidRPr="002E6B1B" w:rsidRDefault="002E6B1B" w:rsidP="002E6B1B">
            <w:pPr>
              <w:rPr>
                <w:ins w:id="6264" w:author="Matheus Gomes Faria" w:date="2020-07-08T11:53:00Z"/>
                <w:rFonts w:ascii="Calibri" w:hAnsi="Calibri" w:cs="Calibri"/>
                <w:color w:val="000000"/>
                <w:sz w:val="20"/>
                <w:szCs w:val="20"/>
                <w:rPrChange w:id="6265" w:author="Matheus Gomes Faria" w:date="2020-07-08T11:53:00Z">
                  <w:rPr>
                    <w:ins w:id="6266" w:author="Matheus Gomes Faria" w:date="2020-07-08T11:53:00Z"/>
                    <w:rFonts w:ascii="Calibri" w:hAnsi="Calibri" w:cs="Calibri"/>
                    <w:color w:val="000000"/>
                    <w:sz w:val="22"/>
                    <w:szCs w:val="22"/>
                  </w:rPr>
                </w:rPrChange>
              </w:rPr>
            </w:pPr>
            <w:ins w:id="6267" w:author="Matheus Gomes Faria" w:date="2020-07-08T11:53:00Z">
              <w:r w:rsidRPr="002E6B1B">
                <w:rPr>
                  <w:rFonts w:ascii="Calibri" w:hAnsi="Calibri" w:cs="Calibri"/>
                  <w:color w:val="000000"/>
                  <w:sz w:val="20"/>
                  <w:szCs w:val="20"/>
                  <w:rPrChange w:id="6268"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6269"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62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2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27E7C7" w14:textId="77777777" w:rsidR="002E6B1B" w:rsidRPr="002E6B1B" w:rsidRDefault="002E6B1B" w:rsidP="002E6B1B">
            <w:pPr>
              <w:jc w:val="right"/>
              <w:rPr>
                <w:ins w:id="6272" w:author="Matheus Gomes Faria" w:date="2020-07-08T11:53:00Z"/>
                <w:rFonts w:ascii="Calibri" w:hAnsi="Calibri" w:cs="Calibri"/>
                <w:color w:val="000000"/>
                <w:sz w:val="20"/>
                <w:szCs w:val="20"/>
                <w:rPrChange w:id="6273" w:author="Matheus Gomes Faria" w:date="2020-07-08T11:53:00Z">
                  <w:rPr>
                    <w:ins w:id="6274" w:author="Matheus Gomes Faria" w:date="2020-07-08T11:53:00Z"/>
                    <w:rFonts w:ascii="Calibri" w:hAnsi="Calibri" w:cs="Calibri"/>
                    <w:color w:val="000000"/>
                    <w:sz w:val="22"/>
                    <w:szCs w:val="22"/>
                  </w:rPr>
                </w:rPrChange>
              </w:rPr>
            </w:pPr>
            <w:ins w:id="6275" w:author="Matheus Gomes Faria" w:date="2020-07-08T11:53:00Z">
              <w:r w:rsidRPr="002E6B1B">
                <w:rPr>
                  <w:rFonts w:ascii="Calibri" w:hAnsi="Calibri" w:cs="Calibri"/>
                  <w:color w:val="000000"/>
                  <w:sz w:val="20"/>
                  <w:szCs w:val="20"/>
                  <w:rPrChange w:id="6276" w:author="Matheus Gomes Faria" w:date="2020-07-08T11:53:00Z">
                    <w:rPr>
                      <w:rFonts w:ascii="Calibri" w:hAnsi="Calibri" w:cs="Calibri"/>
                      <w:color w:val="000000"/>
                      <w:sz w:val="22"/>
                      <w:szCs w:val="22"/>
                    </w:rPr>
                  </w:rPrChange>
                </w:rPr>
                <w:t>23192</w:t>
              </w:r>
            </w:ins>
          </w:p>
        </w:tc>
        <w:tc>
          <w:tcPr>
            <w:tcW w:w="1015" w:type="pct"/>
            <w:tcBorders>
              <w:top w:val="nil"/>
              <w:left w:val="nil"/>
              <w:bottom w:val="single" w:sz="4" w:space="0" w:color="auto"/>
              <w:right w:val="single" w:sz="4" w:space="0" w:color="auto"/>
            </w:tcBorders>
            <w:shd w:val="clear" w:color="auto" w:fill="auto"/>
            <w:noWrap/>
            <w:vAlign w:val="bottom"/>
            <w:hideMark/>
            <w:tcPrChange w:id="62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F398B4" w14:textId="77777777" w:rsidR="002E6B1B" w:rsidRPr="002E6B1B" w:rsidRDefault="002E6B1B" w:rsidP="002E6B1B">
            <w:pPr>
              <w:rPr>
                <w:ins w:id="6278" w:author="Matheus Gomes Faria" w:date="2020-07-08T11:53:00Z"/>
                <w:rFonts w:ascii="Calibri" w:hAnsi="Calibri" w:cs="Calibri"/>
                <w:color w:val="000000"/>
                <w:sz w:val="20"/>
                <w:szCs w:val="20"/>
                <w:rPrChange w:id="6279" w:author="Matheus Gomes Faria" w:date="2020-07-08T11:53:00Z">
                  <w:rPr>
                    <w:ins w:id="6280" w:author="Matheus Gomes Faria" w:date="2020-07-08T11:53:00Z"/>
                    <w:rFonts w:ascii="Calibri" w:hAnsi="Calibri" w:cs="Calibri"/>
                    <w:color w:val="000000"/>
                    <w:sz w:val="22"/>
                    <w:szCs w:val="22"/>
                  </w:rPr>
                </w:rPrChange>
              </w:rPr>
            </w:pPr>
            <w:ins w:id="6281" w:author="Matheus Gomes Faria" w:date="2020-07-08T11:53:00Z">
              <w:r w:rsidRPr="002E6B1B">
                <w:rPr>
                  <w:rFonts w:ascii="Calibri" w:hAnsi="Calibri" w:cs="Calibri"/>
                  <w:color w:val="000000"/>
                  <w:sz w:val="20"/>
                  <w:szCs w:val="20"/>
                  <w:rPrChange w:id="6282" w:author="Matheus Gomes Faria" w:date="2020-07-08T11:53:00Z">
                    <w:rPr>
                      <w:rFonts w:ascii="Calibri" w:hAnsi="Calibri" w:cs="Calibri"/>
                      <w:color w:val="000000"/>
                      <w:sz w:val="22"/>
                      <w:szCs w:val="22"/>
                    </w:rPr>
                  </w:rPrChange>
                </w:rPr>
                <w:t xml:space="preserve">           2.452,46 </w:t>
              </w:r>
            </w:ins>
          </w:p>
        </w:tc>
      </w:tr>
      <w:tr w:rsidR="002E6B1B" w:rsidRPr="002E6B1B" w14:paraId="41A7A4B8" w14:textId="77777777" w:rsidTr="002E6B1B">
        <w:tblPrEx>
          <w:tblPrExChange w:id="6283" w:author="Matheus Gomes Faria" w:date="2020-07-08T11:54:00Z">
            <w:tblPrEx>
              <w:tblW w:w="4928" w:type="pct"/>
              <w:tblLayout w:type="fixed"/>
            </w:tblPrEx>
          </w:tblPrExChange>
        </w:tblPrEx>
        <w:trPr>
          <w:trHeight w:val="300"/>
          <w:jc w:val="center"/>
          <w:ins w:id="6284" w:author="Matheus Gomes Faria" w:date="2020-07-08T11:53:00Z"/>
          <w:trPrChange w:id="62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2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CF0059" w14:textId="77777777" w:rsidR="002E6B1B" w:rsidRPr="002E6B1B" w:rsidRDefault="002E6B1B" w:rsidP="002E6B1B">
            <w:pPr>
              <w:rPr>
                <w:ins w:id="6287" w:author="Matheus Gomes Faria" w:date="2020-07-08T11:53:00Z"/>
                <w:rFonts w:ascii="Calibri" w:hAnsi="Calibri" w:cs="Calibri"/>
                <w:color w:val="000000"/>
                <w:sz w:val="20"/>
                <w:szCs w:val="20"/>
                <w:rPrChange w:id="6288" w:author="Matheus Gomes Faria" w:date="2020-07-08T11:53:00Z">
                  <w:rPr>
                    <w:ins w:id="6289" w:author="Matheus Gomes Faria" w:date="2020-07-08T11:53:00Z"/>
                    <w:rFonts w:ascii="Calibri" w:hAnsi="Calibri" w:cs="Calibri"/>
                    <w:color w:val="000000"/>
                    <w:sz w:val="22"/>
                    <w:szCs w:val="22"/>
                  </w:rPr>
                </w:rPrChange>
              </w:rPr>
            </w:pPr>
            <w:ins w:id="6290" w:author="Matheus Gomes Faria" w:date="2020-07-08T11:53:00Z">
              <w:r w:rsidRPr="002E6B1B">
                <w:rPr>
                  <w:rFonts w:ascii="Calibri" w:hAnsi="Calibri" w:cs="Calibri"/>
                  <w:color w:val="000000"/>
                  <w:sz w:val="20"/>
                  <w:szCs w:val="20"/>
                  <w:rPrChange w:id="6291" w:author="Matheus Gomes Faria" w:date="2020-07-08T11:53:00Z">
                    <w:rPr>
                      <w:rFonts w:ascii="Calibri" w:hAnsi="Calibri" w:cs="Calibri"/>
                      <w:color w:val="000000"/>
                      <w:sz w:val="22"/>
                      <w:szCs w:val="22"/>
                    </w:rPr>
                  </w:rPrChange>
                </w:rPr>
                <w:t xml:space="preserve">PIERINI REVESTIMENTOS </w:t>
              </w:r>
              <w:proofErr w:type="spellStart"/>
              <w:r w:rsidRPr="002E6B1B">
                <w:rPr>
                  <w:rFonts w:ascii="Calibri" w:hAnsi="Calibri" w:cs="Calibri"/>
                  <w:color w:val="000000"/>
                  <w:sz w:val="20"/>
                  <w:szCs w:val="20"/>
                  <w:rPrChange w:id="6292"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629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2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4D3364" w14:textId="77777777" w:rsidR="002E6B1B" w:rsidRPr="002E6B1B" w:rsidRDefault="002E6B1B" w:rsidP="002E6B1B">
            <w:pPr>
              <w:jc w:val="right"/>
              <w:rPr>
                <w:ins w:id="6295" w:author="Matheus Gomes Faria" w:date="2020-07-08T11:53:00Z"/>
                <w:rFonts w:ascii="Calibri" w:hAnsi="Calibri" w:cs="Calibri"/>
                <w:color w:val="000000"/>
                <w:sz w:val="20"/>
                <w:szCs w:val="20"/>
                <w:rPrChange w:id="6296" w:author="Matheus Gomes Faria" w:date="2020-07-08T11:53:00Z">
                  <w:rPr>
                    <w:ins w:id="6297" w:author="Matheus Gomes Faria" w:date="2020-07-08T11:53:00Z"/>
                    <w:rFonts w:ascii="Calibri" w:hAnsi="Calibri" w:cs="Calibri"/>
                    <w:color w:val="000000"/>
                    <w:sz w:val="22"/>
                    <w:szCs w:val="22"/>
                  </w:rPr>
                </w:rPrChange>
              </w:rPr>
            </w:pPr>
            <w:ins w:id="6298" w:author="Matheus Gomes Faria" w:date="2020-07-08T11:53:00Z">
              <w:r w:rsidRPr="002E6B1B">
                <w:rPr>
                  <w:rFonts w:ascii="Calibri" w:hAnsi="Calibri" w:cs="Calibri"/>
                  <w:color w:val="000000"/>
                  <w:sz w:val="20"/>
                  <w:szCs w:val="20"/>
                  <w:rPrChange w:id="6299" w:author="Matheus Gomes Faria" w:date="2020-07-08T11:53:00Z">
                    <w:rPr>
                      <w:rFonts w:ascii="Calibri" w:hAnsi="Calibri" w:cs="Calibri"/>
                      <w:color w:val="000000"/>
                      <w:sz w:val="22"/>
                      <w:szCs w:val="22"/>
                    </w:rPr>
                  </w:rPrChange>
                </w:rPr>
                <w:t>78900</w:t>
              </w:r>
            </w:ins>
          </w:p>
        </w:tc>
        <w:tc>
          <w:tcPr>
            <w:tcW w:w="1015" w:type="pct"/>
            <w:tcBorders>
              <w:top w:val="nil"/>
              <w:left w:val="nil"/>
              <w:bottom w:val="single" w:sz="4" w:space="0" w:color="auto"/>
              <w:right w:val="single" w:sz="4" w:space="0" w:color="auto"/>
            </w:tcBorders>
            <w:shd w:val="clear" w:color="auto" w:fill="auto"/>
            <w:noWrap/>
            <w:vAlign w:val="bottom"/>
            <w:hideMark/>
            <w:tcPrChange w:id="63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B97419" w14:textId="77777777" w:rsidR="002E6B1B" w:rsidRPr="002E6B1B" w:rsidRDefault="002E6B1B" w:rsidP="002E6B1B">
            <w:pPr>
              <w:rPr>
                <w:ins w:id="6301" w:author="Matheus Gomes Faria" w:date="2020-07-08T11:53:00Z"/>
                <w:rFonts w:ascii="Calibri" w:hAnsi="Calibri" w:cs="Calibri"/>
                <w:color w:val="000000"/>
                <w:sz w:val="20"/>
                <w:szCs w:val="20"/>
                <w:rPrChange w:id="6302" w:author="Matheus Gomes Faria" w:date="2020-07-08T11:53:00Z">
                  <w:rPr>
                    <w:ins w:id="6303" w:author="Matheus Gomes Faria" w:date="2020-07-08T11:53:00Z"/>
                    <w:rFonts w:ascii="Calibri" w:hAnsi="Calibri" w:cs="Calibri"/>
                    <w:color w:val="000000"/>
                    <w:sz w:val="22"/>
                    <w:szCs w:val="22"/>
                  </w:rPr>
                </w:rPrChange>
              </w:rPr>
            </w:pPr>
            <w:ins w:id="6304" w:author="Matheus Gomes Faria" w:date="2020-07-08T11:53:00Z">
              <w:r w:rsidRPr="002E6B1B">
                <w:rPr>
                  <w:rFonts w:ascii="Calibri" w:hAnsi="Calibri" w:cs="Calibri"/>
                  <w:color w:val="000000"/>
                  <w:sz w:val="20"/>
                  <w:szCs w:val="20"/>
                  <w:rPrChange w:id="6305" w:author="Matheus Gomes Faria" w:date="2020-07-08T11:53:00Z">
                    <w:rPr>
                      <w:rFonts w:ascii="Calibri" w:hAnsi="Calibri" w:cs="Calibri"/>
                      <w:color w:val="000000"/>
                      <w:sz w:val="22"/>
                      <w:szCs w:val="22"/>
                    </w:rPr>
                  </w:rPrChange>
                </w:rPr>
                <w:t xml:space="preserve">           4.610,40 </w:t>
              </w:r>
            </w:ins>
          </w:p>
        </w:tc>
      </w:tr>
      <w:tr w:rsidR="002E6B1B" w:rsidRPr="002E6B1B" w14:paraId="0DD8C330" w14:textId="77777777" w:rsidTr="002E6B1B">
        <w:tblPrEx>
          <w:tblPrExChange w:id="6306" w:author="Matheus Gomes Faria" w:date="2020-07-08T11:54:00Z">
            <w:tblPrEx>
              <w:tblW w:w="4928" w:type="pct"/>
              <w:tblLayout w:type="fixed"/>
            </w:tblPrEx>
          </w:tblPrExChange>
        </w:tblPrEx>
        <w:trPr>
          <w:trHeight w:val="300"/>
          <w:jc w:val="center"/>
          <w:ins w:id="6307" w:author="Matheus Gomes Faria" w:date="2020-07-08T11:53:00Z"/>
          <w:trPrChange w:id="63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3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67052D" w14:textId="77777777" w:rsidR="002E6B1B" w:rsidRPr="002E6B1B" w:rsidRDefault="002E6B1B" w:rsidP="002E6B1B">
            <w:pPr>
              <w:rPr>
                <w:ins w:id="6310" w:author="Matheus Gomes Faria" w:date="2020-07-08T11:53:00Z"/>
                <w:rFonts w:ascii="Calibri" w:hAnsi="Calibri" w:cs="Calibri"/>
                <w:color w:val="000000"/>
                <w:sz w:val="20"/>
                <w:szCs w:val="20"/>
                <w:rPrChange w:id="6311" w:author="Matheus Gomes Faria" w:date="2020-07-08T11:53:00Z">
                  <w:rPr>
                    <w:ins w:id="6312" w:author="Matheus Gomes Faria" w:date="2020-07-08T11:53:00Z"/>
                    <w:rFonts w:ascii="Calibri" w:hAnsi="Calibri" w:cs="Calibri"/>
                    <w:color w:val="000000"/>
                    <w:sz w:val="22"/>
                    <w:szCs w:val="22"/>
                  </w:rPr>
                </w:rPrChange>
              </w:rPr>
            </w:pPr>
            <w:ins w:id="6313" w:author="Matheus Gomes Faria" w:date="2020-07-08T11:53:00Z">
              <w:r w:rsidRPr="002E6B1B">
                <w:rPr>
                  <w:rFonts w:ascii="Calibri" w:hAnsi="Calibri" w:cs="Calibri"/>
                  <w:color w:val="000000"/>
                  <w:sz w:val="20"/>
                  <w:szCs w:val="20"/>
                  <w:rPrChange w:id="6314"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63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3E837D" w14:textId="77777777" w:rsidR="002E6B1B" w:rsidRPr="002E6B1B" w:rsidRDefault="002E6B1B" w:rsidP="002E6B1B">
            <w:pPr>
              <w:jc w:val="right"/>
              <w:rPr>
                <w:ins w:id="6316" w:author="Matheus Gomes Faria" w:date="2020-07-08T11:53:00Z"/>
                <w:rFonts w:ascii="Calibri" w:hAnsi="Calibri" w:cs="Calibri"/>
                <w:color w:val="000000"/>
                <w:sz w:val="20"/>
                <w:szCs w:val="20"/>
                <w:rPrChange w:id="6317" w:author="Matheus Gomes Faria" w:date="2020-07-08T11:53:00Z">
                  <w:rPr>
                    <w:ins w:id="6318" w:author="Matheus Gomes Faria" w:date="2020-07-08T11:53:00Z"/>
                    <w:rFonts w:ascii="Calibri" w:hAnsi="Calibri" w:cs="Calibri"/>
                    <w:color w:val="000000"/>
                    <w:sz w:val="22"/>
                    <w:szCs w:val="22"/>
                  </w:rPr>
                </w:rPrChange>
              </w:rPr>
            </w:pPr>
            <w:ins w:id="6319" w:author="Matheus Gomes Faria" w:date="2020-07-08T11:53:00Z">
              <w:r w:rsidRPr="002E6B1B">
                <w:rPr>
                  <w:rFonts w:ascii="Calibri" w:hAnsi="Calibri" w:cs="Calibri"/>
                  <w:color w:val="000000"/>
                  <w:sz w:val="20"/>
                  <w:szCs w:val="20"/>
                  <w:rPrChange w:id="6320" w:author="Matheus Gomes Faria" w:date="2020-07-08T11:53:00Z">
                    <w:rPr>
                      <w:rFonts w:ascii="Calibri" w:hAnsi="Calibri" w:cs="Calibri"/>
                      <w:color w:val="000000"/>
                      <w:sz w:val="22"/>
                      <w:szCs w:val="22"/>
                    </w:rPr>
                  </w:rPrChange>
                </w:rPr>
                <w:t>4068</w:t>
              </w:r>
            </w:ins>
          </w:p>
        </w:tc>
        <w:tc>
          <w:tcPr>
            <w:tcW w:w="1015" w:type="pct"/>
            <w:tcBorders>
              <w:top w:val="nil"/>
              <w:left w:val="nil"/>
              <w:bottom w:val="single" w:sz="4" w:space="0" w:color="auto"/>
              <w:right w:val="single" w:sz="4" w:space="0" w:color="auto"/>
            </w:tcBorders>
            <w:shd w:val="clear" w:color="auto" w:fill="auto"/>
            <w:noWrap/>
            <w:vAlign w:val="bottom"/>
            <w:hideMark/>
            <w:tcPrChange w:id="63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471AB7" w14:textId="77777777" w:rsidR="002E6B1B" w:rsidRPr="002E6B1B" w:rsidRDefault="002E6B1B" w:rsidP="002E6B1B">
            <w:pPr>
              <w:rPr>
                <w:ins w:id="6322" w:author="Matheus Gomes Faria" w:date="2020-07-08T11:53:00Z"/>
                <w:rFonts w:ascii="Calibri" w:hAnsi="Calibri" w:cs="Calibri"/>
                <w:color w:val="000000"/>
                <w:sz w:val="20"/>
                <w:szCs w:val="20"/>
                <w:rPrChange w:id="6323" w:author="Matheus Gomes Faria" w:date="2020-07-08T11:53:00Z">
                  <w:rPr>
                    <w:ins w:id="6324" w:author="Matheus Gomes Faria" w:date="2020-07-08T11:53:00Z"/>
                    <w:rFonts w:ascii="Calibri" w:hAnsi="Calibri" w:cs="Calibri"/>
                    <w:color w:val="000000"/>
                    <w:sz w:val="22"/>
                    <w:szCs w:val="22"/>
                  </w:rPr>
                </w:rPrChange>
              </w:rPr>
            </w:pPr>
            <w:ins w:id="6325" w:author="Matheus Gomes Faria" w:date="2020-07-08T11:53:00Z">
              <w:r w:rsidRPr="002E6B1B">
                <w:rPr>
                  <w:rFonts w:ascii="Calibri" w:hAnsi="Calibri" w:cs="Calibri"/>
                  <w:color w:val="000000"/>
                  <w:sz w:val="20"/>
                  <w:szCs w:val="20"/>
                  <w:rPrChange w:id="6326" w:author="Matheus Gomes Faria" w:date="2020-07-08T11:53:00Z">
                    <w:rPr>
                      <w:rFonts w:ascii="Calibri" w:hAnsi="Calibri" w:cs="Calibri"/>
                      <w:color w:val="000000"/>
                      <w:sz w:val="22"/>
                      <w:szCs w:val="22"/>
                    </w:rPr>
                  </w:rPrChange>
                </w:rPr>
                <w:t xml:space="preserve">               103,00 </w:t>
              </w:r>
            </w:ins>
          </w:p>
        </w:tc>
      </w:tr>
      <w:tr w:rsidR="002E6B1B" w:rsidRPr="002E6B1B" w14:paraId="44C5C426" w14:textId="77777777" w:rsidTr="002E6B1B">
        <w:tblPrEx>
          <w:tblPrExChange w:id="6327" w:author="Matheus Gomes Faria" w:date="2020-07-08T11:54:00Z">
            <w:tblPrEx>
              <w:tblW w:w="4928" w:type="pct"/>
              <w:tblLayout w:type="fixed"/>
            </w:tblPrEx>
          </w:tblPrExChange>
        </w:tblPrEx>
        <w:trPr>
          <w:trHeight w:val="300"/>
          <w:jc w:val="center"/>
          <w:ins w:id="6328" w:author="Matheus Gomes Faria" w:date="2020-07-08T11:53:00Z"/>
          <w:trPrChange w:id="63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3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C4C0B5" w14:textId="77777777" w:rsidR="002E6B1B" w:rsidRPr="002E6B1B" w:rsidRDefault="002E6B1B" w:rsidP="002E6B1B">
            <w:pPr>
              <w:rPr>
                <w:ins w:id="6331" w:author="Matheus Gomes Faria" w:date="2020-07-08T11:53:00Z"/>
                <w:rFonts w:ascii="Calibri" w:hAnsi="Calibri" w:cs="Calibri"/>
                <w:color w:val="000000"/>
                <w:sz w:val="20"/>
                <w:szCs w:val="20"/>
                <w:rPrChange w:id="6332" w:author="Matheus Gomes Faria" w:date="2020-07-08T11:53:00Z">
                  <w:rPr>
                    <w:ins w:id="6333" w:author="Matheus Gomes Faria" w:date="2020-07-08T11:53:00Z"/>
                    <w:rFonts w:ascii="Calibri" w:hAnsi="Calibri" w:cs="Calibri"/>
                    <w:color w:val="000000"/>
                    <w:sz w:val="22"/>
                    <w:szCs w:val="22"/>
                  </w:rPr>
                </w:rPrChange>
              </w:rPr>
            </w:pPr>
            <w:ins w:id="6334" w:author="Matheus Gomes Faria" w:date="2020-07-08T11:53:00Z">
              <w:r w:rsidRPr="002E6B1B">
                <w:rPr>
                  <w:rFonts w:ascii="Calibri" w:hAnsi="Calibri" w:cs="Calibri"/>
                  <w:color w:val="000000"/>
                  <w:sz w:val="20"/>
                  <w:szCs w:val="20"/>
                  <w:rPrChange w:id="6335"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63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21C967" w14:textId="77777777" w:rsidR="002E6B1B" w:rsidRPr="002E6B1B" w:rsidRDefault="002E6B1B" w:rsidP="002E6B1B">
            <w:pPr>
              <w:jc w:val="right"/>
              <w:rPr>
                <w:ins w:id="6337" w:author="Matheus Gomes Faria" w:date="2020-07-08T11:53:00Z"/>
                <w:rFonts w:ascii="Calibri" w:hAnsi="Calibri" w:cs="Calibri"/>
                <w:color w:val="000000"/>
                <w:sz w:val="20"/>
                <w:szCs w:val="20"/>
                <w:rPrChange w:id="6338" w:author="Matheus Gomes Faria" w:date="2020-07-08T11:53:00Z">
                  <w:rPr>
                    <w:ins w:id="6339" w:author="Matheus Gomes Faria" w:date="2020-07-08T11:53:00Z"/>
                    <w:rFonts w:ascii="Calibri" w:hAnsi="Calibri" w:cs="Calibri"/>
                    <w:color w:val="000000"/>
                    <w:sz w:val="22"/>
                    <w:szCs w:val="22"/>
                  </w:rPr>
                </w:rPrChange>
              </w:rPr>
            </w:pPr>
            <w:ins w:id="6340" w:author="Matheus Gomes Faria" w:date="2020-07-08T11:53:00Z">
              <w:r w:rsidRPr="002E6B1B">
                <w:rPr>
                  <w:rFonts w:ascii="Calibri" w:hAnsi="Calibri" w:cs="Calibri"/>
                  <w:color w:val="000000"/>
                  <w:sz w:val="20"/>
                  <w:szCs w:val="20"/>
                  <w:rPrChange w:id="6341" w:author="Matheus Gomes Faria" w:date="2020-07-08T11:53:00Z">
                    <w:rPr>
                      <w:rFonts w:ascii="Calibri" w:hAnsi="Calibri" w:cs="Calibri"/>
                      <w:color w:val="000000"/>
                      <w:sz w:val="22"/>
                      <w:szCs w:val="22"/>
                    </w:rPr>
                  </w:rPrChange>
                </w:rPr>
                <w:t>4096</w:t>
              </w:r>
            </w:ins>
          </w:p>
        </w:tc>
        <w:tc>
          <w:tcPr>
            <w:tcW w:w="1015" w:type="pct"/>
            <w:tcBorders>
              <w:top w:val="nil"/>
              <w:left w:val="nil"/>
              <w:bottom w:val="single" w:sz="4" w:space="0" w:color="auto"/>
              <w:right w:val="single" w:sz="4" w:space="0" w:color="auto"/>
            </w:tcBorders>
            <w:shd w:val="clear" w:color="auto" w:fill="auto"/>
            <w:noWrap/>
            <w:vAlign w:val="bottom"/>
            <w:hideMark/>
            <w:tcPrChange w:id="63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D38529B" w14:textId="77777777" w:rsidR="002E6B1B" w:rsidRPr="002E6B1B" w:rsidRDefault="002E6B1B" w:rsidP="002E6B1B">
            <w:pPr>
              <w:rPr>
                <w:ins w:id="6343" w:author="Matheus Gomes Faria" w:date="2020-07-08T11:53:00Z"/>
                <w:rFonts w:ascii="Calibri" w:hAnsi="Calibri" w:cs="Calibri"/>
                <w:color w:val="000000"/>
                <w:sz w:val="20"/>
                <w:szCs w:val="20"/>
                <w:rPrChange w:id="6344" w:author="Matheus Gomes Faria" w:date="2020-07-08T11:53:00Z">
                  <w:rPr>
                    <w:ins w:id="6345" w:author="Matheus Gomes Faria" w:date="2020-07-08T11:53:00Z"/>
                    <w:rFonts w:ascii="Calibri" w:hAnsi="Calibri" w:cs="Calibri"/>
                    <w:color w:val="000000"/>
                    <w:sz w:val="22"/>
                    <w:szCs w:val="22"/>
                  </w:rPr>
                </w:rPrChange>
              </w:rPr>
            </w:pPr>
            <w:ins w:id="6346" w:author="Matheus Gomes Faria" w:date="2020-07-08T11:53:00Z">
              <w:r w:rsidRPr="002E6B1B">
                <w:rPr>
                  <w:rFonts w:ascii="Calibri" w:hAnsi="Calibri" w:cs="Calibri"/>
                  <w:color w:val="000000"/>
                  <w:sz w:val="20"/>
                  <w:szCs w:val="20"/>
                  <w:rPrChange w:id="6347" w:author="Matheus Gomes Faria" w:date="2020-07-08T11:53:00Z">
                    <w:rPr>
                      <w:rFonts w:ascii="Calibri" w:hAnsi="Calibri" w:cs="Calibri"/>
                      <w:color w:val="000000"/>
                      <w:sz w:val="22"/>
                      <w:szCs w:val="22"/>
                    </w:rPr>
                  </w:rPrChange>
                </w:rPr>
                <w:t xml:space="preserve">               440,00 </w:t>
              </w:r>
            </w:ins>
          </w:p>
        </w:tc>
      </w:tr>
      <w:tr w:rsidR="002E6B1B" w:rsidRPr="002E6B1B" w14:paraId="4E01C87F" w14:textId="77777777" w:rsidTr="002E6B1B">
        <w:tblPrEx>
          <w:tblPrExChange w:id="6348" w:author="Matheus Gomes Faria" w:date="2020-07-08T11:54:00Z">
            <w:tblPrEx>
              <w:tblW w:w="4928" w:type="pct"/>
              <w:tblLayout w:type="fixed"/>
            </w:tblPrEx>
          </w:tblPrExChange>
        </w:tblPrEx>
        <w:trPr>
          <w:trHeight w:val="300"/>
          <w:jc w:val="center"/>
          <w:ins w:id="6349" w:author="Matheus Gomes Faria" w:date="2020-07-08T11:53:00Z"/>
          <w:trPrChange w:id="63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3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02B65A" w14:textId="77777777" w:rsidR="002E6B1B" w:rsidRPr="002E6B1B" w:rsidRDefault="002E6B1B" w:rsidP="002E6B1B">
            <w:pPr>
              <w:rPr>
                <w:ins w:id="6352" w:author="Matheus Gomes Faria" w:date="2020-07-08T11:53:00Z"/>
                <w:rFonts w:ascii="Calibri" w:hAnsi="Calibri" w:cs="Calibri"/>
                <w:color w:val="000000"/>
                <w:sz w:val="20"/>
                <w:szCs w:val="20"/>
                <w:rPrChange w:id="6353" w:author="Matheus Gomes Faria" w:date="2020-07-08T11:53:00Z">
                  <w:rPr>
                    <w:ins w:id="6354" w:author="Matheus Gomes Faria" w:date="2020-07-08T11:53:00Z"/>
                    <w:rFonts w:ascii="Calibri" w:hAnsi="Calibri" w:cs="Calibri"/>
                    <w:color w:val="000000"/>
                    <w:sz w:val="22"/>
                    <w:szCs w:val="22"/>
                  </w:rPr>
                </w:rPrChange>
              </w:rPr>
            </w:pPr>
            <w:ins w:id="6355" w:author="Matheus Gomes Faria" w:date="2020-07-08T11:53:00Z">
              <w:r w:rsidRPr="002E6B1B">
                <w:rPr>
                  <w:rFonts w:ascii="Calibri" w:hAnsi="Calibri" w:cs="Calibri"/>
                  <w:color w:val="000000"/>
                  <w:sz w:val="20"/>
                  <w:szCs w:val="20"/>
                  <w:rPrChange w:id="6356"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63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1A7EA6" w14:textId="77777777" w:rsidR="002E6B1B" w:rsidRPr="002E6B1B" w:rsidRDefault="002E6B1B" w:rsidP="002E6B1B">
            <w:pPr>
              <w:jc w:val="right"/>
              <w:rPr>
                <w:ins w:id="6358" w:author="Matheus Gomes Faria" w:date="2020-07-08T11:53:00Z"/>
                <w:rFonts w:ascii="Calibri" w:hAnsi="Calibri" w:cs="Calibri"/>
                <w:color w:val="000000"/>
                <w:sz w:val="20"/>
                <w:szCs w:val="20"/>
                <w:rPrChange w:id="6359" w:author="Matheus Gomes Faria" w:date="2020-07-08T11:53:00Z">
                  <w:rPr>
                    <w:ins w:id="6360" w:author="Matheus Gomes Faria" w:date="2020-07-08T11:53:00Z"/>
                    <w:rFonts w:ascii="Calibri" w:hAnsi="Calibri" w:cs="Calibri"/>
                    <w:color w:val="000000"/>
                    <w:sz w:val="22"/>
                    <w:szCs w:val="22"/>
                  </w:rPr>
                </w:rPrChange>
              </w:rPr>
            </w:pPr>
            <w:ins w:id="6361" w:author="Matheus Gomes Faria" w:date="2020-07-08T11:53:00Z">
              <w:r w:rsidRPr="002E6B1B">
                <w:rPr>
                  <w:rFonts w:ascii="Calibri" w:hAnsi="Calibri" w:cs="Calibri"/>
                  <w:color w:val="000000"/>
                  <w:sz w:val="20"/>
                  <w:szCs w:val="20"/>
                  <w:rPrChange w:id="6362" w:author="Matheus Gomes Faria" w:date="2020-07-08T11:53:00Z">
                    <w:rPr>
                      <w:rFonts w:ascii="Calibri" w:hAnsi="Calibri" w:cs="Calibri"/>
                      <w:color w:val="000000"/>
                      <w:sz w:val="22"/>
                      <w:szCs w:val="22"/>
                    </w:rPr>
                  </w:rPrChange>
                </w:rPr>
                <w:t>4097</w:t>
              </w:r>
            </w:ins>
          </w:p>
        </w:tc>
        <w:tc>
          <w:tcPr>
            <w:tcW w:w="1015" w:type="pct"/>
            <w:tcBorders>
              <w:top w:val="nil"/>
              <w:left w:val="nil"/>
              <w:bottom w:val="single" w:sz="4" w:space="0" w:color="auto"/>
              <w:right w:val="single" w:sz="4" w:space="0" w:color="auto"/>
            </w:tcBorders>
            <w:shd w:val="clear" w:color="auto" w:fill="auto"/>
            <w:noWrap/>
            <w:vAlign w:val="bottom"/>
            <w:hideMark/>
            <w:tcPrChange w:id="63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C798C22" w14:textId="77777777" w:rsidR="002E6B1B" w:rsidRPr="002E6B1B" w:rsidRDefault="002E6B1B" w:rsidP="002E6B1B">
            <w:pPr>
              <w:rPr>
                <w:ins w:id="6364" w:author="Matheus Gomes Faria" w:date="2020-07-08T11:53:00Z"/>
                <w:rFonts w:ascii="Calibri" w:hAnsi="Calibri" w:cs="Calibri"/>
                <w:color w:val="000000"/>
                <w:sz w:val="20"/>
                <w:szCs w:val="20"/>
                <w:rPrChange w:id="6365" w:author="Matheus Gomes Faria" w:date="2020-07-08T11:53:00Z">
                  <w:rPr>
                    <w:ins w:id="6366" w:author="Matheus Gomes Faria" w:date="2020-07-08T11:53:00Z"/>
                    <w:rFonts w:ascii="Calibri" w:hAnsi="Calibri" w:cs="Calibri"/>
                    <w:color w:val="000000"/>
                    <w:sz w:val="22"/>
                    <w:szCs w:val="22"/>
                  </w:rPr>
                </w:rPrChange>
              </w:rPr>
            </w:pPr>
            <w:ins w:id="6367" w:author="Matheus Gomes Faria" w:date="2020-07-08T11:53:00Z">
              <w:r w:rsidRPr="002E6B1B">
                <w:rPr>
                  <w:rFonts w:ascii="Calibri" w:hAnsi="Calibri" w:cs="Calibri"/>
                  <w:color w:val="000000"/>
                  <w:sz w:val="20"/>
                  <w:szCs w:val="20"/>
                  <w:rPrChange w:id="6368" w:author="Matheus Gomes Faria" w:date="2020-07-08T11:53:00Z">
                    <w:rPr>
                      <w:rFonts w:ascii="Calibri" w:hAnsi="Calibri" w:cs="Calibri"/>
                      <w:color w:val="000000"/>
                      <w:sz w:val="22"/>
                      <w:szCs w:val="22"/>
                    </w:rPr>
                  </w:rPrChange>
                </w:rPr>
                <w:t xml:space="preserve">               220,00 </w:t>
              </w:r>
            </w:ins>
          </w:p>
        </w:tc>
      </w:tr>
      <w:tr w:rsidR="002E6B1B" w:rsidRPr="002E6B1B" w14:paraId="08A36BA9" w14:textId="77777777" w:rsidTr="002E6B1B">
        <w:tblPrEx>
          <w:tblPrExChange w:id="6369" w:author="Matheus Gomes Faria" w:date="2020-07-08T11:54:00Z">
            <w:tblPrEx>
              <w:tblW w:w="4928" w:type="pct"/>
              <w:tblLayout w:type="fixed"/>
            </w:tblPrEx>
          </w:tblPrExChange>
        </w:tblPrEx>
        <w:trPr>
          <w:trHeight w:val="300"/>
          <w:jc w:val="center"/>
          <w:ins w:id="6370" w:author="Matheus Gomes Faria" w:date="2020-07-08T11:53:00Z"/>
          <w:trPrChange w:id="63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3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75894D" w14:textId="77777777" w:rsidR="002E6B1B" w:rsidRPr="002E6B1B" w:rsidRDefault="002E6B1B" w:rsidP="002E6B1B">
            <w:pPr>
              <w:rPr>
                <w:ins w:id="6373" w:author="Matheus Gomes Faria" w:date="2020-07-08T11:53:00Z"/>
                <w:rFonts w:ascii="Calibri" w:hAnsi="Calibri" w:cs="Calibri"/>
                <w:color w:val="000000"/>
                <w:sz w:val="20"/>
                <w:szCs w:val="20"/>
                <w:rPrChange w:id="6374" w:author="Matheus Gomes Faria" w:date="2020-07-08T11:53:00Z">
                  <w:rPr>
                    <w:ins w:id="6375" w:author="Matheus Gomes Faria" w:date="2020-07-08T11:53:00Z"/>
                    <w:rFonts w:ascii="Calibri" w:hAnsi="Calibri" w:cs="Calibri"/>
                    <w:color w:val="000000"/>
                    <w:sz w:val="22"/>
                    <w:szCs w:val="22"/>
                  </w:rPr>
                </w:rPrChange>
              </w:rPr>
            </w:pPr>
            <w:ins w:id="6376" w:author="Matheus Gomes Faria" w:date="2020-07-08T11:53:00Z">
              <w:r w:rsidRPr="002E6B1B">
                <w:rPr>
                  <w:rFonts w:ascii="Calibri" w:hAnsi="Calibri" w:cs="Calibri"/>
                  <w:color w:val="000000"/>
                  <w:sz w:val="20"/>
                  <w:szCs w:val="20"/>
                  <w:rPrChange w:id="6377"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63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9212EA7" w14:textId="77777777" w:rsidR="002E6B1B" w:rsidRPr="002E6B1B" w:rsidRDefault="002E6B1B" w:rsidP="002E6B1B">
            <w:pPr>
              <w:jc w:val="right"/>
              <w:rPr>
                <w:ins w:id="6379" w:author="Matheus Gomes Faria" w:date="2020-07-08T11:53:00Z"/>
                <w:rFonts w:ascii="Calibri" w:hAnsi="Calibri" w:cs="Calibri"/>
                <w:color w:val="000000"/>
                <w:sz w:val="20"/>
                <w:szCs w:val="20"/>
                <w:rPrChange w:id="6380" w:author="Matheus Gomes Faria" w:date="2020-07-08T11:53:00Z">
                  <w:rPr>
                    <w:ins w:id="6381" w:author="Matheus Gomes Faria" w:date="2020-07-08T11:53:00Z"/>
                    <w:rFonts w:ascii="Calibri" w:hAnsi="Calibri" w:cs="Calibri"/>
                    <w:color w:val="000000"/>
                    <w:sz w:val="22"/>
                    <w:szCs w:val="22"/>
                  </w:rPr>
                </w:rPrChange>
              </w:rPr>
            </w:pPr>
            <w:ins w:id="6382" w:author="Matheus Gomes Faria" w:date="2020-07-08T11:53:00Z">
              <w:r w:rsidRPr="002E6B1B">
                <w:rPr>
                  <w:rFonts w:ascii="Calibri" w:hAnsi="Calibri" w:cs="Calibri"/>
                  <w:color w:val="000000"/>
                  <w:sz w:val="20"/>
                  <w:szCs w:val="20"/>
                  <w:rPrChange w:id="6383" w:author="Matheus Gomes Faria" w:date="2020-07-08T11:53:00Z">
                    <w:rPr>
                      <w:rFonts w:ascii="Calibri" w:hAnsi="Calibri" w:cs="Calibri"/>
                      <w:color w:val="000000"/>
                      <w:sz w:val="22"/>
                      <w:szCs w:val="22"/>
                    </w:rPr>
                  </w:rPrChange>
                </w:rPr>
                <w:t>4098</w:t>
              </w:r>
            </w:ins>
          </w:p>
        </w:tc>
        <w:tc>
          <w:tcPr>
            <w:tcW w:w="1015" w:type="pct"/>
            <w:tcBorders>
              <w:top w:val="nil"/>
              <w:left w:val="nil"/>
              <w:bottom w:val="single" w:sz="4" w:space="0" w:color="auto"/>
              <w:right w:val="single" w:sz="4" w:space="0" w:color="auto"/>
            </w:tcBorders>
            <w:shd w:val="clear" w:color="auto" w:fill="auto"/>
            <w:noWrap/>
            <w:vAlign w:val="bottom"/>
            <w:hideMark/>
            <w:tcPrChange w:id="63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907BB27" w14:textId="77777777" w:rsidR="002E6B1B" w:rsidRPr="002E6B1B" w:rsidRDefault="002E6B1B" w:rsidP="002E6B1B">
            <w:pPr>
              <w:rPr>
                <w:ins w:id="6385" w:author="Matheus Gomes Faria" w:date="2020-07-08T11:53:00Z"/>
                <w:rFonts w:ascii="Calibri" w:hAnsi="Calibri" w:cs="Calibri"/>
                <w:color w:val="000000"/>
                <w:sz w:val="20"/>
                <w:szCs w:val="20"/>
                <w:rPrChange w:id="6386" w:author="Matheus Gomes Faria" w:date="2020-07-08T11:53:00Z">
                  <w:rPr>
                    <w:ins w:id="6387" w:author="Matheus Gomes Faria" w:date="2020-07-08T11:53:00Z"/>
                    <w:rFonts w:ascii="Calibri" w:hAnsi="Calibri" w:cs="Calibri"/>
                    <w:color w:val="000000"/>
                    <w:sz w:val="22"/>
                    <w:szCs w:val="22"/>
                  </w:rPr>
                </w:rPrChange>
              </w:rPr>
            </w:pPr>
            <w:ins w:id="6388" w:author="Matheus Gomes Faria" w:date="2020-07-08T11:53:00Z">
              <w:r w:rsidRPr="002E6B1B">
                <w:rPr>
                  <w:rFonts w:ascii="Calibri" w:hAnsi="Calibri" w:cs="Calibri"/>
                  <w:color w:val="000000"/>
                  <w:sz w:val="20"/>
                  <w:szCs w:val="20"/>
                  <w:rPrChange w:id="6389" w:author="Matheus Gomes Faria" w:date="2020-07-08T11:53:00Z">
                    <w:rPr>
                      <w:rFonts w:ascii="Calibri" w:hAnsi="Calibri" w:cs="Calibri"/>
                      <w:color w:val="000000"/>
                      <w:sz w:val="22"/>
                      <w:szCs w:val="22"/>
                    </w:rPr>
                  </w:rPrChange>
                </w:rPr>
                <w:t xml:space="preserve">               275,00 </w:t>
              </w:r>
            </w:ins>
          </w:p>
        </w:tc>
      </w:tr>
      <w:tr w:rsidR="002E6B1B" w:rsidRPr="002E6B1B" w14:paraId="659B9EFD" w14:textId="77777777" w:rsidTr="002E6B1B">
        <w:tblPrEx>
          <w:tblPrExChange w:id="6390" w:author="Matheus Gomes Faria" w:date="2020-07-08T11:54:00Z">
            <w:tblPrEx>
              <w:tblW w:w="4928" w:type="pct"/>
              <w:tblLayout w:type="fixed"/>
            </w:tblPrEx>
          </w:tblPrExChange>
        </w:tblPrEx>
        <w:trPr>
          <w:trHeight w:val="300"/>
          <w:jc w:val="center"/>
          <w:ins w:id="6391" w:author="Matheus Gomes Faria" w:date="2020-07-08T11:53:00Z"/>
          <w:trPrChange w:id="63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3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65F77C" w14:textId="77777777" w:rsidR="002E6B1B" w:rsidRPr="002E6B1B" w:rsidRDefault="002E6B1B" w:rsidP="002E6B1B">
            <w:pPr>
              <w:rPr>
                <w:ins w:id="6394" w:author="Matheus Gomes Faria" w:date="2020-07-08T11:53:00Z"/>
                <w:rFonts w:ascii="Calibri" w:hAnsi="Calibri" w:cs="Calibri"/>
                <w:color w:val="000000"/>
                <w:sz w:val="20"/>
                <w:szCs w:val="20"/>
                <w:rPrChange w:id="6395" w:author="Matheus Gomes Faria" w:date="2020-07-08T11:53:00Z">
                  <w:rPr>
                    <w:ins w:id="6396" w:author="Matheus Gomes Faria" w:date="2020-07-08T11:53:00Z"/>
                    <w:rFonts w:ascii="Calibri" w:hAnsi="Calibri" w:cs="Calibri"/>
                    <w:color w:val="000000"/>
                    <w:sz w:val="22"/>
                    <w:szCs w:val="22"/>
                  </w:rPr>
                </w:rPrChange>
              </w:rPr>
            </w:pPr>
            <w:ins w:id="6397" w:author="Matheus Gomes Faria" w:date="2020-07-08T11:53:00Z">
              <w:r w:rsidRPr="002E6B1B">
                <w:rPr>
                  <w:rFonts w:ascii="Calibri" w:hAnsi="Calibri" w:cs="Calibri"/>
                  <w:color w:val="000000"/>
                  <w:sz w:val="20"/>
                  <w:szCs w:val="20"/>
                  <w:rPrChange w:id="6398"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6399"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640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4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D3EF4A" w14:textId="77777777" w:rsidR="002E6B1B" w:rsidRPr="002E6B1B" w:rsidRDefault="002E6B1B" w:rsidP="002E6B1B">
            <w:pPr>
              <w:jc w:val="right"/>
              <w:rPr>
                <w:ins w:id="6402" w:author="Matheus Gomes Faria" w:date="2020-07-08T11:53:00Z"/>
                <w:rFonts w:ascii="Calibri" w:hAnsi="Calibri" w:cs="Calibri"/>
                <w:color w:val="000000"/>
                <w:sz w:val="20"/>
                <w:szCs w:val="20"/>
                <w:rPrChange w:id="6403" w:author="Matheus Gomes Faria" w:date="2020-07-08T11:53:00Z">
                  <w:rPr>
                    <w:ins w:id="6404" w:author="Matheus Gomes Faria" w:date="2020-07-08T11:53:00Z"/>
                    <w:rFonts w:ascii="Calibri" w:hAnsi="Calibri" w:cs="Calibri"/>
                    <w:color w:val="000000"/>
                    <w:sz w:val="22"/>
                    <w:szCs w:val="22"/>
                  </w:rPr>
                </w:rPrChange>
              </w:rPr>
            </w:pPr>
            <w:ins w:id="6405" w:author="Matheus Gomes Faria" w:date="2020-07-08T11:53:00Z">
              <w:r w:rsidRPr="002E6B1B">
                <w:rPr>
                  <w:rFonts w:ascii="Calibri" w:hAnsi="Calibri" w:cs="Calibri"/>
                  <w:color w:val="000000"/>
                  <w:sz w:val="20"/>
                  <w:szCs w:val="20"/>
                  <w:rPrChange w:id="6406" w:author="Matheus Gomes Faria" w:date="2020-07-08T11:53:00Z">
                    <w:rPr>
                      <w:rFonts w:ascii="Calibri" w:hAnsi="Calibri" w:cs="Calibri"/>
                      <w:color w:val="000000"/>
                      <w:sz w:val="22"/>
                      <w:szCs w:val="22"/>
                    </w:rPr>
                  </w:rPrChange>
                </w:rPr>
                <w:t>452</w:t>
              </w:r>
            </w:ins>
          </w:p>
        </w:tc>
        <w:tc>
          <w:tcPr>
            <w:tcW w:w="1015" w:type="pct"/>
            <w:tcBorders>
              <w:top w:val="nil"/>
              <w:left w:val="nil"/>
              <w:bottom w:val="single" w:sz="4" w:space="0" w:color="auto"/>
              <w:right w:val="single" w:sz="4" w:space="0" w:color="auto"/>
            </w:tcBorders>
            <w:shd w:val="clear" w:color="auto" w:fill="auto"/>
            <w:noWrap/>
            <w:vAlign w:val="bottom"/>
            <w:hideMark/>
            <w:tcPrChange w:id="64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8FE045" w14:textId="77777777" w:rsidR="002E6B1B" w:rsidRPr="002E6B1B" w:rsidRDefault="002E6B1B" w:rsidP="002E6B1B">
            <w:pPr>
              <w:rPr>
                <w:ins w:id="6408" w:author="Matheus Gomes Faria" w:date="2020-07-08T11:53:00Z"/>
                <w:rFonts w:ascii="Calibri" w:hAnsi="Calibri" w:cs="Calibri"/>
                <w:color w:val="000000"/>
                <w:sz w:val="20"/>
                <w:szCs w:val="20"/>
                <w:rPrChange w:id="6409" w:author="Matheus Gomes Faria" w:date="2020-07-08T11:53:00Z">
                  <w:rPr>
                    <w:ins w:id="6410" w:author="Matheus Gomes Faria" w:date="2020-07-08T11:53:00Z"/>
                    <w:rFonts w:ascii="Calibri" w:hAnsi="Calibri" w:cs="Calibri"/>
                    <w:color w:val="000000"/>
                    <w:sz w:val="22"/>
                    <w:szCs w:val="22"/>
                  </w:rPr>
                </w:rPrChange>
              </w:rPr>
            </w:pPr>
            <w:ins w:id="6411" w:author="Matheus Gomes Faria" w:date="2020-07-08T11:53:00Z">
              <w:r w:rsidRPr="002E6B1B">
                <w:rPr>
                  <w:rFonts w:ascii="Calibri" w:hAnsi="Calibri" w:cs="Calibri"/>
                  <w:color w:val="000000"/>
                  <w:sz w:val="20"/>
                  <w:szCs w:val="20"/>
                  <w:rPrChange w:id="6412" w:author="Matheus Gomes Faria" w:date="2020-07-08T11:53:00Z">
                    <w:rPr>
                      <w:rFonts w:ascii="Calibri" w:hAnsi="Calibri" w:cs="Calibri"/>
                      <w:color w:val="000000"/>
                      <w:sz w:val="22"/>
                      <w:szCs w:val="22"/>
                    </w:rPr>
                  </w:rPrChange>
                </w:rPr>
                <w:t xml:space="preserve">           5.000,00 </w:t>
              </w:r>
            </w:ins>
          </w:p>
        </w:tc>
      </w:tr>
      <w:tr w:rsidR="002E6B1B" w:rsidRPr="002E6B1B" w14:paraId="5E0D6DAD" w14:textId="77777777" w:rsidTr="002E6B1B">
        <w:tblPrEx>
          <w:tblPrExChange w:id="6413" w:author="Matheus Gomes Faria" w:date="2020-07-08T11:54:00Z">
            <w:tblPrEx>
              <w:tblW w:w="4928" w:type="pct"/>
              <w:tblLayout w:type="fixed"/>
            </w:tblPrEx>
          </w:tblPrExChange>
        </w:tblPrEx>
        <w:trPr>
          <w:trHeight w:val="300"/>
          <w:jc w:val="center"/>
          <w:ins w:id="6414" w:author="Matheus Gomes Faria" w:date="2020-07-08T11:53:00Z"/>
          <w:trPrChange w:id="64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4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2F4DB8" w14:textId="77777777" w:rsidR="002E6B1B" w:rsidRPr="002E6B1B" w:rsidRDefault="002E6B1B" w:rsidP="002E6B1B">
            <w:pPr>
              <w:rPr>
                <w:ins w:id="6417" w:author="Matheus Gomes Faria" w:date="2020-07-08T11:53:00Z"/>
                <w:rFonts w:ascii="Calibri" w:hAnsi="Calibri" w:cs="Calibri"/>
                <w:color w:val="000000"/>
                <w:sz w:val="20"/>
                <w:szCs w:val="20"/>
                <w:rPrChange w:id="6418" w:author="Matheus Gomes Faria" w:date="2020-07-08T11:53:00Z">
                  <w:rPr>
                    <w:ins w:id="6419" w:author="Matheus Gomes Faria" w:date="2020-07-08T11:53:00Z"/>
                    <w:rFonts w:ascii="Calibri" w:hAnsi="Calibri" w:cs="Calibri"/>
                    <w:color w:val="000000"/>
                    <w:sz w:val="22"/>
                    <w:szCs w:val="22"/>
                  </w:rPr>
                </w:rPrChange>
              </w:rPr>
            </w:pPr>
            <w:ins w:id="6420" w:author="Matheus Gomes Faria" w:date="2020-07-08T11:53:00Z">
              <w:r w:rsidRPr="002E6B1B">
                <w:rPr>
                  <w:rFonts w:ascii="Calibri" w:hAnsi="Calibri" w:cs="Calibri"/>
                  <w:color w:val="000000"/>
                  <w:sz w:val="20"/>
                  <w:szCs w:val="20"/>
                  <w:rPrChange w:id="6421"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64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7C53E59" w14:textId="77777777" w:rsidR="002E6B1B" w:rsidRPr="002E6B1B" w:rsidRDefault="002E6B1B" w:rsidP="002E6B1B">
            <w:pPr>
              <w:jc w:val="right"/>
              <w:rPr>
                <w:ins w:id="6423" w:author="Matheus Gomes Faria" w:date="2020-07-08T11:53:00Z"/>
                <w:rFonts w:ascii="Calibri" w:hAnsi="Calibri" w:cs="Calibri"/>
                <w:color w:val="000000"/>
                <w:sz w:val="20"/>
                <w:szCs w:val="20"/>
                <w:rPrChange w:id="6424" w:author="Matheus Gomes Faria" w:date="2020-07-08T11:53:00Z">
                  <w:rPr>
                    <w:ins w:id="6425" w:author="Matheus Gomes Faria" w:date="2020-07-08T11:53:00Z"/>
                    <w:rFonts w:ascii="Calibri" w:hAnsi="Calibri" w:cs="Calibri"/>
                    <w:color w:val="000000"/>
                    <w:sz w:val="22"/>
                    <w:szCs w:val="22"/>
                  </w:rPr>
                </w:rPrChange>
              </w:rPr>
            </w:pPr>
            <w:ins w:id="6426" w:author="Matheus Gomes Faria" w:date="2020-07-08T11:53:00Z">
              <w:r w:rsidRPr="002E6B1B">
                <w:rPr>
                  <w:rFonts w:ascii="Calibri" w:hAnsi="Calibri" w:cs="Calibri"/>
                  <w:color w:val="000000"/>
                  <w:sz w:val="20"/>
                  <w:szCs w:val="20"/>
                  <w:rPrChange w:id="6427" w:author="Matheus Gomes Faria" w:date="2020-07-08T11:53:00Z">
                    <w:rPr>
                      <w:rFonts w:ascii="Calibri" w:hAnsi="Calibri" w:cs="Calibri"/>
                      <w:color w:val="000000"/>
                      <w:sz w:val="22"/>
                      <w:szCs w:val="22"/>
                    </w:rPr>
                  </w:rPrChange>
                </w:rPr>
                <w:t>2019153</w:t>
              </w:r>
            </w:ins>
          </w:p>
        </w:tc>
        <w:tc>
          <w:tcPr>
            <w:tcW w:w="1015" w:type="pct"/>
            <w:tcBorders>
              <w:top w:val="nil"/>
              <w:left w:val="nil"/>
              <w:bottom w:val="single" w:sz="4" w:space="0" w:color="auto"/>
              <w:right w:val="single" w:sz="4" w:space="0" w:color="auto"/>
            </w:tcBorders>
            <w:shd w:val="clear" w:color="auto" w:fill="auto"/>
            <w:noWrap/>
            <w:vAlign w:val="bottom"/>
            <w:hideMark/>
            <w:tcPrChange w:id="64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4F5A025" w14:textId="77777777" w:rsidR="002E6B1B" w:rsidRPr="002E6B1B" w:rsidRDefault="002E6B1B" w:rsidP="002E6B1B">
            <w:pPr>
              <w:rPr>
                <w:ins w:id="6429" w:author="Matheus Gomes Faria" w:date="2020-07-08T11:53:00Z"/>
                <w:rFonts w:ascii="Calibri" w:hAnsi="Calibri" w:cs="Calibri"/>
                <w:color w:val="000000"/>
                <w:sz w:val="20"/>
                <w:szCs w:val="20"/>
                <w:rPrChange w:id="6430" w:author="Matheus Gomes Faria" w:date="2020-07-08T11:53:00Z">
                  <w:rPr>
                    <w:ins w:id="6431" w:author="Matheus Gomes Faria" w:date="2020-07-08T11:53:00Z"/>
                    <w:rFonts w:ascii="Calibri" w:hAnsi="Calibri" w:cs="Calibri"/>
                    <w:color w:val="000000"/>
                    <w:sz w:val="22"/>
                    <w:szCs w:val="22"/>
                  </w:rPr>
                </w:rPrChange>
              </w:rPr>
            </w:pPr>
            <w:ins w:id="6432" w:author="Matheus Gomes Faria" w:date="2020-07-08T11:53:00Z">
              <w:r w:rsidRPr="002E6B1B">
                <w:rPr>
                  <w:rFonts w:ascii="Calibri" w:hAnsi="Calibri" w:cs="Calibri"/>
                  <w:color w:val="000000"/>
                  <w:sz w:val="20"/>
                  <w:szCs w:val="20"/>
                  <w:rPrChange w:id="6433" w:author="Matheus Gomes Faria" w:date="2020-07-08T11:53:00Z">
                    <w:rPr>
                      <w:rFonts w:ascii="Calibri" w:hAnsi="Calibri" w:cs="Calibri"/>
                      <w:color w:val="000000"/>
                      <w:sz w:val="22"/>
                      <w:szCs w:val="22"/>
                    </w:rPr>
                  </w:rPrChange>
                </w:rPr>
                <w:t xml:space="preserve">           1.800,00 </w:t>
              </w:r>
            </w:ins>
          </w:p>
        </w:tc>
      </w:tr>
      <w:tr w:rsidR="002E6B1B" w:rsidRPr="002E6B1B" w14:paraId="3F15153F" w14:textId="77777777" w:rsidTr="002E6B1B">
        <w:tblPrEx>
          <w:tblPrExChange w:id="6434" w:author="Matheus Gomes Faria" w:date="2020-07-08T11:54:00Z">
            <w:tblPrEx>
              <w:tblW w:w="4928" w:type="pct"/>
              <w:tblLayout w:type="fixed"/>
            </w:tblPrEx>
          </w:tblPrExChange>
        </w:tblPrEx>
        <w:trPr>
          <w:trHeight w:val="300"/>
          <w:jc w:val="center"/>
          <w:ins w:id="6435" w:author="Matheus Gomes Faria" w:date="2020-07-08T11:53:00Z"/>
          <w:trPrChange w:id="64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4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4357591" w14:textId="77777777" w:rsidR="002E6B1B" w:rsidRPr="002E6B1B" w:rsidRDefault="002E6B1B" w:rsidP="002E6B1B">
            <w:pPr>
              <w:rPr>
                <w:ins w:id="6438" w:author="Matheus Gomes Faria" w:date="2020-07-08T11:53:00Z"/>
                <w:rFonts w:ascii="Calibri" w:hAnsi="Calibri" w:cs="Calibri"/>
                <w:color w:val="000000"/>
                <w:sz w:val="20"/>
                <w:szCs w:val="20"/>
                <w:rPrChange w:id="6439" w:author="Matheus Gomes Faria" w:date="2020-07-08T11:53:00Z">
                  <w:rPr>
                    <w:ins w:id="6440" w:author="Matheus Gomes Faria" w:date="2020-07-08T11:53:00Z"/>
                    <w:rFonts w:ascii="Calibri" w:hAnsi="Calibri" w:cs="Calibri"/>
                    <w:color w:val="000000"/>
                    <w:sz w:val="22"/>
                    <w:szCs w:val="22"/>
                  </w:rPr>
                </w:rPrChange>
              </w:rPr>
            </w:pPr>
            <w:proofErr w:type="spellStart"/>
            <w:ins w:id="6441" w:author="Matheus Gomes Faria" w:date="2020-07-08T11:53:00Z">
              <w:r w:rsidRPr="002E6B1B">
                <w:rPr>
                  <w:rFonts w:ascii="Calibri" w:hAnsi="Calibri" w:cs="Calibri"/>
                  <w:color w:val="000000"/>
                  <w:sz w:val="20"/>
                  <w:szCs w:val="20"/>
                  <w:rPrChange w:id="6442"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6443"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6444"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644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4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EC0ED8" w14:textId="77777777" w:rsidR="002E6B1B" w:rsidRPr="002E6B1B" w:rsidRDefault="002E6B1B" w:rsidP="002E6B1B">
            <w:pPr>
              <w:jc w:val="right"/>
              <w:rPr>
                <w:ins w:id="6447" w:author="Matheus Gomes Faria" w:date="2020-07-08T11:53:00Z"/>
                <w:rFonts w:ascii="Calibri" w:hAnsi="Calibri" w:cs="Calibri"/>
                <w:color w:val="000000"/>
                <w:sz w:val="20"/>
                <w:szCs w:val="20"/>
                <w:rPrChange w:id="6448" w:author="Matheus Gomes Faria" w:date="2020-07-08T11:53:00Z">
                  <w:rPr>
                    <w:ins w:id="6449" w:author="Matheus Gomes Faria" w:date="2020-07-08T11:53:00Z"/>
                    <w:rFonts w:ascii="Calibri" w:hAnsi="Calibri" w:cs="Calibri"/>
                    <w:color w:val="000000"/>
                    <w:sz w:val="22"/>
                    <w:szCs w:val="22"/>
                  </w:rPr>
                </w:rPrChange>
              </w:rPr>
            </w:pPr>
            <w:ins w:id="6450" w:author="Matheus Gomes Faria" w:date="2020-07-08T11:53:00Z">
              <w:r w:rsidRPr="002E6B1B">
                <w:rPr>
                  <w:rFonts w:ascii="Calibri" w:hAnsi="Calibri" w:cs="Calibri"/>
                  <w:color w:val="000000"/>
                  <w:sz w:val="20"/>
                  <w:szCs w:val="20"/>
                  <w:rPrChange w:id="6451" w:author="Matheus Gomes Faria" w:date="2020-07-08T11:53:00Z">
                    <w:rPr>
                      <w:rFonts w:ascii="Calibri" w:hAnsi="Calibri" w:cs="Calibri"/>
                      <w:color w:val="000000"/>
                      <w:sz w:val="22"/>
                      <w:szCs w:val="22"/>
                    </w:rPr>
                  </w:rPrChange>
                </w:rPr>
                <w:t>2019359</w:t>
              </w:r>
            </w:ins>
          </w:p>
        </w:tc>
        <w:tc>
          <w:tcPr>
            <w:tcW w:w="1015" w:type="pct"/>
            <w:tcBorders>
              <w:top w:val="nil"/>
              <w:left w:val="nil"/>
              <w:bottom w:val="single" w:sz="4" w:space="0" w:color="auto"/>
              <w:right w:val="single" w:sz="4" w:space="0" w:color="auto"/>
            </w:tcBorders>
            <w:shd w:val="clear" w:color="auto" w:fill="auto"/>
            <w:noWrap/>
            <w:vAlign w:val="bottom"/>
            <w:hideMark/>
            <w:tcPrChange w:id="64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8026622" w14:textId="77777777" w:rsidR="002E6B1B" w:rsidRPr="002E6B1B" w:rsidRDefault="002E6B1B" w:rsidP="002E6B1B">
            <w:pPr>
              <w:rPr>
                <w:ins w:id="6453" w:author="Matheus Gomes Faria" w:date="2020-07-08T11:53:00Z"/>
                <w:rFonts w:ascii="Calibri" w:hAnsi="Calibri" w:cs="Calibri"/>
                <w:color w:val="000000"/>
                <w:sz w:val="20"/>
                <w:szCs w:val="20"/>
                <w:rPrChange w:id="6454" w:author="Matheus Gomes Faria" w:date="2020-07-08T11:53:00Z">
                  <w:rPr>
                    <w:ins w:id="6455" w:author="Matheus Gomes Faria" w:date="2020-07-08T11:53:00Z"/>
                    <w:rFonts w:ascii="Calibri" w:hAnsi="Calibri" w:cs="Calibri"/>
                    <w:color w:val="000000"/>
                    <w:sz w:val="22"/>
                    <w:szCs w:val="22"/>
                  </w:rPr>
                </w:rPrChange>
              </w:rPr>
            </w:pPr>
            <w:ins w:id="6456" w:author="Matheus Gomes Faria" w:date="2020-07-08T11:53:00Z">
              <w:r w:rsidRPr="002E6B1B">
                <w:rPr>
                  <w:rFonts w:ascii="Calibri" w:hAnsi="Calibri" w:cs="Calibri"/>
                  <w:color w:val="000000"/>
                  <w:sz w:val="20"/>
                  <w:szCs w:val="20"/>
                  <w:rPrChange w:id="6457" w:author="Matheus Gomes Faria" w:date="2020-07-08T11:53:00Z">
                    <w:rPr>
                      <w:rFonts w:ascii="Calibri" w:hAnsi="Calibri" w:cs="Calibri"/>
                      <w:color w:val="000000"/>
                      <w:sz w:val="22"/>
                      <w:szCs w:val="22"/>
                    </w:rPr>
                  </w:rPrChange>
                </w:rPr>
                <w:t xml:space="preserve">               420,00 </w:t>
              </w:r>
            </w:ins>
          </w:p>
        </w:tc>
      </w:tr>
      <w:tr w:rsidR="002E6B1B" w:rsidRPr="002E6B1B" w14:paraId="10B99465" w14:textId="77777777" w:rsidTr="002E6B1B">
        <w:tblPrEx>
          <w:tblPrExChange w:id="6458" w:author="Matheus Gomes Faria" w:date="2020-07-08T11:54:00Z">
            <w:tblPrEx>
              <w:tblW w:w="4928" w:type="pct"/>
              <w:tblLayout w:type="fixed"/>
            </w:tblPrEx>
          </w:tblPrExChange>
        </w:tblPrEx>
        <w:trPr>
          <w:trHeight w:val="300"/>
          <w:jc w:val="center"/>
          <w:ins w:id="6459" w:author="Matheus Gomes Faria" w:date="2020-07-08T11:53:00Z"/>
          <w:trPrChange w:id="64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4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DCE522" w14:textId="77777777" w:rsidR="002E6B1B" w:rsidRPr="002E6B1B" w:rsidRDefault="002E6B1B" w:rsidP="002E6B1B">
            <w:pPr>
              <w:rPr>
                <w:ins w:id="6462" w:author="Matheus Gomes Faria" w:date="2020-07-08T11:53:00Z"/>
                <w:rFonts w:ascii="Calibri" w:hAnsi="Calibri" w:cs="Calibri"/>
                <w:color w:val="000000"/>
                <w:sz w:val="20"/>
                <w:szCs w:val="20"/>
                <w:rPrChange w:id="6463" w:author="Matheus Gomes Faria" w:date="2020-07-08T11:53:00Z">
                  <w:rPr>
                    <w:ins w:id="6464" w:author="Matheus Gomes Faria" w:date="2020-07-08T11:53:00Z"/>
                    <w:rFonts w:ascii="Calibri" w:hAnsi="Calibri" w:cs="Calibri"/>
                    <w:color w:val="000000"/>
                    <w:sz w:val="22"/>
                    <w:szCs w:val="22"/>
                  </w:rPr>
                </w:rPrChange>
              </w:rPr>
            </w:pPr>
            <w:ins w:id="6465" w:author="Matheus Gomes Faria" w:date="2020-07-08T11:53:00Z">
              <w:r w:rsidRPr="002E6B1B">
                <w:rPr>
                  <w:rFonts w:ascii="Calibri" w:hAnsi="Calibri" w:cs="Calibri"/>
                  <w:color w:val="000000"/>
                  <w:sz w:val="20"/>
                  <w:szCs w:val="20"/>
                  <w:rPrChange w:id="6466"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467"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468"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4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4F1BA0" w14:textId="77777777" w:rsidR="002E6B1B" w:rsidRPr="002E6B1B" w:rsidRDefault="002E6B1B" w:rsidP="002E6B1B">
            <w:pPr>
              <w:jc w:val="right"/>
              <w:rPr>
                <w:ins w:id="6470" w:author="Matheus Gomes Faria" w:date="2020-07-08T11:53:00Z"/>
                <w:rFonts w:ascii="Calibri" w:hAnsi="Calibri" w:cs="Calibri"/>
                <w:color w:val="000000"/>
                <w:sz w:val="20"/>
                <w:szCs w:val="20"/>
                <w:rPrChange w:id="6471" w:author="Matheus Gomes Faria" w:date="2020-07-08T11:53:00Z">
                  <w:rPr>
                    <w:ins w:id="6472" w:author="Matheus Gomes Faria" w:date="2020-07-08T11:53:00Z"/>
                    <w:rFonts w:ascii="Calibri" w:hAnsi="Calibri" w:cs="Calibri"/>
                    <w:color w:val="000000"/>
                    <w:sz w:val="22"/>
                    <w:szCs w:val="22"/>
                  </w:rPr>
                </w:rPrChange>
              </w:rPr>
            </w:pPr>
            <w:ins w:id="6473" w:author="Matheus Gomes Faria" w:date="2020-07-08T11:53:00Z">
              <w:r w:rsidRPr="002E6B1B">
                <w:rPr>
                  <w:rFonts w:ascii="Calibri" w:hAnsi="Calibri" w:cs="Calibri"/>
                  <w:color w:val="000000"/>
                  <w:sz w:val="20"/>
                  <w:szCs w:val="20"/>
                  <w:rPrChange w:id="6474" w:author="Matheus Gomes Faria" w:date="2020-07-08T11:53:00Z">
                    <w:rPr>
                      <w:rFonts w:ascii="Calibri" w:hAnsi="Calibri" w:cs="Calibri"/>
                      <w:color w:val="000000"/>
                      <w:sz w:val="22"/>
                      <w:szCs w:val="22"/>
                    </w:rPr>
                  </w:rPrChange>
                </w:rPr>
                <w:t>2019794</w:t>
              </w:r>
            </w:ins>
          </w:p>
        </w:tc>
        <w:tc>
          <w:tcPr>
            <w:tcW w:w="1015" w:type="pct"/>
            <w:tcBorders>
              <w:top w:val="nil"/>
              <w:left w:val="nil"/>
              <w:bottom w:val="single" w:sz="4" w:space="0" w:color="auto"/>
              <w:right w:val="single" w:sz="4" w:space="0" w:color="auto"/>
            </w:tcBorders>
            <w:shd w:val="clear" w:color="auto" w:fill="auto"/>
            <w:noWrap/>
            <w:vAlign w:val="bottom"/>
            <w:hideMark/>
            <w:tcPrChange w:id="64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E38D8A" w14:textId="77777777" w:rsidR="002E6B1B" w:rsidRPr="002E6B1B" w:rsidRDefault="002E6B1B" w:rsidP="002E6B1B">
            <w:pPr>
              <w:rPr>
                <w:ins w:id="6476" w:author="Matheus Gomes Faria" w:date="2020-07-08T11:53:00Z"/>
                <w:rFonts w:ascii="Calibri" w:hAnsi="Calibri" w:cs="Calibri"/>
                <w:color w:val="000000"/>
                <w:sz w:val="20"/>
                <w:szCs w:val="20"/>
                <w:rPrChange w:id="6477" w:author="Matheus Gomes Faria" w:date="2020-07-08T11:53:00Z">
                  <w:rPr>
                    <w:ins w:id="6478" w:author="Matheus Gomes Faria" w:date="2020-07-08T11:53:00Z"/>
                    <w:rFonts w:ascii="Calibri" w:hAnsi="Calibri" w:cs="Calibri"/>
                    <w:color w:val="000000"/>
                    <w:sz w:val="22"/>
                    <w:szCs w:val="22"/>
                  </w:rPr>
                </w:rPrChange>
              </w:rPr>
            </w:pPr>
            <w:ins w:id="6479" w:author="Matheus Gomes Faria" w:date="2020-07-08T11:53:00Z">
              <w:r w:rsidRPr="002E6B1B">
                <w:rPr>
                  <w:rFonts w:ascii="Calibri" w:hAnsi="Calibri" w:cs="Calibri"/>
                  <w:color w:val="000000"/>
                  <w:sz w:val="20"/>
                  <w:szCs w:val="20"/>
                  <w:rPrChange w:id="6480" w:author="Matheus Gomes Faria" w:date="2020-07-08T11:53:00Z">
                    <w:rPr>
                      <w:rFonts w:ascii="Calibri" w:hAnsi="Calibri" w:cs="Calibri"/>
                      <w:color w:val="000000"/>
                      <w:sz w:val="22"/>
                      <w:szCs w:val="22"/>
                    </w:rPr>
                  </w:rPrChange>
                </w:rPr>
                <w:t xml:space="preserve">         35.405,00 </w:t>
              </w:r>
            </w:ins>
          </w:p>
        </w:tc>
      </w:tr>
      <w:tr w:rsidR="002E6B1B" w:rsidRPr="002E6B1B" w14:paraId="424C79F5" w14:textId="77777777" w:rsidTr="002E6B1B">
        <w:tblPrEx>
          <w:tblPrExChange w:id="6481" w:author="Matheus Gomes Faria" w:date="2020-07-08T11:54:00Z">
            <w:tblPrEx>
              <w:tblW w:w="4928" w:type="pct"/>
              <w:tblLayout w:type="fixed"/>
            </w:tblPrEx>
          </w:tblPrExChange>
        </w:tblPrEx>
        <w:trPr>
          <w:trHeight w:val="300"/>
          <w:jc w:val="center"/>
          <w:ins w:id="6482" w:author="Matheus Gomes Faria" w:date="2020-07-08T11:53:00Z"/>
          <w:trPrChange w:id="64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4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7EA612" w14:textId="77777777" w:rsidR="002E6B1B" w:rsidRPr="002E6B1B" w:rsidRDefault="002E6B1B" w:rsidP="002E6B1B">
            <w:pPr>
              <w:rPr>
                <w:ins w:id="6485" w:author="Matheus Gomes Faria" w:date="2020-07-08T11:53:00Z"/>
                <w:rFonts w:ascii="Calibri" w:hAnsi="Calibri" w:cs="Calibri"/>
                <w:color w:val="000000"/>
                <w:sz w:val="20"/>
                <w:szCs w:val="20"/>
                <w:rPrChange w:id="6486" w:author="Matheus Gomes Faria" w:date="2020-07-08T11:53:00Z">
                  <w:rPr>
                    <w:ins w:id="6487" w:author="Matheus Gomes Faria" w:date="2020-07-08T11:53:00Z"/>
                    <w:rFonts w:ascii="Calibri" w:hAnsi="Calibri" w:cs="Calibri"/>
                    <w:color w:val="000000"/>
                    <w:sz w:val="22"/>
                    <w:szCs w:val="22"/>
                  </w:rPr>
                </w:rPrChange>
              </w:rPr>
            </w:pPr>
            <w:ins w:id="6488" w:author="Matheus Gomes Faria" w:date="2020-07-08T11:53:00Z">
              <w:r w:rsidRPr="002E6B1B">
                <w:rPr>
                  <w:rFonts w:ascii="Calibri" w:hAnsi="Calibri" w:cs="Calibri"/>
                  <w:color w:val="000000"/>
                  <w:sz w:val="20"/>
                  <w:szCs w:val="20"/>
                  <w:rPrChange w:id="6489"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490"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491"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4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7B5E4C2" w14:textId="77777777" w:rsidR="002E6B1B" w:rsidRPr="002E6B1B" w:rsidRDefault="002E6B1B" w:rsidP="002E6B1B">
            <w:pPr>
              <w:jc w:val="right"/>
              <w:rPr>
                <w:ins w:id="6493" w:author="Matheus Gomes Faria" w:date="2020-07-08T11:53:00Z"/>
                <w:rFonts w:ascii="Calibri" w:hAnsi="Calibri" w:cs="Calibri"/>
                <w:color w:val="000000"/>
                <w:sz w:val="20"/>
                <w:szCs w:val="20"/>
                <w:rPrChange w:id="6494" w:author="Matheus Gomes Faria" w:date="2020-07-08T11:53:00Z">
                  <w:rPr>
                    <w:ins w:id="6495" w:author="Matheus Gomes Faria" w:date="2020-07-08T11:53:00Z"/>
                    <w:rFonts w:ascii="Calibri" w:hAnsi="Calibri" w:cs="Calibri"/>
                    <w:color w:val="000000"/>
                    <w:sz w:val="22"/>
                    <w:szCs w:val="22"/>
                  </w:rPr>
                </w:rPrChange>
              </w:rPr>
            </w:pPr>
            <w:ins w:id="6496" w:author="Matheus Gomes Faria" w:date="2020-07-08T11:53:00Z">
              <w:r w:rsidRPr="002E6B1B">
                <w:rPr>
                  <w:rFonts w:ascii="Calibri" w:hAnsi="Calibri" w:cs="Calibri"/>
                  <w:color w:val="000000"/>
                  <w:sz w:val="20"/>
                  <w:szCs w:val="20"/>
                  <w:rPrChange w:id="6497" w:author="Matheus Gomes Faria" w:date="2020-07-08T11:53:00Z">
                    <w:rPr>
                      <w:rFonts w:ascii="Calibri" w:hAnsi="Calibri" w:cs="Calibri"/>
                      <w:color w:val="000000"/>
                      <w:sz w:val="22"/>
                      <w:szCs w:val="22"/>
                    </w:rPr>
                  </w:rPrChange>
                </w:rPr>
                <w:t>2019801</w:t>
              </w:r>
            </w:ins>
          </w:p>
        </w:tc>
        <w:tc>
          <w:tcPr>
            <w:tcW w:w="1015" w:type="pct"/>
            <w:tcBorders>
              <w:top w:val="nil"/>
              <w:left w:val="nil"/>
              <w:bottom w:val="single" w:sz="4" w:space="0" w:color="auto"/>
              <w:right w:val="single" w:sz="4" w:space="0" w:color="auto"/>
            </w:tcBorders>
            <w:shd w:val="clear" w:color="auto" w:fill="auto"/>
            <w:noWrap/>
            <w:vAlign w:val="bottom"/>
            <w:hideMark/>
            <w:tcPrChange w:id="64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15AAF7" w14:textId="77777777" w:rsidR="002E6B1B" w:rsidRPr="002E6B1B" w:rsidRDefault="002E6B1B" w:rsidP="002E6B1B">
            <w:pPr>
              <w:rPr>
                <w:ins w:id="6499" w:author="Matheus Gomes Faria" w:date="2020-07-08T11:53:00Z"/>
                <w:rFonts w:ascii="Calibri" w:hAnsi="Calibri" w:cs="Calibri"/>
                <w:color w:val="000000"/>
                <w:sz w:val="20"/>
                <w:szCs w:val="20"/>
                <w:rPrChange w:id="6500" w:author="Matheus Gomes Faria" w:date="2020-07-08T11:53:00Z">
                  <w:rPr>
                    <w:ins w:id="6501" w:author="Matheus Gomes Faria" w:date="2020-07-08T11:53:00Z"/>
                    <w:rFonts w:ascii="Calibri" w:hAnsi="Calibri" w:cs="Calibri"/>
                    <w:color w:val="000000"/>
                    <w:sz w:val="22"/>
                    <w:szCs w:val="22"/>
                  </w:rPr>
                </w:rPrChange>
              </w:rPr>
            </w:pPr>
            <w:ins w:id="6502" w:author="Matheus Gomes Faria" w:date="2020-07-08T11:53:00Z">
              <w:r w:rsidRPr="002E6B1B">
                <w:rPr>
                  <w:rFonts w:ascii="Calibri" w:hAnsi="Calibri" w:cs="Calibri"/>
                  <w:color w:val="000000"/>
                  <w:sz w:val="20"/>
                  <w:szCs w:val="20"/>
                  <w:rPrChange w:id="6503" w:author="Matheus Gomes Faria" w:date="2020-07-08T11:53:00Z">
                    <w:rPr>
                      <w:rFonts w:ascii="Calibri" w:hAnsi="Calibri" w:cs="Calibri"/>
                      <w:color w:val="000000"/>
                      <w:sz w:val="22"/>
                      <w:szCs w:val="22"/>
                    </w:rPr>
                  </w:rPrChange>
                </w:rPr>
                <w:t xml:space="preserve">           3.350,00 </w:t>
              </w:r>
            </w:ins>
          </w:p>
        </w:tc>
      </w:tr>
      <w:tr w:rsidR="002E6B1B" w:rsidRPr="002E6B1B" w14:paraId="00EFFFA9" w14:textId="77777777" w:rsidTr="002E6B1B">
        <w:tblPrEx>
          <w:tblPrExChange w:id="6504" w:author="Matheus Gomes Faria" w:date="2020-07-08T11:54:00Z">
            <w:tblPrEx>
              <w:tblW w:w="4928" w:type="pct"/>
              <w:tblLayout w:type="fixed"/>
            </w:tblPrEx>
          </w:tblPrExChange>
        </w:tblPrEx>
        <w:trPr>
          <w:trHeight w:val="300"/>
          <w:jc w:val="center"/>
          <w:ins w:id="6505" w:author="Matheus Gomes Faria" w:date="2020-07-08T11:53:00Z"/>
          <w:trPrChange w:id="65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5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EF76A3" w14:textId="77777777" w:rsidR="002E6B1B" w:rsidRPr="002E6B1B" w:rsidRDefault="002E6B1B" w:rsidP="002E6B1B">
            <w:pPr>
              <w:rPr>
                <w:ins w:id="6508" w:author="Matheus Gomes Faria" w:date="2020-07-08T11:53:00Z"/>
                <w:rFonts w:ascii="Calibri" w:hAnsi="Calibri" w:cs="Calibri"/>
                <w:color w:val="000000"/>
                <w:sz w:val="20"/>
                <w:szCs w:val="20"/>
                <w:rPrChange w:id="6509" w:author="Matheus Gomes Faria" w:date="2020-07-08T11:53:00Z">
                  <w:rPr>
                    <w:ins w:id="6510" w:author="Matheus Gomes Faria" w:date="2020-07-08T11:53:00Z"/>
                    <w:rFonts w:ascii="Calibri" w:hAnsi="Calibri" w:cs="Calibri"/>
                    <w:color w:val="000000"/>
                    <w:sz w:val="22"/>
                    <w:szCs w:val="22"/>
                  </w:rPr>
                </w:rPrChange>
              </w:rPr>
            </w:pPr>
            <w:ins w:id="6511" w:author="Matheus Gomes Faria" w:date="2020-07-08T11:53:00Z">
              <w:r w:rsidRPr="002E6B1B">
                <w:rPr>
                  <w:rFonts w:ascii="Calibri" w:hAnsi="Calibri" w:cs="Calibri"/>
                  <w:color w:val="000000"/>
                  <w:sz w:val="20"/>
                  <w:szCs w:val="20"/>
                  <w:rPrChange w:id="6512"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513"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514"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5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A6FB65" w14:textId="77777777" w:rsidR="002E6B1B" w:rsidRPr="002E6B1B" w:rsidRDefault="002E6B1B" w:rsidP="002E6B1B">
            <w:pPr>
              <w:jc w:val="right"/>
              <w:rPr>
                <w:ins w:id="6516" w:author="Matheus Gomes Faria" w:date="2020-07-08T11:53:00Z"/>
                <w:rFonts w:ascii="Calibri" w:hAnsi="Calibri" w:cs="Calibri"/>
                <w:color w:val="000000"/>
                <w:sz w:val="20"/>
                <w:szCs w:val="20"/>
                <w:rPrChange w:id="6517" w:author="Matheus Gomes Faria" w:date="2020-07-08T11:53:00Z">
                  <w:rPr>
                    <w:ins w:id="6518" w:author="Matheus Gomes Faria" w:date="2020-07-08T11:53:00Z"/>
                    <w:rFonts w:ascii="Calibri" w:hAnsi="Calibri" w:cs="Calibri"/>
                    <w:color w:val="000000"/>
                    <w:sz w:val="22"/>
                    <w:szCs w:val="22"/>
                  </w:rPr>
                </w:rPrChange>
              </w:rPr>
            </w:pPr>
            <w:ins w:id="6519" w:author="Matheus Gomes Faria" w:date="2020-07-08T11:53:00Z">
              <w:r w:rsidRPr="002E6B1B">
                <w:rPr>
                  <w:rFonts w:ascii="Calibri" w:hAnsi="Calibri" w:cs="Calibri"/>
                  <w:color w:val="000000"/>
                  <w:sz w:val="20"/>
                  <w:szCs w:val="20"/>
                  <w:rPrChange w:id="6520" w:author="Matheus Gomes Faria" w:date="2020-07-08T11:53:00Z">
                    <w:rPr>
                      <w:rFonts w:ascii="Calibri" w:hAnsi="Calibri" w:cs="Calibri"/>
                      <w:color w:val="000000"/>
                      <w:sz w:val="22"/>
                      <w:szCs w:val="22"/>
                    </w:rPr>
                  </w:rPrChange>
                </w:rPr>
                <w:t>2019863</w:t>
              </w:r>
            </w:ins>
          </w:p>
        </w:tc>
        <w:tc>
          <w:tcPr>
            <w:tcW w:w="1015" w:type="pct"/>
            <w:tcBorders>
              <w:top w:val="nil"/>
              <w:left w:val="nil"/>
              <w:bottom w:val="single" w:sz="4" w:space="0" w:color="auto"/>
              <w:right w:val="single" w:sz="4" w:space="0" w:color="auto"/>
            </w:tcBorders>
            <w:shd w:val="clear" w:color="auto" w:fill="auto"/>
            <w:noWrap/>
            <w:vAlign w:val="bottom"/>
            <w:hideMark/>
            <w:tcPrChange w:id="65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40723A9" w14:textId="77777777" w:rsidR="002E6B1B" w:rsidRPr="002E6B1B" w:rsidRDefault="002E6B1B" w:rsidP="002E6B1B">
            <w:pPr>
              <w:rPr>
                <w:ins w:id="6522" w:author="Matheus Gomes Faria" w:date="2020-07-08T11:53:00Z"/>
                <w:rFonts w:ascii="Calibri" w:hAnsi="Calibri" w:cs="Calibri"/>
                <w:color w:val="000000"/>
                <w:sz w:val="20"/>
                <w:szCs w:val="20"/>
                <w:rPrChange w:id="6523" w:author="Matheus Gomes Faria" w:date="2020-07-08T11:53:00Z">
                  <w:rPr>
                    <w:ins w:id="6524" w:author="Matheus Gomes Faria" w:date="2020-07-08T11:53:00Z"/>
                    <w:rFonts w:ascii="Calibri" w:hAnsi="Calibri" w:cs="Calibri"/>
                    <w:color w:val="000000"/>
                    <w:sz w:val="22"/>
                    <w:szCs w:val="22"/>
                  </w:rPr>
                </w:rPrChange>
              </w:rPr>
            </w:pPr>
            <w:ins w:id="6525" w:author="Matheus Gomes Faria" w:date="2020-07-08T11:53:00Z">
              <w:r w:rsidRPr="002E6B1B">
                <w:rPr>
                  <w:rFonts w:ascii="Calibri" w:hAnsi="Calibri" w:cs="Calibri"/>
                  <w:color w:val="000000"/>
                  <w:sz w:val="20"/>
                  <w:szCs w:val="20"/>
                  <w:rPrChange w:id="6526" w:author="Matheus Gomes Faria" w:date="2020-07-08T11:53:00Z">
                    <w:rPr>
                      <w:rFonts w:ascii="Calibri" w:hAnsi="Calibri" w:cs="Calibri"/>
                      <w:color w:val="000000"/>
                      <w:sz w:val="22"/>
                      <w:szCs w:val="22"/>
                    </w:rPr>
                  </w:rPrChange>
                </w:rPr>
                <w:t xml:space="preserve">           1.340,00 </w:t>
              </w:r>
            </w:ins>
          </w:p>
        </w:tc>
      </w:tr>
      <w:tr w:rsidR="002E6B1B" w:rsidRPr="002E6B1B" w14:paraId="2A2EECD9" w14:textId="77777777" w:rsidTr="002E6B1B">
        <w:tblPrEx>
          <w:tblPrExChange w:id="6527" w:author="Matheus Gomes Faria" w:date="2020-07-08T11:54:00Z">
            <w:tblPrEx>
              <w:tblW w:w="4928" w:type="pct"/>
              <w:tblLayout w:type="fixed"/>
            </w:tblPrEx>
          </w:tblPrExChange>
        </w:tblPrEx>
        <w:trPr>
          <w:trHeight w:val="300"/>
          <w:jc w:val="center"/>
          <w:ins w:id="6528" w:author="Matheus Gomes Faria" w:date="2020-07-08T11:53:00Z"/>
          <w:trPrChange w:id="65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5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2FB423" w14:textId="77777777" w:rsidR="002E6B1B" w:rsidRPr="002E6B1B" w:rsidRDefault="002E6B1B" w:rsidP="002E6B1B">
            <w:pPr>
              <w:rPr>
                <w:ins w:id="6531" w:author="Matheus Gomes Faria" w:date="2020-07-08T11:53:00Z"/>
                <w:rFonts w:ascii="Calibri" w:hAnsi="Calibri" w:cs="Calibri"/>
                <w:color w:val="000000"/>
                <w:sz w:val="20"/>
                <w:szCs w:val="20"/>
                <w:rPrChange w:id="6532" w:author="Matheus Gomes Faria" w:date="2020-07-08T11:53:00Z">
                  <w:rPr>
                    <w:ins w:id="6533" w:author="Matheus Gomes Faria" w:date="2020-07-08T11:53:00Z"/>
                    <w:rFonts w:ascii="Calibri" w:hAnsi="Calibri" w:cs="Calibri"/>
                    <w:color w:val="000000"/>
                    <w:sz w:val="22"/>
                    <w:szCs w:val="22"/>
                  </w:rPr>
                </w:rPrChange>
              </w:rPr>
            </w:pPr>
            <w:ins w:id="6534" w:author="Matheus Gomes Faria" w:date="2020-07-08T11:53:00Z">
              <w:r w:rsidRPr="002E6B1B">
                <w:rPr>
                  <w:rFonts w:ascii="Calibri" w:hAnsi="Calibri" w:cs="Calibri"/>
                  <w:color w:val="000000"/>
                  <w:sz w:val="20"/>
                  <w:szCs w:val="20"/>
                  <w:rPrChange w:id="6535"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536"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537"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5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1E6FF7" w14:textId="77777777" w:rsidR="002E6B1B" w:rsidRPr="002E6B1B" w:rsidRDefault="002E6B1B" w:rsidP="002E6B1B">
            <w:pPr>
              <w:jc w:val="right"/>
              <w:rPr>
                <w:ins w:id="6539" w:author="Matheus Gomes Faria" w:date="2020-07-08T11:53:00Z"/>
                <w:rFonts w:ascii="Calibri" w:hAnsi="Calibri" w:cs="Calibri"/>
                <w:color w:val="000000"/>
                <w:sz w:val="20"/>
                <w:szCs w:val="20"/>
                <w:rPrChange w:id="6540" w:author="Matheus Gomes Faria" w:date="2020-07-08T11:53:00Z">
                  <w:rPr>
                    <w:ins w:id="6541" w:author="Matheus Gomes Faria" w:date="2020-07-08T11:53:00Z"/>
                    <w:rFonts w:ascii="Calibri" w:hAnsi="Calibri" w:cs="Calibri"/>
                    <w:color w:val="000000"/>
                    <w:sz w:val="22"/>
                    <w:szCs w:val="22"/>
                  </w:rPr>
                </w:rPrChange>
              </w:rPr>
            </w:pPr>
            <w:ins w:id="6542" w:author="Matheus Gomes Faria" w:date="2020-07-08T11:53:00Z">
              <w:r w:rsidRPr="002E6B1B">
                <w:rPr>
                  <w:rFonts w:ascii="Calibri" w:hAnsi="Calibri" w:cs="Calibri"/>
                  <w:color w:val="000000"/>
                  <w:sz w:val="20"/>
                  <w:szCs w:val="20"/>
                  <w:rPrChange w:id="6543" w:author="Matheus Gomes Faria" w:date="2020-07-08T11:53:00Z">
                    <w:rPr>
                      <w:rFonts w:ascii="Calibri" w:hAnsi="Calibri" w:cs="Calibri"/>
                      <w:color w:val="000000"/>
                      <w:sz w:val="22"/>
                      <w:szCs w:val="22"/>
                    </w:rPr>
                  </w:rPrChange>
                </w:rPr>
                <w:t>2019873</w:t>
              </w:r>
            </w:ins>
          </w:p>
        </w:tc>
        <w:tc>
          <w:tcPr>
            <w:tcW w:w="1015" w:type="pct"/>
            <w:tcBorders>
              <w:top w:val="nil"/>
              <w:left w:val="nil"/>
              <w:bottom w:val="single" w:sz="4" w:space="0" w:color="auto"/>
              <w:right w:val="single" w:sz="4" w:space="0" w:color="auto"/>
            </w:tcBorders>
            <w:shd w:val="clear" w:color="auto" w:fill="auto"/>
            <w:noWrap/>
            <w:vAlign w:val="bottom"/>
            <w:hideMark/>
            <w:tcPrChange w:id="65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BA467C" w14:textId="77777777" w:rsidR="002E6B1B" w:rsidRPr="002E6B1B" w:rsidRDefault="002E6B1B" w:rsidP="002E6B1B">
            <w:pPr>
              <w:rPr>
                <w:ins w:id="6545" w:author="Matheus Gomes Faria" w:date="2020-07-08T11:53:00Z"/>
                <w:rFonts w:ascii="Calibri" w:hAnsi="Calibri" w:cs="Calibri"/>
                <w:color w:val="000000"/>
                <w:sz w:val="20"/>
                <w:szCs w:val="20"/>
                <w:rPrChange w:id="6546" w:author="Matheus Gomes Faria" w:date="2020-07-08T11:53:00Z">
                  <w:rPr>
                    <w:ins w:id="6547" w:author="Matheus Gomes Faria" w:date="2020-07-08T11:53:00Z"/>
                    <w:rFonts w:ascii="Calibri" w:hAnsi="Calibri" w:cs="Calibri"/>
                    <w:color w:val="000000"/>
                    <w:sz w:val="22"/>
                    <w:szCs w:val="22"/>
                  </w:rPr>
                </w:rPrChange>
              </w:rPr>
            </w:pPr>
            <w:ins w:id="6548" w:author="Matheus Gomes Faria" w:date="2020-07-08T11:53:00Z">
              <w:r w:rsidRPr="002E6B1B">
                <w:rPr>
                  <w:rFonts w:ascii="Calibri" w:hAnsi="Calibri" w:cs="Calibri"/>
                  <w:color w:val="000000"/>
                  <w:sz w:val="20"/>
                  <w:szCs w:val="20"/>
                  <w:rPrChange w:id="6549" w:author="Matheus Gomes Faria" w:date="2020-07-08T11:53:00Z">
                    <w:rPr>
                      <w:rFonts w:ascii="Calibri" w:hAnsi="Calibri" w:cs="Calibri"/>
                      <w:color w:val="000000"/>
                      <w:sz w:val="22"/>
                      <w:szCs w:val="22"/>
                    </w:rPr>
                  </w:rPrChange>
                </w:rPr>
                <w:t xml:space="preserve">         21.900,00 </w:t>
              </w:r>
            </w:ins>
          </w:p>
        </w:tc>
      </w:tr>
      <w:tr w:rsidR="002E6B1B" w:rsidRPr="002E6B1B" w14:paraId="45292A9E" w14:textId="77777777" w:rsidTr="002E6B1B">
        <w:tblPrEx>
          <w:tblPrExChange w:id="6550" w:author="Matheus Gomes Faria" w:date="2020-07-08T11:54:00Z">
            <w:tblPrEx>
              <w:tblW w:w="4928" w:type="pct"/>
              <w:tblLayout w:type="fixed"/>
            </w:tblPrEx>
          </w:tblPrExChange>
        </w:tblPrEx>
        <w:trPr>
          <w:trHeight w:val="300"/>
          <w:jc w:val="center"/>
          <w:ins w:id="6551" w:author="Matheus Gomes Faria" w:date="2020-07-08T11:53:00Z"/>
          <w:trPrChange w:id="65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5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410697" w14:textId="77777777" w:rsidR="002E6B1B" w:rsidRPr="002E6B1B" w:rsidRDefault="002E6B1B" w:rsidP="002E6B1B">
            <w:pPr>
              <w:rPr>
                <w:ins w:id="6554" w:author="Matheus Gomes Faria" w:date="2020-07-08T11:53:00Z"/>
                <w:rFonts w:ascii="Calibri" w:hAnsi="Calibri" w:cs="Calibri"/>
                <w:color w:val="000000"/>
                <w:sz w:val="20"/>
                <w:szCs w:val="20"/>
                <w:rPrChange w:id="6555" w:author="Matheus Gomes Faria" w:date="2020-07-08T11:53:00Z">
                  <w:rPr>
                    <w:ins w:id="6556" w:author="Matheus Gomes Faria" w:date="2020-07-08T11:53:00Z"/>
                    <w:rFonts w:ascii="Calibri" w:hAnsi="Calibri" w:cs="Calibri"/>
                    <w:color w:val="000000"/>
                    <w:sz w:val="22"/>
                    <w:szCs w:val="22"/>
                  </w:rPr>
                </w:rPrChange>
              </w:rPr>
            </w:pPr>
            <w:ins w:id="6557" w:author="Matheus Gomes Faria" w:date="2020-07-08T11:53:00Z">
              <w:r w:rsidRPr="002E6B1B">
                <w:rPr>
                  <w:rFonts w:ascii="Calibri" w:hAnsi="Calibri" w:cs="Calibri"/>
                  <w:color w:val="000000"/>
                  <w:sz w:val="20"/>
                  <w:szCs w:val="20"/>
                  <w:rPrChange w:id="6558"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559"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560"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5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A6ACD2" w14:textId="77777777" w:rsidR="002E6B1B" w:rsidRPr="002E6B1B" w:rsidRDefault="002E6B1B" w:rsidP="002E6B1B">
            <w:pPr>
              <w:jc w:val="right"/>
              <w:rPr>
                <w:ins w:id="6562" w:author="Matheus Gomes Faria" w:date="2020-07-08T11:53:00Z"/>
                <w:rFonts w:ascii="Calibri" w:hAnsi="Calibri" w:cs="Calibri"/>
                <w:color w:val="000000"/>
                <w:sz w:val="20"/>
                <w:szCs w:val="20"/>
                <w:rPrChange w:id="6563" w:author="Matheus Gomes Faria" w:date="2020-07-08T11:53:00Z">
                  <w:rPr>
                    <w:ins w:id="6564" w:author="Matheus Gomes Faria" w:date="2020-07-08T11:53:00Z"/>
                    <w:rFonts w:ascii="Calibri" w:hAnsi="Calibri" w:cs="Calibri"/>
                    <w:color w:val="000000"/>
                    <w:sz w:val="22"/>
                    <w:szCs w:val="22"/>
                  </w:rPr>
                </w:rPrChange>
              </w:rPr>
            </w:pPr>
            <w:ins w:id="6565" w:author="Matheus Gomes Faria" w:date="2020-07-08T11:53:00Z">
              <w:r w:rsidRPr="002E6B1B">
                <w:rPr>
                  <w:rFonts w:ascii="Calibri" w:hAnsi="Calibri" w:cs="Calibri"/>
                  <w:color w:val="000000"/>
                  <w:sz w:val="20"/>
                  <w:szCs w:val="20"/>
                  <w:rPrChange w:id="6566" w:author="Matheus Gomes Faria" w:date="2020-07-08T11:53:00Z">
                    <w:rPr>
                      <w:rFonts w:ascii="Calibri" w:hAnsi="Calibri" w:cs="Calibri"/>
                      <w:color w:val="000000"/>
                      <w:sz w:val="22"/>
                      <w:szCs w:val="22"/>
                    </w:rPr>
                  </w:rPrChange>
                </w:rPr>
                <w:t>2019874</w:t>
              </w:r>
            </w:ins>
          </w:p>
        </w:tc>
        <w:tc>
          <w:tcPr>
            <w:tcW w:w="1015" w:type="pct"/>
            <w:tcBorders>
              <w:top w:val="nil"/>
              <w:left w:val="nil"/>
              <w:bottom w:val="single" w:sz="4" w:space="0" w:color="auto"/>
              <w:right w:val="single" w:sz="4" w:space="0" w:color="auto"/>
            </w:tcBorders>
            <w:shd w:val="clear" w:color="auto" w:fill="auto"/>
            <w:noWrap/>
            <w:vAlign w:val="bottom"/>
            <w:hideMark/>
            <w:tcPrChange w:id="65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409F39" w14:textId="77777777" w:rsidR="002E6B1B" w:rsidRPr="002E6B1B" w:rsidRDefault="002E6B1B" w:rsidP="002E6B1B">
            <w:pPr>
              <w:rPr>
                <w:ins w:id="6568" w:author="Matheus Gomes Faria" w:date="2020-07-08T11:53:00Z"/>
                <w:rFonts w:ascii="Calibri" w:hAnsi="Calibri" w:cs="Calibri"/>
                <w:color w:val="000000"/>
                <w:sz w:val="20"/>
                <w:szCs w:val="20"/>
                <w:rPrChange w:id="6569" w:author="Matheus Gomes Faria" w:date="2020-07-08T11:53:00Z">
                  <w:rPr>
                    <w:ins w:id="6570" w:author="Matheus Gomes Faria" w:date="2020-07-08T11:53:00Z"/>
                    <w:rFonts w:ascii="Calibri" w:hAnsi="Calibri" w:cs="Calibri"/>
                    <w:color w:val="000000"/>
                    <w:sz w:val="22"/>
                    <w:szCs w:val="22"/>
                  </w:rPr>
                </w:rPrChange>
              </w:rPr>
            </w:pPr>
            <w:ins w:id="6571" w:author="Matheus Gomes Faria" w:date="2020-07-08T11:53:00Z">
              <w:r w:rsidRPr="002E6B1B">
                <w:rPr>
                  <w:rFonts w:ascii="Calibri" w:hAnsi="Calibri" w:cs="Calibri"/>
                  <w:color w:val="000000"/>
                  <w:sz w:val="20"/>
                  <w:szCs w:val="20"/>
                  <w:rPrChange w:id="6572" w:author="Matheus Gomes Faria" w:date="2020-07-08T11:53:00Z">
                    <w:rPr>
                      <w:rFonts w:ascii="Calibri" w:hAnsi="Calibri" w:cs="Calibri"/>
                      <w:color w:val="000000"/>
                      <w:sz w:val="22"/>
                      <w:szCs w:val="22"/>
                    </w:rPr>
                  </w:rPrChange>
                </w:rPr>
                <w:t xml:space="preserve">           2.372,50 </w:t>
              </w:r>
            </w:ins>
          </w:p>
        </w:tc>
      </w:tr>
      <w:tr w:rsidR="002E6B1B" w:rsidRPr="002E6B1B" w14:paraId="0D196A34" w14:textId="77777777" w:rsidTr="002E6B1B">
        <w:tblPrEx>
          <w:tblPrExChange w:id="6573" w:author="Matheus Gomes Faria" w:date="2020-07-08T11:54:00Z">
            <w:tblPrEx>
              <w:tblW w:w="4928" w:type="pct"/>
              <w:tblLayout w:type="fixed"/>
            </w:tblPrEx>
          </w:tblPrExChange>
        </w:tblPrEx>
        <w:trPr>
          <w:trHeight w:val="300"/>
          <w:jc w:val="center"/>
          <w:ins w:id="6574" w:author="Matheus Gomes Faria" w:date="2020-07-08T11:53:00Z"/>
          <w:trPrChange w:id="65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5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54D23A" w14:textId="77777777" w:rsidR="002E6B1B" w:rsidRPr="002E6B1B" w:rsidRDefault="002E6B1B" w:rsidP="002E6B1B">
            <w:pPr>
              <w:rPr>
                <w:ins w:id="6577" w:author="Matheus Gomes Faria" w:date="2020-07-08T11:53:00Z"/>
                <w:rFonts w:ascii="Calibri" w:hAnsi="Calibri" w:cs="Calibri"/>
                <w:color w:val="000000"/>
                <w:sz w:val="20"/>
                <w:szCs w:val="20"/>
                <w:rPrChange w:id="6578" w:author="Matheus Gomes Faria" w:date="2020-07-08T11:53:00Z">
                  <w:rPr>
                    <w:ins w:id="6579" w:author="Matheus Gomes Faria" w:date="2020-07-08T11:53:00Z"/>
                    <w:rFonts w:ascii="Calibri" w:hAnsi="Calibri" w:cs="Calibri"/>
                    <w:color w:val="000000"/>
                    <w:sz w:val="22"/>
                    <w:szCs w:val="22"/>
                  </w:rPr>
                </w:rPrChange>
              </w:rPr>
            </w:pPr>
            <w:ins w:id="6580" w:author="Matheus Gomes Faria" w:date="2020-07-08T11:53:00Z">
              <w:r w:rsidRPr="002E6B1B">
                <w:rPr>
                  <w:rFonts w:ascii="Calibri" w:hAnsi="Calibri" w:cs="Calibri"/>
                  <w:color w:val="000000"/>
                  <w:sz w:val="20"/>
                  <w:szCs w:val="20"/>
                  <w:rPrChange w:id="6581"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582"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583"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5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11EB4F" w14:textId="77777777" w:rsidR="002E6B1B" w:rsidRPr="002E6B1B" w:rsidRDefault="002E6B1B" w:rsidP="002E6B1B">
            <w:pPr>
              <w:jc w:val="right"/>
              <w:rPr>
                <w:ins w:id="6585" w:author="Matheus Gomes Faria" w:date="2020-07-08T11:53:00Z"/>
                <w:rFonts w:ascii="Calibri" w:hAnsi="Calibri" w:cs="Calibri"/>
                <w:color w:val="000000"/>
                <w:sz w:val="20"/>
                <w:szCs w:val="20"/>
                <w:rPrChange w:id="6586" w:author="Matheus Gomes Faria" w:date="2020-07-08T11:53:00Z">
                  <w:rPr>
                    <w:ins w:id="6587" w:author="Matheus Gomes Faria" w:date="2020-07-08T11:53:00Z"/>
                    <w:rFonts w:ascii="Calibri" w:hAnsi="Calibri" w:cs="Calibri"/>
                    <w:color w:val="000000"/>
                    <w:sz w:val="22"/>
                    <w:szCs w:val="22"/>
                  </w:rPr>
                </w:rPrChange>
              </w:rPr>
            </w:pPr>
            <w:ins w:id="6588" w:author="Matheus Gomes Faria" w:date="2020-07-08T11:53:00Z">
              <w:r w:rsidRPr="002E6B1B">
                <w:rPr>
                  <w:rFonts w:ascii="Calibri" w:hAnsi="Calibri" w:cs="Calibri"/>
                  <w:color w:val="000000"/>
                  <w:sz w:val="20"/>
                  <w:szCs w:val="20"/>
                  <w:rPrChange w:id="6589" w:author="Matheus Gomes Faria" w:date="2020-07-08T11:53:00Z">
                    <w:rPr>
                      <w:rFonts w:ascii="Calibri" w:hAnsi="Calibri" w:cs="Calibri"/>
                      <w:color w:val="000000"/>
                      <w:sz w:val="22"/>
                      <w:szCs w:val="22"/>
                    </w:rPr>
                  </w:rPrChange>
                </w:rPr>
                <w:t>2019714</w:t>
              </w:r>
            </w:ins>
          </w:p>
        </w:tc>
        <w:tc>
          <w:tcPr>
            <w:tcW w:w="1015" w:type="pct"/>
            <w:tcBorders>
              <w:top w:val="nil"/>
              <w:left w:val="nil"/>
              <w:bottom w:val="single" w:sz="4" w:space="0" w:color="auto"/>
              <w:right w:val="single" w:sz="4" w:space="0" w:color="auto"/>
            </w:tcBorders>
            <w:shd w:val="clear" w:color="auto" w:fill="auto"/>
            <w:noWrap/>
            <w:vAlign w:val="bottom"/>
            <w:hideMark/>
            <w:tcPrChange w:id="65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7D39A7" w14:textId="77777777" w:rsidR="002E6B1B" w:rsidRPr="002E6B1B" w:rsidRDefault="002E6B1B" w:rsidP="002E6B1B">
            <w:pPr>
              <w:rPr>
                <w:ins w:id="6591" w:author="Matheus Gomes Faria" w:date="2020-07-08T11:53:00Z"/>
                <w:rFonts w:ascii="Calibri" w:hAnsi="Calibri" w:cs="Calibri"/>
                <w:color w:val="000000"/>
                <w:sz w:val="20"/>
                <w:szCs w:val="20"/>
                <w:rPrChange w:id="6592" w:author="Matheus Gomes Faria" w:date="2020-07-08T11:53:00Z">
                  <w:rPr>
                    <w:ins w:id="6593" w:author="Matheus Gomes Faria" w:date="2020-07-08T11:53:00Z"/>
                    <w:rFonts w:ascii="Calibri" w:hAnsi="Calibri" w:cs="Calibri"/>
                    <w:color w:val="000000"/>
                    <w:sz w:val="22"/>
                    <w:szCs w:val="22"/>
                  </w:rPr>
                </w:rPrChange>
              </w:rPr>
            </w:pPr>
            <w:ins w:id="6594" w:author="Matheus Gomes Faria" w:date="2020-07-08T11:53:00Z">
              <w:r w:rsidRPr="002E6B1B">
                <w:rPr>
                  <w:rFonts w:ascii="Calibri" w:hAnsi="Calibri" w:cs="Calibri"/>
                  <w:color w:val="000000"/>
                  <w:sz w:val="20"/>
                  <w:szCs w:val="20"/>
                  <w:rPrChange w:id="6595" w:author="Matheus Gomes Faria" w:date="2020-07-08T11:53:00Z">
                    <w:rPr>
                      <w:rFonts w:ascii="Calibri" w:hAnsi="Calibri" w:cs="Calibri"/>
                      <w:color w:val="000000"/>
                      <w:sz w:val="22"/>
                      <w:szCs w:val="22"/>
                    </w:rPr>
                  </w:rPrChange>
                </w:rPr>
                <w:t xml:space="preserve">           4.380,00 </w:t>
              </w:r>
            </w:ins>
          </w:p>
        </w:tc>
      </w:tr>
      <w:tr w:rsidR="002E6B1B" w:rsidRPr="002E6B1B" w14:paraId="4778688D" w14:textId="77777777" w:rsidTr="002E6B1B">
        <w:tblPrEx>
          <w:tblPrExChange w:id="6596" w:author="Matheus Gomes Faria" w:date="2020-07-08T11:54:00Z">
            <w:tblPrEx>
              <w:tblW w:w="4928" w:type="pct"/>
              <w:tblLayout w:type="fixed"/>
            </w:tblPrEx>
          </w:tblPrExChange>
        </w:tblPrEx>
        <w:trPr>
          <w:trHeight w:val="300"/>
          <w:jc w:val="center"/>
          <w:ins w:id="6597" w:author="Matheus Gomes Faria" w:date="2020-07-08T11:53:00Z"/>
          <w:trPrChange w:id="65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5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0BF8A7" w14:textId="77777777" w:rsidR="002E6B1B" w:rsidRPr="002E6B1B" w:rsidRDefault="002E6B1B" w:rsidP="002E6B1B">
            <w:pPr>
              <w:rPr>
                <w:ins w:id="6600" w:author="Matheus Gomes Faria" w:date="2020-07-08T11:53:00Z"/>
                <w:rFonts w:ascii="Calibri" w:hAnsi="Calibri" w:cs="Calibri"/>
                <w:color w:val="000000"/>
                <w:sz w:val="20"/>
                <w:szCs w:val="20"/>
                <w:rPrChange w:id="6601" w:author="Matheus Gomes Faria" w:date="2020-07-08T11:53:00Z">
                  <w:rPr>
                    <w:ins w:id="6602" w:author="Matheus Gomes Faria" w:date="2020-07-08T11:53:00Z"/>
                    <w:rFonts w:ascii="Calibri" w:hAnsi="Calibri" w:cs="Calibri"/>
                    <w:color w:val="000000"/>
                    <w:sz w:val="22"/>
                    <w:szCs w:val="22"/>
                  </w:rPr>
                </w:rPrChange>
              </w:rPr>
            </w:pPr>
            <w:ins w:id="6603" w:author="Matheus Gomes Faria" w:date="2020-07-08T11:53:00Z">
              <w:r w:rsidRPr="002E6B1B">
                <w:rPr>
                  <w:rFonts w:ascii="Calibri" w:hAnsi="Calibri" w:cs="Calibri"/>
                  <w:color w:val="000000"/>
                  <w:sz w:val="20"/>
                  <w:szCs w:val="20"/>
                  <w:rPrChange w:id="6604" w:author="Matheus Gomes Faria" w:date="2020-07-08T11:53:00Z">
                    <w:rPr>
                      <w:rFonts w:ascii="Calibri" w:hAnsi="Calibri" w:cs="Calibri"/>
                      <w:color w:val="000000"/>
                      <w:sz w:val="22"/>
                      <w:szCs w:val="22"/>
                    </w:rPr>
                  </w:rPrChange>
                </w:rPr>
                <w:t xml:space="preserve">LUIZ </w:t>
              </w:r>
              <w:proofErr w:type="spellStart"/>
              <w:r w:rsidRPr="002E6B1B">
                <w:rPr>
                  <w:rFonts w:ascii="Calibri" w:hAnsi="Calibri" w:cs="Calibri"/>
                  <w:color w:val="000000"/>
                  <w:sz w:val="20"/>
                  <w:szCs w:val="20"/>
                  <w:rPrChange w:id="6605" w:author="Matheus Gomes Faria" w:date="2020-07-08T11:53:00Z">
                    <w:rPr>
                      <w:rFonts w:ascii="Calibri" w:hAnsi="Calibri" w:cs="Calibri"/>
                      <w:color w:val="000000"/>
                      <w:sz w:val="22"/>
                      <w:szCs w:val="22"/>
                    </w:rPr>
                  </w:rPrChange>
                </w:rPr>
                <w:t>CERGIO</w:t>
              </w:r>
              <w:proofErr w:type="spellEnd"/>
              <w:r w:rsidRPr="002E6B1B">
                <w:rPr>
                  <w:rFonts w:ascii="Calibri" w:hAnsi="Calibri" w:cs="Calibri"/>
                  <w:color w:val="000000"/>
                  <w:sz w:val="20"/>
                  <w:szCs w:val="20"/>
                  <w:rPrChange w:id="6606" w:author="Matheus Gomes Faria" w:date="2020-07-08T11:53:00Z">
                    <w:rPr>
                      <w:rFonts w:ascii="Calibri" w:hAnsi="Calibri" w:cs="Calibri"/>
                      <w:color w:val="000000"/>
                      <w:sz w:val="22"/>
                      <w:szCs w:val="22"/>
                    </w:rPr>
                  </w:rPrChange>
                </w:rPr>
                <w:t xml:space="preserve"> BRAGA</w:t>
              </w:r>
            </w:ins>
          </w:p>
        </w:tc>
        <w:tc>
          <w:tcPr>
            <w:tcW w:w="448" w:type="pct"/>
            <w:tcBorders>
              <w:top w:val="nil"/>
              <w:left w:val="nil"/>
              <w:bottom w:val="single" w:sz="4" w:space="0" w:color="auto"/>
              <w:right w:val="single" w:sz="4" w:space="0" w:color="auto"/>
            </w:tcBorders>
            <w:shd w:val="clear" w:color="auto" w:fill="auto"/>
            <w:noWrap/>
            <w:vAlign w:val="bottom"/>
            <w:hideMark/>
            <w:tcPrChange w:id="66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4ED525" w14:textId="77777777" w:rsidR="002E6B1B" w:rsidRPr="002E6B1B" w:rsidRDefault="002E6B1B" w:rsidP="002E6B1B">
            <w:pPr>
              <w:jc w:val="right"/>
              <w:rPr>
                <w:ins w:id="6608" w:author="Matheus Gomes Faria" w:date="2020-07-08T11:53:00Z"/>
                <w:rFonts w:ascii="Calibri" w:hAnsi="Calibri" w:cs="Calibri"/>
                <w:color w:val="000000"/>
                <w:sz w:val="20"/>
                <w:szCs w:val="20"/>
                <w:rPrChange w:id="6609" w:author="Matheus Gomes Faria" w:date="2020-07-08T11:53:00Z">
                  <w:rPr>
                    <w:ins w:id="6610" w:author="Matheus Gomes Faria" w:date="2020-07-08T11:53:00Z"/>
                    <w:rFonts w:ascii="Calibri" w:hAnsi="Calibri" w:cs="Calibri"/>
                    <w:color w:val="000000"/>
                    <w:sz w:val="22"/>
                    <w:szCs w:val="22"/>
                  </w:rPr>
                </w:rPrChange>
              </w:rPr>
            </w:pPr>
            <w:ins w:id="6611" w:author="Matheus Gomes Faria" w:date="2020-07-08T11:53:00Z">
              <w:r w:rsidRPr="002E6B1B">
                <w:rPr>
                  <w:rFonts w:ascii="Calibri" w:hAnsi="Calibri" w:cs="Calibri"/>
                  <w:color w:val="000000"/>
                  <w:sz w:val="20"/>
                  <w:szCs w:val="20"/>
                  <w:rPrChange w:id="6612" w:author="Matheus Gomes Faria" w:date="2020-07-08T11:53:00Z">
                    <w:rPr>
                      <w:rFonts w:ascii="Calibri" w:hAnsi="Calibri" w:cs="Calibri"/>
                      <w:color w:val="000000"/>
                      <w:sz w:val="22"/>
                      <w:szCs w:val="22"/>
                    </w:rPr>
                  </w:rPrChange>
                </w:rPr>
                <w:t>201955</w:t>
              </w:r>
            </w:ins>
          </w:p>
        </w:tc>
        <w:tc>
          <w:tcPr>
            <w:tcW w:w="1015" w:type="pct"/>
            <w:tcBorders>
              <w:top w:val="nil"/>
              <w:left w:val="nil"/>
              <w:bottom w:val="single" w:sz="4" w:space="0" w:color="auto"/>
              <w:right w:val="single" w:sz="4" w:space="0" w:color="auto"/>
            </w:tcBorders>
            <w:shd w:val="clear" w:color="auto" w:fill="auto"/>
            <w:noWrap/>
            <w:vAlign w:val="bottom"/>
            <w:hideMark/>
            <w:tcPrChange w:id="66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53A1F0" w14:textId="77777777" w:rsidR="002E6B1B" w:rsidRPr="002E6B1B" w:rsidRDefault="002E6B1B" w:rsidP="002E6B1B">
            <w:pPr>
              <w:rPr>
                <w:ins w:id="6614" w:author="Matheus Gomes Faria" w:date="2020-07-08T11:53:00Z"/>
                <w:rFonts w:ascii="Calibri" w:hAnsi="Calibri" w:cs="Calibri"/>
                <w:color w:val="000000"/>
                <w:sz w:val="20"/>
                <w:szCs w:val="20"/>
                <w:rPrChange w:id="6615" w:author="Matheus Gomes Faria" w:date="2020-07-08T11:53:00Z">
                  <w:rPr>
                    <w:ins w:id="6616" w:author="Matheus Gomes Faria" w:date="2020-07-08T11:53:00Z"/>
                    <w:rFonts w:ascii="Calibri" w:hAnsi="Calibri" w:cs="Calibri"/>
                    <w:color w:val="000000"/>
                    <w:sz w:val="22"/>
                    <w:szCs w:val="22"/>
                  </w:rPr>
                </w:rPrChange>
              </w:rPr>
            </w:pPr>
            <w:ins w:id="6617" w:author="Matheus Gomes Faria" w:date="2020-07-08T11:53:00Z">
              <w:r w:rsidRPr="002E6B1B">
                <w:rPr>
                  <w:rFonts w:ascii="Calibri" w:hAnsi="Calibri" w:cs="Calibri"/>
                  <w:color w:val="000000"/>
                  <w:sz w:val="20"/>
                  <w:szCs w:val="20"/>
                  <w:rPrChange w:id="6618" w:author="Matheus Gomes Faria" w:date="2020-07-08T11:53:00Z">
                    <w:rPr>
                      <w:rFonts w:ascii="Calibri" w:hAnsi="Calibri" w:cs="Calibri"/>
                      <w:color w:val="000000"/>
                      <w:sz w:val="22"/>
                      <w:szCs w:val="22"/>
                    </w:rPr>
                  </w:rPrChange>
                </w:rPr>
                <w:t xml:space="preserve">           1.245,00 </w:t>
              </w:r>
            </w:ins>
          </w:p>
        </w:tc>
      </w:tr>
      <w:tr w:rsidR="002E6B1B" w:rsidRPr="002E6B1B" w14:paraId="7B06F43D" w14:textId="77777777" w:rsidTr="002E6B1B">
        <w:tblPrEx>
          <w:tblPrExChange w:id="6619" w:author="Matheus Gomes Faria" w:date="2020-07-08T11:54:00Z">
            <w:tblPrEx>
              <w:tblW w:w="4928" w:type="pct"/>
              <w:tblLayout w:type="fixed"/>
            </w:tblPrEx>
          </w:tblPrExChange>
        </w:tblPrEx>
        <w:trPr>
          <w:trHeight w:val="300"/>
          <w:jc w:val="center"/>
          <w:ins w:id="6620" w:author="Matheus Gomes Faria" w:date="2020-07-08T11:53:00Z"/>
          <w:trPrChange w:id="66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6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4FC681" w14:textId="77777777" w:rsidR="002E6B1B" w:rsidRPr="002E6B1B" w:rsidRDefault="002E6B1B" w:rsidP="002E6B1B">
            <w:pPr>
              <w:rPr>
                <w:ins w:id="6623" w:author="Matheus Gomes Faria" w:date="2020-07-08T11:53:00Z"/>
                <w:rFonts w:ascii="Calibri" w:hAnsi="Calibri" w:cs="Calibri"/>
                <w:color w:val="000000"/>
                <w:sz w:val="20"/>
                <w:szCs w:val="20"/>
                <w:rPrChange w:id="6624" w:author="Matheus Gomes Faria" w:date="2020-07-08T11:53:00Z">
                  <w:rPr>
                    <w:ins w:id="6625" w:author="Matheus Gomes Faria" w:date="2020-07-08T11:53:00Z"/>
                    <w:rFonts w:ascii="Calibri" w:hAnsi="Calibri" w:cs="Calibri"/>
                    <w:color w:val="000000"/>
                    <w:sz w:val="22"/>
                    <w:szCs w:val="22"/>
                  </w:rPr>
                </w:rPrChange>
              </w:rPr>
            </w:pPr>
            <w:ins w:id="6626" w:author="Matheus Gomes Faria" w:date="2020-07-08T11:53:00Z">
              <w:r w:rsidRPr="002E6B1B">
                <w:rPr>
                  <w:rFonts w:ascii="Calibri" w:hAnsi="Calibri" w:cs="Calibri"/>
                  <w:color w:val="000000"/>
                  <w:sz w:val="20"/>
                  <w:szCs w:val="20"/>
                  <w:rPrChange w:id="6627" w:author="Matheus Gomes Faria" w:date="2020-07-08T11:53:00Z">
                    <w:rPr>
                      <w:rFonts w:ascii="Calibri" w:hAnsi="Calibri" w:cs="Calibri"/>
                      <w:color w:val="000000"/>
                      <w:sz w:val="22"/>
                      <w:szCs w:val="22"/>
                    </w:rPr>
                  </w:rPrChange>
                </w:rPr>
                <w:t xml:space="preserve">EMPREITEIRA E CONSTRUTORA </w:t>
              </w:r>
              <w:proofErr w:type="spellStart"/>
              <w:r w:rsidRPr="002E6B1B">
                <w:rPr>
                  <w:rFonts w:ascii="Calibri" w:hAnsi="Calibri" w:cs="Calibri"/>
                  <w:color w:val="000000"/>
                  <w:sz w:val="20"/>
                  <w:szCs w:val="20"/>
                  <w:rPrChange w:id="6628" w:author="Matheus Gomes Faria" w:date="2020-07-08T11:53:00Z">
                    <w:rPr>
                      <w:rFonts w:ascii="Calibri" w:hAnsi="Calibri" w:cs="Calibri"/>
                      <w:color w:val="000000"/>
                      <w:sz w:val="22"/>
                      <w:szCs w:val="22"/>
                    </w:rPr>
                  </w:rPrChange>
                </w:rPr>
                <w:t>DJA</w:t>
              </w:r>
              <w:proofErr w:type="spellEnd"/>
              <w:r w:rsidRPr="002E6B1B">
                <w:rPr>
                  <w:rFonts w:ascii="Calibri" w:hAnsi="Calibri" w:cs="Calibri"/>
                  <w:color w:val="000000"/>
                  <w:sz w:val="20"/>
                  <w:szCs w:val="20"/>
                  <w:rPrChange w:id="662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6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7F488A" w14:textId="77777777" w:rsidR="002E6B1B" w:rsidRPr="002E6B1B" w:rsidRDefault="002E6B1B" w:rsidP="002E6B1B">
            <w:pPr>
              <w:jc w:val="right"/>
              <w:rPr>
                <w:ins w:id="6631" w:author="Matheus Gomes Faria" w:date="2020-07-08T11:53:00Z"/>
                <w:rFonts w:ascii="Calibri" w:hAnsi="Calibri" w:cs="Calibri"/>
                <w:color w:val="000000"/>
                <w:sz w:val="20"/>
                <w:szCs w:val="20"/>
                <w:rPrChange w:id="6632" w:author="Matheus Gomes Faria" w:date="2020-07-08T11:53:00Z">
                  <w:rPr>
                    <w:ins w:id="6633" w:author="Matheus Gomes Faria" w:date="2020-07-08T11:53:00Z"/>
                    <w:rFonts w:ascii="Calibri" w:hAnsi="Calibri" w:cs="Calibri"/>
                    <w:color w:val="000000"/>
                    <w:sz w:val="22"/>
                    <w:szCs w:val="22"/>
                  </w:rPr>
                </w:rPrChange>
              </w:rPr>
            </w:pPr>
            <w:ins w:id="6634" w:author="Matheus Gomes Faria" w:date="2020-07-08T11:53:00Z">
              <w:r w:rsidRPr="002E6B1B">
                <w:rPr>
                  <w:rFonts w:ascii="Calibri" w:hAnsi="Calibri" w:cs="Calibri"/>
                  <w:color w:val="000000"/>
                  <w:sz w:val="20"/>
                  <w:szCs w:val="20"/>
                  <w:rPrChange w:id="6635" w:author="Matheus Gomes Faria" w:date="2020-07-08T11:53:00Z">
                    <w:rPr>
                      <w:rFonts w:ascii="Calibri" w:hAnsi="Calibri" w:cs="Calibri"/>
                      <w:color w:val="000000"/>
                      <w:sz w:val="22"/>
                      <w:szCs w:val="22"/>
                    </w:rPr>
                  </w:rPrChange>
                </w:rPr>
                <w:t>20192</w:t>
              </w:r>
            </w:ins>
          </w:p>
        </w:tc>
        <w:tc>
          <w:tcPr>
            <w:tcW w:w="1015" w:type="pct"/>
            <w:tcBorders>
              <w:top w:val="nil"/>
              <w:left w:val="nil"/>
              <w:bottom w:val="single" w:sz="4" w:space="0" w:color="auto"/>
              <w:right w:val="single" w:sz="4" w:space="0" w:color="auto"/>
            </w:tcBorders>
            <w:shd w:val="clear" w:color="auto" w:fill="auto"/>
            <w:noWrap/>
            <w:vAlign w:val="bottom"/>
            <w:hideMark/>
            <w:tcPrChange w:id="66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0E8B68" w14:textId="77777777" w:rsidR="002E6B1B" w:rsidRPr="002E6B1B" w:rsidRDefault="002E6B1B" w:rsidP="002E6B1B">
            <w:pPr>
              <w:rPr>
                <w:ins w:id="6637" w:author="Matheus Gomes Faria" w:date="2020-07-08T11:53:00Z"/>
                <w:rFonts w:ascii="Calibri" w:hAnsi="Calibri" w:cs="Calibri"/>
                <w:color w:val="000000"/>
                <w:sz w:val="20"/>
                <w:szCs w:val="20"/>
                <w:rPrChange w:id="6638" w:author="Matheus Gomes Faria" w:date="2020-07-08T11:53:00Z">
                  <w:rPr>
                    <w:ins w:id="6639" w:author="Matheus Gomes Faria" w:date="2020-07-08T11:53:00Z"/>
                    <w:rFonts w:ascii="Calibri" w:hAnsi="Calibri" w:cs="Calibri"/>
                    <w:color w:val="000000"/>
                    <w:sz w:val="22"/>
                    <w:szCs w:val="22"/>
                  </w:rPr>
                </w:rPrChange>
              </w:rPr>
            </w:pPr>
            <w:ins w:id="6640" w:author="Matheus Gomes Faria" w:date="2020-07-08T11:53:00Z">
              <w:r w:rsidRPr="002E6B1B">
                <w:rPr>
                  <w:rFonts w:ascii="Calibri" w:hAnsi="Calibri" w:cs="Calibri"/>
                  <w:color w:val="000000"/>
                  <w:sz w:val="20"/>
                  <w:szCs w:val="20"/>
                  <w:rPrChange w:id="6641" w:author="Matheus Gomes Faria" w:date="2020-07-08T11:53:00Z">
                    <w:rPr>
                      <w:rFonts w:ascii="Calibri" w:hAnsi="Calibri" w:cs="Calibri"/>
                      <w:color w:val="000000"/>
                      <w:sz w:val="22"/>
                      <w:szCs w:val="22"/>
                    </w:rPr>
                  </w:rPrChange>
                </w:rPr>
                <w:t xml:space="preserve">         60.000,00 </w:t>
              </w:r>
            </w:ins>
          </w:p>
        </w:tc>
      </w:tr>
      <w:tr w:rsidR="002E6B1B" w:rsidRPr="002E6B1B" w14:paraId="45C49A12" w14:textId="77777777" w:rsidTr="002E6B1B">
        <w:tblPrEx>
          <w:tblPrExChange w:id="6642" w:author="Matheus Gomes Faria" w:date="2020-07-08T11:54:00Z">
            <w:tblPrEx>
              <w:tblW w:w="4928" w:type="pct"/>
              <w:tblLayout w:type="fixed"/>
            </w:tblPrEx>
          </w:tblPrExChange>
        </w:tblPrEx>
        <w:trPr>
          <w:trHeight w:val="300"/>
          <w:jc w:val="center"/>
          <w:ins w:id="6643" w:author="Matheus Gomes Faria" w:date="2020-07-08T11:53:00Z"/>
          <w:trPrChange w:id="66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6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D4B1BC" w14:textId="77777777" w:rsidR="002E6B1B" w:rsidRPr="002E6B1B" w:rsidRDefault="002E6B1B" w:rsidP="002E6B1B">
            <w:pPr>
              <w:rPr>
                <w:ins w:id="6646" w:author="Matheus Gomes Faria" w:date="2020-07-08T11:53:00Z"/>
                <w:rFonts w:ascii="Calibri" w:hAnsi="Calibri" w:cs="Calibri"/>
                <w:color w:val="000000"/>
                <w:sz w:val="20"/>
                <w:szCs w:val="20"/>
                <w:rPrChange w:id="6647" w:author="Matheus Gomes Faria" w:date="2020-07-08T11:53:00Z">
                  <w:rPr>
                    <w:ins w:id="6648" w:author="Matheus Gomes Faria" w:date="2020-07-08T11:53:00Z"/>
                    <w:rFonts w:ascii="Calibri" w:hAnsi="Calibri" w:cs="Calibri"/>
                    <w:color w:val="000000"/>
                    <w:sz w:val="22"/>
                    <w:szCs w:val="22"/>
                  </w:rPr>
                </w:rPrChange>
              </w:rPr>
            </w:pPr>
            <w:ins w:id="6649" w:author="Matheus Gomes Faria" w:date="2020-07-08T11:53:00Z">
              <w:r w:rsidRPr="002E6B1B">
                <w:rPr>
                  <w:rFonts w:ascii="Calibri" w:hAnsi="Calibri" w:cs="Calibri"/>
                  <w:color w:val="000000"/>
                  <w:sz w:val="20"/>
                  <w:szCs w:val="20"/>
                  <w:rPrChange w:id="6650"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6651"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66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EB35096" w14:textId="77777777" w:rsidR="002E6B1B" w:rsidRPr="002E6B1B" w:rsidRDefault="002E6B1B" w:rsidP="002E6B1B">
            <w:pPr>
              <w:jc w:val="right"/>
              <w:rPr>
                <w:ins w:id="6653" w:author="Matheus Gomes Faria" w:date="2020-07-08T11:53:00Z"/>
                <w:rFonts w:ascii="Calibri" w:hAnsi="Calibri" w:cs="Calibri"/>
                <w:color w:val="000000"/>
                <w:sz w:val="20"/>
                <w:szCs w:val="20"/>
                <w:rPrChange w:id="6654" w:author="Matheus Gomes Faria" w:date="2020-07-08T11:53:00Z">
                  <w:rPr>
                    <w:ins w:id="6655" w:author="Matheus Gomes Faria" w:date="2020-07-08T11:53:00Z"/>
                    <w:rFonts w:ascii="Calibri" w:hAnsi="Calibri" w:cs="Calibri"/>
                    <w:color w:val="000000"/>
                    <w:sz w:val="22"/>
                    <w:szCs w:val="22"/>
                  </w:rPr>
                </w:rPrChange>
              </w:rPr>
            </w:pPr>
            <w:ins w:id="6656" w:author="Matheus Gomes Faria" w:date="2020-07-08T11:53:00Z">
              <w:r w:rsidRPr="002E6B1B">
                <w:rPr>
                  <w:rFonts w:ascii="Calibri" w:hAnsi="Calibri" w:cs="Calibri"/>
                  <w:color w:val="000000"/>
                  <w:sz w:val="20"/>
                  <w:szCs w:val="20"/>
                  <w:rPrChange w:id="6657" w:author="Matheus Gomes Faria" w:date="2020-07-08T11:53:00Z">
                    <w:rPr>
                      <w:rFonts w:ascii="Calibri" w:hAnsi="Calibri" w:cs="Calibri"/>
                      <w:color w:val="000000"/>
                      <w:sz w:val="22"/>
                      <w:szCs w:val="22"/>
                    </w:rPr>
                  </w:rPrChange>
                </w:rPr>
                <w:t>201914</w:t>
              </w:r>
            </w:ins>
          </w:p>
        </w:tc>
        <w:tc>
          <w:tcPr>
            <w:tcW w:w="1015" w:type="pct"/>
            <w:tcBorders>
              <w:top w:val="nil"/>
              <w:left w:val="nil"/>
              <w:bottom w:val="single" w:sz="4" w:space="0" w:color="auto"/>
              <w:right w:val="single" w:sz="4" w:space="0" w:color="auto"/>
            </w:tcBorders>
            <w:shd w:val="clear" w:color="auto" w:fill="auto"/>
            <w:noWrap/>
            <w:vAlign w:val="bottom"/>
            <w:hideMark/>
            <w:tcPrChange w:id="66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277BC9" w14:textId="77777777" w:rsidR="002E6B1B" w:rsidRPr="002E6B1B" w:rsidRDefault="002E6B1B" w:rsidP="002E6B1B">
            <w:pPr>
              <w:rPr>
                <w:ins w:id="6659" w:author="Matheus Gomes Faria" w:date="2020-07-08T11:53:00Z"/>
                <w:rFonts w:ascii="Calibri" w:hAnsi="Calibri" w:cs="Calibri"/>
                <w:color w:val="000000"/>
                <w:sz w:val="20"/>
                <w:szCs w:val="20"/>
                <w:rPrChange w:id="6660" w:author="Matheus Gomes Faria" w:date="2020-07-08T11:53:00Z">
                  <w:rPr>
                    <w:ins w:id="6661" w:author="Matheus Gomes Faria" w:date="2020-07-08T11:53:00Z"/>
                    <w:rFonts w:ascii="Calibri" w:hAnsi="Calibri" w:cs="Calibri"/>
                    <w:color w:val="000000"/>
                    <w:sz w:val="22"/>
                    <w:szCs w:val="22"/>
                  </w:rPr>
                </w:rPrChange>
              </w:rPr>
            </w:pPr>
            <w:ins w:id="6662" w:author="Matheus Gomes Faria" w:date="2020-07-08T11:53:00Z">
              <w:r w:rsidRPr="002E6B1B">
                <w:rPr>
                  <w:rFonts w:ascii="Calibri" w:hAnsi="Calibri" w:cs="Calibri"/>
                  <w:color w:val="000000"/>
                  <w:sz w:val="20"/>
                  <w:szCs w:val="20"/>
                  <w:rPrChange w:id="6663" w:author="Matheus Gomes Faria" w:date="2020-07-08T11:53:00Z">
                    <w:rPr>
                      <w:rFonts w:ascii="Calibri" w:hAnsi="Calibri" w:cs="Calibri"/>
                      <w:color w:val="000000"/>
                      <w:sz w:val="22"/>
                      <w:szCs w:val="22"/>
                    </w:rPr>
                  </w:rPrChange>
                </w:rPr>
                <w:t xml:space="preserve">         19.497,66 </w:t>
              </w:r>
            </w:ins>
          </w:p>
        </w:tc>
      </w:tr>
      <w:tr w:rsidR="002E6B1B" w:rsidRPr="002E6B1B" w14:paraId="7B501169" w14:textId="77777777" w:rsidTr="002E6B1B">
        <w:tblPrEx>
          <w:tblPrExChange w:id="6664" w:author="Matheus Gomes Faria" w:date="2020-07-08T11:54:00Z">
            <w:tblPrEx>
              <w:tblW w:w="4928" w:type="pct"/>
              <w:tblLayout w:type="fixed"/>
            </w:tblPrEx>
          </w:tblPrExChange>
        </w:tblPrEx>
        <w:trPr>
          <w:trHeight w:val="300"/>
          <w:jc w:val="center"/>
          <w:ins w:id="6665" w:author="Matheus Gomes Faria" w:date="2020-07-08T11:53:00Z"/>
          <w:trPrChange w:id="66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6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578C64" w14:textId="77777777" w:rsidR="002E6B1B" w:rsidRPr="002E6B1B" w:rsidRDefault="002E6B1B" w:rsidP="002E6B1B">
            <w:pPr>
              <w:rPr>
                <w:ins w:id="6668" w:author="Matheus Gomes Faria" w:date="2020-07-08T11:53:00Z"/>
                <w:rFonts w:ascii="Calibri" w:hAnsi="Calibri" w:cs="Calibri"/>
                <w:color w:val="000000"/>
                <w:sz w:val="20"/>
                <w:szCs w:val="20"/>
                <w:rPrChange w:id="6669" w:author="Matheus Gomes Faria" w:date="2020-07-08T11:53:00Z">
                  <w:rPr>
                    <w:ins w:id="6670" w:author="Matheus Gomes Faria" w:date="2020-07-08T11:53:00Z"/>
                    <w:rFonts w:ascii="Calibri" w:hAnsi="Calibri" w:cs="Calibri"/>
                    <w:color w:val="000000"/>
                    <w:sz w:val="22"/>
                    <w:szCs w:val="22"/>
                  </w:rPr>
                </w:rPrChange>
              </w:rPr>
            </w:pPr>
            <w:ins w:id="6671" w:author="Matheus Gomes Faria" w:date="2020-07-08T11:53:00Z">
              <w:r w:rsidRPr="002E6B1B">
                <w:rPr>
                  <w:rFonts w:ascii="Calibri" w:hAnsi="Calibri" w:cs="Calibri"/>
                  <w:color w:val="000000"/>
                  <w:sz w:val="20"/>
                  <w:szCs w:val="20"/>
                  <w:rPrChange w:id="6672" w:author="Matheus Gomes Faria" w:date="2020-07-08T11:53:00Z">
                    <w:rPr>
                      <w:rFonts w:ascii="Calibri" w:hAnsi="Calibri" w:cs="Calibri"/>
                      <w:color w:val="000000"/>
                      <w:sz w:val="22"/>
                      <w:szCs w:val="22"/>
                    </w:rPr>
                  </w:rPrChange>
                </w:rPr>
                <w:t>C. R. D ENGENHARIA E PROJETOS LTDA</w:t>
              </w:r>
            </w:ins>
          </w:p>
        </w:tc>
        <w:tc>
          <w:tcPr>
            <w:tcW w:w="448" w:type="pct"/>
            <w:tcBorders>
              <w:top w:val="nil"/>
              <w:left w:val="nil"/>
              <w:bottom w:val="single" w:sz="4" w:space="0" w:color="auto"/>
              <w:right w:val="single" w:sz="4" w:space="0" w:color="auto"/>
            </w:tcBorders>
            <w:shd w:val="clear" w:color="auto" w:fill="auto"/>
            <w:noWrap/>
            <w:vAlign w:val="bottom"/>
            <w:hideMark/>
            <w:tcPrChange w:id="66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B1A8BB" w14:textId="77777777" w:rsidR="002E6B1B" w:rsidRPr="002E6B1B" w:rsidRDefault="002E6B1B" w:rsidP="002E6B1B">
            <w:pPr>
              <w:jc w:val="right"/>
              <w:rPr>
                <w:ins w:id="6674" w:author="Matheus Gomes Faria" w:date="2020-07-08T11:53:00Z"/>
                <w:rFonts w:ascii="Calibri" w:hAnsi="Calibri" w:cs="Calibri"/>
                <w:color w:val="000000"/>
                <w:sz w:val="20"/>
                <w:szCs w:val="20"/>
                <w:rPrChange w:id="6675" w:author="Matheus Gomes Faria" w:date="2020-07-08T11:53:00Z">
                  <w:rPr>
                    <w:ins w:id="6676" w:author="Matheus Gomes Faria" w:date="2020-07-08T11:53:00Z"/>
                    <w:rFonts w:ascii="Calibri" w:hAnsi="Calibri" w:cs="Calibri"/>
                    <w:color w:val="000000"/>
                    <w:sz w:val="22"/>
                    <w:szCs w:val="22"/>
                  </w:rPr>
                </w:rPrChange>
              </w:rPr>
            </w:pPr>
            <w:ins w:id="6677" w:author="Matheus Gomes Faria" w:date="2020-07-08T11:53:00Z">
              <w:r w:rsidRPr="002E6B1B">
                <w:rPr>
                  <w:rFonts w:ascii="Calibri" w:hAnsi="Calibri" w:cs="Calibri"/>
                  <w:color w:val="000000"/>
                  <w:sz w:val="20"/>
                  <w:szCs w:val="20"/>
                  <w:rPrChange w:id="6678" w:author="Matheus Gomes Faria" w:date="2020-07-08T11:53:00Z">
                    <w:rPr>
                      <w:rFonts w:ascii="Calibri" w:hAnsi="Calibri" w:cs="Calibri"/>
                      <w:color w:val="000000"/>
                      <w:sz w:val="22"/>
                      <w:szCs w:val="22"/>
                    </w:rPr>
                  </w:rPrChange>
                </w:rPr>
                <w:t>201915</w:t>
              </w:r>
            </w:ins>
          </w:p>
        </w:tc>
        <w:tc>
          <w:tcPr>
            <w:tcW w:w="1015" w:type="pct"/>
            <w:tcBorders>
              <w:top w:val="nil"/>
              <w:left w:val="nil"/>
              <w:bottom w:val="single" w:sz="4" w:space="0" w:color="auto"/>
              <w:right w:val="single" w:sz="4" w:space="0" w:color="auto"/>
            </w:tcBorders>
            <w:shd w:val="clear" w:color="auto" w:fill="auto"/>
            <w:noWrap/>
            <w:vAlign w:val="bottom"/>
            <w:hideMark/>
            <w:tcPrChange w:id="66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A2BD97" w14:textId="77777777" w:rsidR="002E6B1B" w:rsidRPr="002E6B1B" w:rsidRDefault="002E6B1B" w:rsidP="002E6B1B">
            <w:pPr>
              <w:rPr>
                <w:ins w:id="6680" w:author="Matheus Gomes Faria" w:date="2020-07-08T11:53:00Z"/>
                <w:rFonts w:ascii="Calibri" w:hAnsi="Calibri" w:cs="Calibri"/>
                <w:color w:val="000000"/>
                <w:sz w:val="20"/>
                <w:szCs w:val="20"/>
                <w:rPrChange w:id="6681" w:author="Matheus Gomes Faria" w:date="2020-07-08T11:53:00Z">
                  <w:rPr>
                    <w:ins w:id="6682" w:author="Matheus Gomes Faria" w:date="2020-07-08T11:53:00Z"/>
                    <w:rFonts w:ascii="Calibri" w:hAnsi="Calibri" w:cs="Calibri"/>
                    <w:color w:val="000000"/>
                    <w:sz w:val="22"/>
                    <w:szCs w:val="22"/>
                  </w:rPr>
                </w:rPrChange>
              </w:rPr>
            </w:pPr>
            <w:ins w:id="6683" w:author="Matheus Gomes Faria" w:date="2020-07-08T11:53:00Z">
              <w:r w:rsidRPr="002E6B1B">
                <w:rPr>
                  <w:rFonts w:ascii="Calibri" w:hAnsi="Calibri" w:cs="Calibri"/>
                  <w:color w:val="000000"/>
                  <w:sz w:val="20"/>
                  <w:szCs w:val="20"/>
                  <w:rPrChange w:id="6684" w:author="Matheus Gomes Faria" w:date="2020-07-08T11:53:00Z">
                    <w:rPr>
                      <w:rFonts w:ascii="Calibri" w:hAnsi="Calibri" w:cs="Calibri"/>
                      <w:color w:val="000000"/>
                      <w:sz w:val="22"/>
                      <w:szCs w:val="22"/>
                    </w:rPr>
                  </w:rPrChange>
                </w:rPr>
                <w:t xml:space="preserve">           4.317,10 </w:t>
              </w:r>
            </w:ins>
          </w:p>
        </w:tc>
      </w:tr>
      <w:tr w:rsidR="002E6B1B" w:rsidRPr="002E6B1B" w14:paraId="159D9EC4" w14:textId="77777777" w:rsidTr="002E6B1B">
        <w:tblPrEx>
          <w:tblPrExChange w:id="6685" w:author="Matheus Gomes Faria" w:date="2020-07-08T11:54:00Z">
            <w:tblPrEx>
              <w:tblW w:w="4928" w:type="pct"/>
              <w:tblLayout w:type="fixed"/>
            </w:tblPrEx>
          </w:tblPrExChange>
        </w:tblPrEx>
        <w:trPr>
          <w:trHeight w:val="300"/>
          <w:jc w:val="center"/>
          <w:ins w:id="6686" w:author="Matheus Gomes Faria" w:date="2020-07-08T11:53:00Z"/>
          <w:trPrChange w:id="66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6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B8D4E4" w14:textId="77777777" w:rsidR="002E6B1B" w:rsidRPr="002E6B1B" w:rsidRDefault="002E6B1B" w:rsidP="002E6B1B">
            <w:pPr>
              <w:rPr>
                <w:ins w:id="6689" w:author="Matheus Gomes Faria" w:date="2020-07-08T11:53:00Z"/>
                <w:rFonts w:ascii="Calibri" w:hAnsi="Calibri" w:cs="Calibri"/>
                <w:color w:val="000000"/>
                <w:sz w:val="20"/>
                <w:szCs w:val="20"/>
                <w:rPrChange w:id="6690" w:author="Matheus Gomes Faria" w:date="2020-07-08T11:53:00Z">
                  <w:rPr>
                    <w:ins w:id="6691" w:author="Matheus Gomes Faria" w:date="2020-07-08T11:53:00Z"/>
                    <w:rFonts w:ascii="Calibri" w:hAnsi="Calibri" w:cs="Calibri"/>
                    <w:color w:val="000000"/>
                    <w:sz w:val="22"/>
                    <w:szCs w:val="22"/>
                  </w:rPr>
                </w:rPrChange>
              </w:rPr>
            </w:pPr>
            <w:ins w:id="6692" w:author="Matheus Gomes Faria" w:date="2020-07-08T11:53:00Z">
              <w:r w:rsidRPr="002E6B1B">
                <w:rPr>
                  <w:rFonts w:ascii="Calibri" w:hAnsi="Calibri" w:cs="Calibri"/>
                  <w:color w:val="000000"/>
                  <w:sz w:val="20"/>
                  <w:szCs w:val="20"/>
                  <w:rPrChange w:id="6693"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6694"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669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6696"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6697"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66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2CC1075" w14:textId="77777777" w:rsidR="002E6B1B" w:rsidRPr="002E6B1B" w:rsidRDefault="002E6B1B" w:rsidP="002E6B1B">
            <w:pPr>
              <w:jc w:val="right"/>
              <w:rPr>
                <w:ins w:id="6699" w:author="Matheus Gomes Faria" w:date="2020-07-08T11:53:00Z"/>
                <w:rFonts w:ascii="Calibri" w:hAnsi="Calibri" w:cs="Calibri"/>
                <w:color w:val="000000"/>
                <w:sz w:val="20"/>
                <w:szCs w:val="20"/>
                <w:rPrChange w:id="6700" w:author="Matheus Gomes Faria" w:date="2020-07-08T11:53:00Z">
                  <w:rPr>
                    <w:ins w:id="6701" w:author="Matheus Gomes Faria" w:date="2020-07-08T11:53:00Z"/>
                    <w:rFonts w:ascii="Calibri" w:hAnsi="Calibri" w:cs="Calibri"/>
                    <w:color w:val="000000"/>
                    <w:sz w:val="22"/>
                    <w:szCs w:val="22"/>
                  </w:rPr>
                </w:rPrChange>
              </w:rPr>
            </w:pPr>
            <w:ins w:id="6702" w:author="Matheus Gomes Faria" w:date="2020-07-08T11:53:00Z">
              <w:r w:rsidRPr="002E6B1B">
                <w:rPr>
                  <w:rFonts w:ascii="Calibri" w:hAnsi="Calibri" w:cs="Calibri"/>
                  <w:color w:val="000000"/>
                  <w:sz w:val="20"/>
                  <w:szCs w:val="20"/>
                  <w:rPrChange w:id="6703" w:author="Matheus Gomes Faria" w:date="2020-07-08T11:53:00Z">
                    <w:rPr>
                      <w:rFonts w:ascii="Calibri" w:hAnsi="Calibri" w:cs="Calibri"/>
                      <w:color w:val="000000"/>
                      <w:sz w:val="22"/>
                      <w:szCs w:val="22"/>
                    </w:rPr>
                  </w:rPrChange>
                </w:rPr>
                <w:t>201925</w:t>
              </w:r>
            </w:ins>
          </w:p>
        </w:tc>
        <w:tc>
          <w:tcPr>
            <w:tcW w:w="1015" w:type="pct"/>
            <w:tcBorders>
              <w:top w:val="nil"/>
              <w:left w:val="nil"/>
              <w:bottom w:val="single" w:sz="4" w:space="0" w:color="auto"/>
              <w:right w:val="single" w:sz="4" w:space="0" w:color="auto"/>
            </w:tcBorders>
            <w:shd w:val="clear" w:color="auto" w:fill="auto"/>
            <w:noWrap/>
            <w:vAlign w:val="bottom"/>
            <w:hideMark/>
            <w:tcPrChange w:id="67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A04C57" w14:textId="77777777" w:rsidR="002E6B1B" w:rsidRPr="002E6B1B" w:rsidRDefault="002E6B1B" w:rsidP="002E6B1B">
            <w:pPr>
              <w:rPr>
                <w:ins w:id="6705" w:author="Matheus Gomes Faria" w:date="2020-07-08T11:53:00Z"/>
                <w:rFonts w:ascii="Calibri" w:hAnsi="Calibri" w:cs="Calibri"/>
                <w:color w:val="000000"/>
                <w:sz w:val="20"/>
                <w:szCs w:val="20"/>
                <w:rPrChange w:id="6706" w:author="Matheus Gomes Faria" w:date="2020-07-08T11:53:00Z">
                  <w:rPr>
                    <w:ins w:id="6707" w:author="Matheus Gomes Faria" w:date="2020-07-08T11:53:00Z"/>
                    <w:rFonts w:ascii="Calibri" w:hAnsi="Calibri" w:cs="Calibri"/>
                    <w:color w:val="000000"/>
                    <w:sz w:val="22"/>
                    <w:szCs w:val="22"/>
                  </w:rPr>
                </w:rPrChange>
              </w:rPr>
            </w:pPr>
            <w:ins w:id="6708" w:author="Matheus Gomes Faria" w:date="2020-07-08T11:53:00Z">
              <w:r w:rsidRPr="002E6B1B">
                <w:rPr>
                  <w:rFonts w:ascii="Calibri" w:hAnsi="Calibri" w:cs="Calibri"/>
                  <w:color w:val="000000"/>
                  <w:sz w:val="20"/>
                  <w:szCs w:val="20"/>
                  <w:rPrChange w:id="6709" w:author="Matheus Gomes Faria" w:date="2020-07-08T11:53:00Z">
                    <w:rPr>
                      <w:rFonts w:ascii="Calibri" w:hAnsi="Calibri" w:cs="Calibri"/>
                      <w:color w:val="000000"/>
                      <w:sz w:val="22"/>
                      <w:szCs w:val="22"/>
                    </w:rPr>
                  </w:rPrChange>
                </w:rPr>
                <w:t xml:space="preserve">           9.000,00 </w:t>
              </w:r>
            </w:ins>
          </w:p>
        </w:tc>
      </w:tr>
      <w:tr w:rsidR="002E6B1B" w:rsidRPr="002E6B1B" w14:paraId="515C3149" w14:textId="77777777" w:rsidTr="002E6B1B">
        <w:tblPrEx>
          <w:tblPrExChange w:id="6710" w:author="Matheus Gomes Faria" w:date="2020-07-08T11:54:00Z">
            <w:tblPrEx>
              <w:tblW w:w="4928" w:type="pct"/>
              <w:tblLayout w:type="fixed"/>
            </w:tblPrEx>
          </w:tblPrExChange>
        </w:tblPrEx>
        <w:trPr>
          <w:trHeight w:val="300"/>
          <w:jc w:val="center"/>
          <w:ins w:id="6711" w:author="Matheus Gomes Faria" w:date="2020-07-08T11:53:00Z"/>
          <w:trPrChange w:id="67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7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E0941A" w14:textId="77777777" w:rsidR="002E6B1B" w:rsidRPr="002E6B1B" w:rsidRDefault="002E6B1B" w:rsidP="002E6B1B">
            <w:pPr>
              <w:rPr>
                <w:ins w:id="6714" w:author="Matheus Gomes Faria" w:date="2020-07-08T11:53:00Z"/>
                <w:rFonts w:ascii="Calibri" w:hAnsi="Calibri" w:cs="Calibri"/>
                <w:color w:val="000000"/>
                <w:sz w:val="20"/>
                <w:szCs w:val="20"/>
                <w:lang w:val="en-US"/>
                <w:rPrChange w:id="6715" w:author="Matheus Gomes Faria" w:date="2020-07-08T11:55:00Z">
                  <w:rPr>
                    <w:ins w:id="6716" w:author="Matheus Gomes Faria" w:date="2020-07-08T11:53:00Z"/>
                    <w:rFonts w:ascii="Calibri" w:hAnsi="Calibri" w:cs="Calibri"/>
                    <w:color w:val="000000"/>
                    <w:sz w:val="22"/>
                    <w:szCs w:val="22"/>
                  </w:rPr>
                </w:rPrChange>
              </w:rPr>
            </w:pPr>
            <w:ins w:id="6717" w:author="Matheus Gomes Faria" w:date="2020-07-08T11:53:00Z">
              <w:r w:rsidRPr="002E6B1B">
                <w:rPr>
                  <w:rFonts w:ascii="Calibri" w:hAnsi="Calibri" w:cs="Calibri"/>
                  <w:color w:val="000000"/>
                  <w:sz w:val="20"/>
                  <w:szCs w:val="20"/>
                  <w:lang w:val="en-US"/>
                  <w:rPrChange w:id="6718" w:author="Matheus Gomes Faria" w:date="2020-07-08T11:55:00Z">
                    <w:rPr>
                      <w:rFonts w:ascii="Calibri" w:hAnsi="Calibri" w:cs="Calibri"/>
                      <w:color w:val="000000"/>
                      <w:sz w:val="22"/>
                      <w:szCs w:val="22"/>
                    </w:rPr>
                  </w:rPrChange>
                </w:rPr>
                <w:t xml:space="preserve">SAFETY HELP </w:t>
              </w:r>
              <w:proofErr w:type="spellStart"/>
              <w:r w:rsidRPr="002E6B1B">
                <w:rPr>
                  <w:rFonts w:ascii="Calibri" w:hAnsi="Calibri" w:cs="Calibri"/>
                  <w:color w:val="000000"/>
                  <w:sz w:val="20"/>
                  <w:szCs w:val="20"/>
                  <w:lang w:val="en-US"/>
                  <w:rPrChange w:id="6719" w:author="Matheus Gomes Faria" w:date="2020-07-08T11:55:00Z">
                    <w:rPr>
                      <w:rFonts w:ascii="Calibri" w:hAnsi="Calibri" w:cs="Calibri"/>
                      <w:color w:val="000000"/>
                      <w:sz w:val="22"/>
                      <w:szCs w:val="22"/>
                    </w:rPr>
                  </w:rPrChange>
                </w:rPr>
                <w:t>SOLUCOES</w:t>
              </w:r>
              <w:proofErr w:type="spellEnd"/>
              <w:r w:rsidRPr="002E6B1B">
                <w:rPr>
                  <w:rFonts w:ascii="Calibri" w:hAnsi="Calibri" w:cs="Calibri"/>
                  <w:color w:val="000000"/>
                  <w:sz w:val="20"/>
                  <w:szCs w:val="20"/>
                  <w:lang w:val="en-US"/>
                  <w:rPrChange w:id="6720" w:author="Matheus Gomes Faria" w:date="2020-07-08T11:55: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lang w:val="en-US"/>
                  <w:rPrChange w:id="6721" w:author="Matheus Gomes Faria" w:date="2020-07-08T11:55:00Z">
                    <w:rPr>
                      <w:rFonts w:ascii="Calibri" w:hAnsi="Calibri" w:cs="Calibri"/>
                      <w:color w:val="000000"/>
                      <w:sz w:val="22"/>
                      <w:szCs w:val="22"/>
                    </w:rPr>
                  </w:rPrChange>
                </w:rPr>
                <w:t>TECNOLOGICAS</w:t>
              </w:r>
              <w:proofErr w:type="spellEnd"/>
              <w:r w:rsidRPr="002E6B1B">
                <w:rPr>
                  <w:rFonts w:ascii="Calibri" w:hAnsi="Calibri" w:cs="Calibri"/>
                  <w:color w:val="000000"/>
                  <w:sz w:val="20"/>
                  <w:szCs w:val="20"/>
                  <w:lang w:val="en-US"/>
                  <w:rPrChange w:id="6722" w:author="Matheus Gomes Faria" w:date="2020-07-08T11:55: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72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9E8D8C" w14:textId="77777777" w:rsidR="002E6B1B" w:rsidRPr="002E6B1B" w:rsidRDefault="002E6B1B" w:rsidP="002E6B1B">
            <w:pPr>
              <w:jc w:val="right"/>
              <w:rPr>
                <w:ins w:id="6724" w:author="Matheus Gomes Faria" w:date="2020-07-08T11:53:00Z"/>
                <w:rFonts w:ascii="Calibri" w:hAnsi="Calibri" w:cs="Calibri"/>
                <w:color w:val="000000"/>
                <w:sz w:val="20"/>
                <w:szCs w:val="20"/>
                <w:rPrChange w:id="6725" w:author="Matheus Gomes Faria" w:date="2020-07-08T11:53:00Z">
                  <w:rPr>
                    <w:ins w:id="6726" w:author="Matheus Gomes Faria" w:date="2020-07-08T11:53:00Z"/>
                    <w:rFonts w:ascii="Calibri" w:hAnsi="Calibri" w:cs="Calibri"/>
                    <w:color w:val="000000"/>
                    <w:sz w:val="22"/>
                    <w:szCs w:val="22"/>
                  </w:rPr>
                </w:rPrChange>
              </w:rPr>
            </w:pPr>
            <w:ins w:id="6727" w:author="Matheus Gomes Faria" w:date="2020-07-08T11:53:00Z">
              <w:r w:rsidRPr="002E6B1B">
                <w:rPr>
                  <w:rFonts w:ascii="Calibri" w:hAnsi="Calibri" w:cs="Calibri"/>
                  <w:color w:val="000000"/>
                  <w:sz w:val="20"/>
                  <w:szCs w:val="20"/>
                  <w:rPrChange w:id="6728" w:author="Matheus Gomes Faria" w:date="2020-07-08T11:53:00Z">
                    <w:rPr>
                      <w:rFonts w:ascii="Calibri" w:hAnsi="Calibri" w:cs="Calibri"/>
                      <w:color w:val="000000"/>
                      <w:sz w:val="22"/>
                      <w:szCs w:val="22"/>
                    </w:rPr>
                  </w:rPrChange>
                </w:rPr>
                <w:t>201932</w:t>
              </w:r>
            </w:ins>
          </w:p>
        </w:tc>
        <w:tc>
          <w:tcPr>
            <w:tcW w:w="1015" w:type="pct"/>
            <w:tcBorders>
              <w:top w:val="nil"/>
              <w:left w:val="nil"/>
              <w:bottom w:val="single" w:sz="4" w:space="0" w:color="auto"/>
              <w:right w:val="single" w:sz="4" w:space="0" w:color="auto"/>
            </w:tcBorders>
            <w:shd w:val="clear" w:color="auto" w:fill="auto"/>
            <w:noWrap/>
            <w:vAlign w:val="bottom"/>
            <w:hideMark/>
            <w:tcPrChange w:id="672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1A9277A" w14:textId="77777777" w:rsidR="002E6B1B" w:rsidRPr="002E6B1B" w:rsidRDefault="002E6B1B" w:rsidP="002E6B1B">
            <w:pPr>
              <w:rPr>
                <w:ins w:id="6730" w:author="Matheus Gomes Faria" w:date="2020-07-08T11:53:00Z"/>
                <w:rFonts w:ascii="Calibri" w:hAnsi="Calibri" w:cs="Calibri"/>
                <w:color w:val="000000"/>
                <w:sz w:val="20"/>
                <w:szCs w:val="20"/>
                <w:rPrChange w:id="6731" w:author="Matheus Gomes Faria" w:date="2020-07-08T11:53:00Z">
                  <w:rPr>
                    <w:ins w:id="6732" w:author="Matheus Gomes Faria" w:date="2020-07-08T11:53:00Z"/>
                    <w:rFonts w:ascii="Calibri" w:hAnsi="Calibri" w:cs="Calibri"/>
                    <w:color w:val="000000"/>
                    <w:sz w:val="22"/>
                    <w:szCs w:val="22"/>
                  </w:rPr>
                </w:rPrChange>
              </w:rPr>
            </w:pPr>
            <w:ins w:id="6733" w:author="Matheus Gomes Faria" w:date="2020-07-08T11:53:00Z">
              <w:r w:rsidRPr="002E6B1B">
                <w:rPr>
                  <w:rFonts w:ascii="Calibri" w:hAnsi="Calibri" w:cs="Calibri"/>
                  <w:color w:val="000000"/>
                  <w:sz w:val="20"/>
                  <w:szCs w:val="20"/>
                  <w:rPrChange w:id="6734" w:author="Matheus Gomes Faria" w:date="2020-07-08T11:53:00Z">
                    <w:rPr>
                      <w:rFonts w:ascii="Calibri" w:hAnsi="Calibri" w:cs="Calibri"/>
                      <w:color w:val="000000"/>
                      <w:sz w:val="22"/>
                      <w:szCs w:val="22"/>
                    </w:rPr>
                  </w:rPrChange>
                </w:rPr>
                <w:t xml:space="preserve">           1.630,00 </w:t>
              </w:r>
            </w:ins>
          </w:p>
        </w:tc>
      </w:tr>
      <w:tr w:rsidR="002E6B1B" w:rsidRPr="002E6B1B" w14:paraId="07B72041" w14:textId="77777777" w:rsidTr="002E6B1B">
        <w:tblPrEx>
          <w:tblPrExChange w:id="6735" w:author="Matheus Gomes Faria" w:date="2020-07-08T11:54:00Z">
            <w:tblPrEx>
              <w:tblW w:w="4928" w:type="pct"/>
              <w:tblLayout w:type="fixed"/>
            </w:tblPrEx>
          </w:tblPrExChange>
        </w:tblPrEx>
        <w:trPr>
          <w:trHeight w:val="300"/>
          <w:jc w:val="center"/>
          <w:ins w:id="6736" w:author="Matheus Gomes Faria" w:date="2020-07-08T11:53:00Z"/>
          <w:trPrChange w:id="673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73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DB9FAD" w14:textId="77777777" w:rsidR="002E6B1B" w:rsidRPr="002E6B1B" w:rsidRDefault="002E6B1B" w:rsidP="002E6B1B">
            <w:pPr>
              <w:rPr>
                <w:ins w:id="6739" w:author="Matheus Gomes Faria" w:date="2020-07-08T11:53:00Z"/>
                <w:rFonts w:ascii="Calibri" w:hAnsi="Calibri" w:cs="Calibri"/>
                <w:color w:val="000000"/>
                <w:sz w:val="20"/>
                <w:szCs w:val="20"/>
                <w:rPrChange w:id="6740" w:author="Matheus Gomes Faria" w:date="2020-07-08T11:53:00Z">
                  <w:rPr>
                    <w:ins w:id="6741" w:author="Matheus Gomes Faria" w:date="2020-07-08T11:53:00Z"/>
                    <w:rFonts w:ascii="Calibri" w:hAnsi="Calibri" w:cs="Calibri"/>
                    <w:color w:val="000000"/>
                    <w:sz w:val="22"/>
                    <w:szCs w:val="22"/>
                  </w:rPr>
                </w:rPrChange>
              </w:rPr>
            </w:pPr>
            <w:proofErr w:type="spellStart"/>
            <w:ins w:id="6742" w:author="Matheus Gomes Faria" w:date="2020-07-08T11:53:00Z">
              <w:r w:rsidRPr="002E6B1B">
                <w:rPr>
                  <w:rFonts w:ascii="Calibri" w:hAnsi="Calibri" w:cs="Calibri"/>
                  <w:color w:val="000000"/>
                  <w:sz w:val="20"/>
                  <w:szCs w:val="20"/>
                  <w:rPrChange w:id="6743" w:author="Matheus Gomes Faria" w:date="2020-07-08T11:53:00Z">
                    <w:rPr>
                      <w:rFonts w:ascii="Calibri" w:hAnsi="Calibri" w:cs="Calibri"/>
                      <w:color w:val="000000"/>
                      <w:sz w:val="22"/>
                      <w:szCs w:val="22"/>
                    </w:rPr>
                  </w:rPrChange>
                </w:rPr>
                <w:t>STTC</w:t>
              </w:r>
              <w:proofErr w:type="spellEnd"/>
              <w:r w:rsidRPr="002E6B1B">
                <w:rPr>
                  <w:rFonts w:ascii="Calibri" w:hAnsi="Calibri" w:cs="Calibri"/>
                  <w:color w:val="000000"/>
                  <w:sz w:val="20"/>
                  <w:szCs w:val="20"/>
                  <w:rPrChange w:id="6744" w:author="Matheus Gomes Faria" w:date="2020-07-08T11:53:00Z">
                    <w:rPr>
                      <w:rFonts w:ascii="Calibri" w:hAnsi="Calibri" w:cs="Calibri"/>
                      <w:color w:val="000000"/>
                      <w:sz w:val="22"/>
                      <w:szCs w:val="22"/>
                    </w:rPr>
                  </w:rPrChange>
                </w:rPr>
                <w:t xml:space="preserve"> EVENTOS E VIAGENS LTDA</w:t>
              </w:r>
            </w:ins>
          </w:p>
        </w:tc>
        <w:tc>
          <w:tcPr>
            <w:tcW w:w="448" w:type="pct"/>
            <w:tcBorders>
              <w:top w:val="nil"/>
              <w:left w:val="nil"/>
              <w:bottom w:val="single" w:sz="4" w:space="0" w:color="auto"/>
              <w:right w:val="single" w:sz="4" w:space="0" w:color="auto"/>
            </w:tcBorders>
            <w:shd w:val="clear" w:color="auto" w:fill="auto"/>
            <w:noWrap/>
            <w:vAlign w:val="bottom"/>
            <w:hideMark/>
            <w:tcPrChange w:id="67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C899333" w14:textId="77777777" w:rsidR="002E6B1B" w:rsidRPr="002E6B1B" w:rsidRDefault="002E6B1B" w:rsidP="002E6B1B">
            <w:pPr>
              <w:jc w:val="right"/>
              <w:rPr>
                <w:ins w:id="6746" w:author="Matheus Gomes Faria" w:date="2020-07-08T11:53:00Z"/>
                <w:rFonts w:ascii="Calibri" w:hAnsi="Calibri" w:cs="Calibri"/>
                <w:color w:val="000000"/>
                <w:sz w:val="20"/>
                <w:szCs w:val="20"/>
                <w:rPrChange w:id="6747" w:author="Matheus Gomes Faria" w:date="2020-07-08T11:53:00Z">
                  <w:rPr>
                    <w:ins w:id="6748" w:author="Matheus Gomes Faria" w:date="2020-07-08T11:53:00Z"/>
                    <w:rFonts w:ascii="Calibri" w:hAnsi="Calibri" w:cs="Calibri"/>
                    <w:color w:val="000000"/>
                    <w:sz w:val="22"/>
                    <w:szCs w:val="22"/>
                  </w:rPr>
                </w:rPrChange>
              </w:rPr>
            </w:pPr>
            <w:ins w:id="6749" w:author="Matheus Gomes Faria" w:date="2020-07-08T11:53:00Z">
              <w:r w:rsidRPr="002E6B1B">
                <w:rPr>
                  <w:rFonts w:ascii="Calibri" w:hAnsi="Calibri" w:cs="Calibri"/>
                  <w:color w:val="000000"/>
                  <w:sz w:val="20"/>
                  <w:szCs w:val="20"/>
                  <w:rPrChange w:id="6750" w:author="Matheus Gomes Faria" w:date="2020-07-08T11:53:00Z">
                    <w:rPr>
                      <w:rFonts w:ascii="Calibri" w:hAnsi="Calibri" w:cs="Calibri"/>
                      <w:color w:val="000000"/>
                      <w:sz w:val="22"/>
                      <w:szCs w:val="22"/>
                    </w:rPr>
                  </w:rPrChange>
                </w:rPr>
                <w:t>201960</w:t>
              </w:r>
            </w:ins>
          </w:p>
        </w:tc>
        <w:tc>
          <w:tcPr>
            <w:tcW w:w="1015" w:type="pct"/>
            <w:tcBorders>
              <w:top w:val="nil"/>
              <w:left w:val="nil"/>
              <w:bottom w:val="single" w:sz="4" w:space="0" w:color="auto"/>
              <w:right w:val="single" w:sz="4" w:space="0" w:color="auto"/>
            </w:tcBorders>
            <w:shd w:val="clear" w:color="auto" w:fill="auto"/>
            <w:noWrap/>
            <w:vAlign w:val="bottom"/>
            <w:hideMark/>
            <w:tcPrChange w:id="67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4E1062F" w14:textId="77777777" w:rsidR="002E6B1B" w:rsidRPr="002E6B1B" w:rsidRDefault="002E6B1B" w:rsidP="002E6B1B">
            <w:pPr>
              <w:rPr>
                <w:ins w:id="6752" w:author="Matheus Gomes Faria" w:date="2020-07-08T11:53:00Z"/>
                <w:rFonts w:ascii="Calibri" w:hAnsi="Calibri" w:cs="Calibri"/>
                <w:color w:val="000000"/>
                <w:sz w:val="20"/>
                <w:szCs w:val="20"/>
                <w:rPrChange w:id="6753" w:author="Matheus Gomes Faria" w:date="2020-07-08T11:53:00Z">
                  <w:rPr>
                    <w:ins w:id="6754" w:author="Matheus Gomes Faria" w:date="2020-07-08T11:53:00Z"/>
                    <w:rFonts w:ascii="Calibri" w:hAnsi="Calibri" w:cs="Calibri"/>
                    <w:color w:val="000000"/>
                    <w:sz w:val="22"/>
                    <w:szCs w:val="22"/>
                  </w:rPr>
                </w:rPrChange>
              </w:rPr>
            </w:pPr>
            <w:ins w:id="6755" w:author="Matheus Gomes Faria" w:date="2020-07-08T11:53:00Z">
              <w:r w:rsidRPr="002E6B1B">
                <w:rPr>
                  <w:rFonts w:ascii="Calibri" w:hAnsi="Calibri" w:cs="Calibri"/>
                  <w:color w:val="000000"/>
                  <w:sz w:val="20"/>
                  <w:szCs w:val="20"/>
                  <w:rPrChange w:id="6756" w:author="Matheus Gomes Faria" w:date="2020-07-08T11:53:00Z">
                    <w:rPr>
                      <w:rFonts w:ascii="Calibri" w:hAnsi="Calibri" w:cs="Calibri"/>
                      <w:color w:val="000000"/>
                      <w:sz w:val="22"/>
                      <w:szCs w:val="22"/>
                    </w:rPr>
                  </w:rPrChange>
                </w:rPr>
                <w:t xml:space="preserve">           1.082,00 </w:t>
              </w:r>
            </w:ins>
          </w:p>
        </w:tc>
      </w:tr>
      <w:tr w:rsidR="002E6B1B" w:rsidRPr="002E6B1B" w14:paraId="737CA56A" w14:textId="77777777" w:rsidTr="002E6B1B">
        <w:tblPrEx>
          <w:tblPrExChange w:id="6757" w:author="Matheus Gomes Faria" w:date="2020-07-08T11:54:00Z">
            <w:tblPrEx>
              <w:tblW w:w="4928" w:type="pct"/>
              <w:tblLayout w:type="fixed"/>
            </w:tblPrEx>
          </w:tblPrExChange>
        </w:tblPrEx>
        <w:trPr>
          <w:trHeight w:val="300"/>
          <w:jc w:val="center"/>
          <w:ins w:id="6758" w:author="Matheus Gomes Faria" w:date="2020-07-08T11:53:00Z"/>
          <w:trPrChange w:id="67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7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5D15AA" w14:textId="77777777" w:rsidR="002E6B1B" w:rsidRPr="002E6B1B" w:rsidRDefault="002E6B1B" w:rsidP="002E6B1B">
            <w:pPr>
              <w:rPr>
                <w:ins w:id="6761" w:author="Matheus Gomes Faria" w:date="2020-07-08T11:53:00Z"/>
                <w:rFonts w:ascii="Calibri" w:hAnsi="Calibri" w:cs="Calibri"/>
                <w:color w:val="000000"/>
                <w:sz w:val="20"/>
                <w:szCs w:val="20"/>
                <w:rPrChange w:id="6762" w:author="Matheus Gomes Faria" w:date="2020-07-08T11:53:00Z">
                  <w:rPr>
                    <w:ins w:id="6763" w:author="Matheus Gomes Faria" w:date="2020-07-08T11:53:00Z"/>
                    <w:rFonts w:ascii="Calibri" w:hAnsi="Calibri" w:cs="Calibri"/>
                    <w:color w:val="000000"/>
                    <w:sz w:val="22"/>
                    <w:szCs w:val="22"/>
                  </w:rPr>
                </w:rPrChange>
              </w:rPr>
            </w:pPr>
            <w:proofErr w:type="spellStart"/>
            <w:ins w:id="6764" w:author="Matheus Gomes Faria" w:date="2020-07-08T11:53:00Z">
              <w:r w:rsidRPr="002E6B1B">
                <w:rPr>
                  <w:rFonts w:ascii="Calibri" w:hAnsi="Calibri" w:cs="Calibri"/>
                  <w:color w:val="000000"/>
                  <w:sz w:val="20"/>
                  <w:szCs w:val="20"/>
                  <w:rPrChange w:id="6765" w:author="Matheus Gomes Faria" w:date="2020-07-08T11:53:00Z">
                    <w:rPr>
                      <w:rFonts w:ascii="Calibri" w:hAnsi="Calibri" w:cs="Calibri"/>
                      <w:color w:val="000000"/>
                      <w:sz w:val="22"/>
                      <w:szCs w:val="22"/>
                    </w:rPr>
                  </w:rPrChange>
                </w:rPr>
                <w:t>PACAGNAN</w:t>
              </w:r>
              <w:proofErr w:type="spellEnd"/>
              <w:r w:rsidRPr="002E6B1B">
                <w:rPr>
                  <w:rFonts w:ascii="Calibri" w:hAnsi="Calibri" w:cs="Calibri"/>
                  <w:color w:val="000000"/>
                  <w:sz w:val="20"/>
                  <w:szCs w:val="20"/>
                  <w:rPrChange w:id="6766"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6767" w:author="Matheus Gomes Faria" w:date="2020-07-08T11:53:00Z">
                    <w:rPr>
                      <w:rFonts w:ascii="Calibri" w:hAnsi="Calibri" w:cs="Calibri"/>
                      <w:color w:val="000000"/>
                      <w:sz w:val="22"/>
                      <w:szCs w:val="22"/>
                    </w:rPr>
                  </w:rPrChange>
                </w:rPr>
                <w:t>PACAGNAN</w:t>
              </w:r>
              <w:proofErr w:type="spellEnd"/>
              <w:r w:rsidRPr="002E6B1B">
                <w:rPr>
                  <w:rFonts w:ascii="Calibri" w:hAnsi="Calibri" w:cs="Calibri"/>
                  <w:color w:val="000000"/>
                  <w:sz w:val="20"/>
                  <w:szCs w:val="20"/>
                  <w:rPrChange w:id="67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7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914C923" w14:textId="77777777" w:rsidR="002E6B1B" w:rsidRPr="002E6B1B" w:rsidRDefault="002E6B1B" w:rsidP="002E6B1B">
            <w:pPr>
              <w:jc w:val="right"/>
              <w:rPr>
                <w:ins w:id="6770" w:author="Matheus Gomes Faria" w:date="2020-07-08T11:53:00Z"/>
                <w:rFonts w:ascii="Calibri" w:hAnsi="Calibri" w:cs="Calibri"/>
                <w:color w:val="000000"/>
                <w:sz w:val="20"/>
                <w:szCs w:val="20"/>
                <w:rPrChange w:id="6771" w:author="Matheus Gomes Faria" w:date="2020-07-08T11:53:00Z">
                  <w:rPr>
                    <w:ins w:id="6772" w:author="Matheus Gomes Faria" w:date="2020-07-08T11:53:00Z"/>
                    <w:rFonts w:ascii="Calibri" w:hAnsi="Calibri" w:cs="Calibri"/>
                    <w:color w:val="000000"/>
                    <w:sz w:val="22"/>
                    <w:szCs w:val="22"/>
                  </w:rPr>
                </w:rPrChange>
              </w:rPr>
            </w:pPr>
            <w:ins w:id="6773" w:author="Matheus Gomes Faria" w:date="2020-07-08T11:53:00Z">
              <w:r w:rsidRPr="002E6B1B">
                <w:rPr>
                  <w:rFonts w:ascii="Calibri" w:hAnsi="Calibri" w:cs="Calibri"/>
                  <w:color w:val="000000"/>
                  <w:sz w:val="20"/>
                  <w:szCs w:val="20"/>
                  <w:rPrChange w:id="6774" w:author="Matheus Gomes Faria" w:date="2020-07-08T11:53:00Z">
                    <w:rPr>
                      <w:rFonts w:ascii="Calibri" w:hAnsi="Calibri" w:cs="Calibri"/>
                      <w:color w:val="000000"/>
                      <w:sz w:val="22"/>
                      <w:szCs w:val="22"/>
                    </w:rPr>
                  </w:rPrChange>
                </w:rPr>
                <w:t>201981</w:t>
              </w:r>
            </w:ins>
          </w:p>
        </w:tc>
        <w:tc>
          <w:tcPr>
            <w:tcW w:w="1015" w:type="pct"/>
            <w:tcBorders>
              <w:top w:val="nil"/>
              <w:left w:val="nil"/>
              <w:bottom w:val="single" w:sz="4" w:space="0" w:color="auto"/>
              <w:right w:val="single" w:sz="4" w:space="0" w:color="auto"/>
            </w:tcBorders>
            <w:shd w:val="clear" w:color="auto" w:fill="auto"/>
            <w:noWrap/>
            <w:vAlign w:val="bottom"/>
            <w:hideMark/>
            <w:tcPrChange w:id="67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752E43" w14:textId="77777777" w:rsidR="002E6B1B" w:rsidRPr="002E6B1B" w:rsidRDefault="002E6B1B" w:rsidP="002E6B1B">
            <w:pPr>
              <w:rPr>
                <w:ins w:id="6776" w:author="Matheus Gomes Faria" w:date="2020-07-08T11:53:00Z"/>
                <w:rFonts w:ascii="Calibri" w:hAnsi="Calibri" w:cs="Calibri"/>
                <w:color w:val="000000"/>
                <w:sz w:val="20"/>
                <w:szCs w:val="20"/>
                <w:rPrChange w:id="6777" w:author="Matheus Gomes Faria" w:date="2020-07-08T11:53:00Z">
                  <w:rPr>
                    <w:ins w:id="6778" w:author="Matheus Gomes Faria" w:date="2020-07-08T11:53:00Z"/>
                    <w:rFonts w:ascii="Calibri" w:hAnsi="Calibri" w:cs="Calibri"/>
                    <w:color w:val="000000"/>
                    <w:sz w:val="22"/>
                    <w:szCs w:val="22"/>
                  </w:rPr>
                </w:rPrChange>
              </w:rPr>
            </w:pPr>
            <w:ins w:id="6779" w:author="Matheus Gomes Faria" w:date="2020-07-08T11:53:00Z">
              <w:r w:rsidRPr="002E6B1B">
                <w:rPr>
                  <w:rFonts w:ascii="Calibri" w:hAnsi="Calibri" w:cs="Calibri"/>
                  <w:color w:val="000000"/>
                  <w:sz w:val="20"/>
                  <w:szCs w:val="20"/>
                  <w:rPrChange w:id="6780" w:author="Matheus Gomes Faria" w:date="2020-07-08T11:53:00Z">
                    <w:rPr>
                      <w:rFonts w:ascii="Calibri" w:hAnsi="Calibri" w:cs="Calibri"/>
                      <w:color w:val="000000"/>
                      <w:sz w:val="22"/>
                      <w:szCs w:val="22"/>
                    </w:rPr>
                  </w:rPrChange>
                </w:rPr>
                <w:t xml:space="preserve">               320,00 </w:t>
              </w:r>
            </w:ins>
          </w:p>
        </w:tc>
      </w:tr>
      <w:tr w:rsidR="002E6B1B" w:rsidRPr="002E6B1B" w14:paraId="1A14E19B" w14:textId="77777777" w:rsidTr="002E6B1B">
        <w:tblPrEx>
          <w:tblPrExChange w:id="6781" w:author="Matheus Gomes Faria" w:date="2020-07-08T11:54:00Z">
            <w:tblPrEx>
              <w:tblW w:w="4928" w:type="pct"/>
              <w:tblLayout w:type="fixed"/>
            </w:tblPrEx>
          </w:tblPrExChange>
        </w:tblPrEx>
        <w:trPr>
          <w:trHeight w:val="300"/>
          <w:jc w:val="center"/>
          <w:ins w:id="6782" w:author="Matheus Gomes Faria" w:date="2020-07-08T11:53:00Z"/>
          <w:trPrChange w:id="67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7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E2D4FD" w14:textId="77777777" w:rsidR="002E6B1B" w:rsidRPr="002E6B1B" w:rsidRDefault="002E6B1B" w:rsidP="002E6B1B">
            <w:pPr>
              <w:rPr>
                <w:ins w:id="6785" w:author="Matheus Gomes Faria" w:date="2020-07-08T11:53:00Z"/>
                <w:rFonts w:ascii="Calibri" w:hAnsi="Calibri" w:cs="Calibri"/>
                <w:color w:val="000000"/>
                <w:sz w:val="20"/>
                <w:szCs w:val="20"/>
                <w:rPrChange w:id="6786" w:author="Matheus Gomes Faria" w:date="2020-07-08T11:53:00Z">
                  <w:rPr>
                    <w:ins w:id="6787" w:author="Matheus Gomes Faria" w:date="2020-07-08T11:53:00Z"/>
                    <w:rFonts w:ascii="Calibri" w:hAnsi="Calibri" w:cs="Calibri"/>
                    <w:color w:val="000000"/>
                    <w:sz w:val="22"/>
                    <w:szCs w:val="22"/>
                  </w:rPr>
                </w:rPrChange>
              </w:rPr>
            </w:pPr>
            <w:proofErr w:type="spellStart"/>
            <w:ins w:id="6788" w:author="Matheus Gomes Faria" w:date="2020-07-08T11:53:00Z">
              <w:r w:rsidRPr="002E6B1B">
                <w:rPr>
                  <w:rFonts w:ascii="Calibri" w:hAnsi="Calibri" w:cs="Calibri"/>
                  <w:color w:val="000000"/>
                  <w:sz w:val="20"/>
                  <w:szCs w:val="20"/>
                  <w:rPrChange w:id="6789" w:author="Matheus Gomes Faria" w:date="2020-07-08T11:53:00Z">
                    <w:rPr>
                      <w:rFonts w:ascii="Calibri" w:hAnsi="Calibri" w:cs="Calibri"/>
                      <w:color w:val="000000"/>
                      <w:sz w:val="22"/>
                      <w:szCs w:val="22"/>
                    </w:rPr>
                  </w:rPrChange>
                </w:rPr>
                <w:lastRenderedPageBreak/>
                <w:t>NATIELE</w:t>
              </w:r>
              <w:proofErr w:type="spellEnd"/>
              <w:r w:rsidRPr="002E6B1B">
                <w:rPr>
                  <w:rFonts w:ascii="Calibri" w:hAnsi="Calibri" w:cs="Calibri"/>
                  <w:color w:val="000000"/>
                  <w:sz w:val="20"/>
                  <w:szCs w:val="20"/>
                  <w:rPrChange w:id="6790" w:author="Matheus Gomes Faria" w:date="2020-07-08T11:53:00Z">
                    <w:rPr>
                      <w:rFonts w:ascii="Calibri" w:hAnsi="Calibri" w:cs="Calibri"/>
                      <w:color w:val="000000"/>
                      <w:sz w:val="22"/>
                      <w:szCs w:val="22"/>
                    </w:rPr>
                  </w:rPrChange>
                </w:rPr>
                <w:t xml:space="preserve"> FRANCESCHI DOS SANTOS </w:t>
              </w:r>
              <w:proofErr w:type="spellStart"/>
              <w:r w:rsidRPr="002E6B1B">
                <w:rPr>
                  <w:rFonts w:ascii="Calibri" w:hAnsi="Calibri" w:cs="Calibri"/>
                  <w:color w:val="000000"/>
                  <w:sz w:val="20"/>
                  <w:szCs w:val="20"/>
                  <w:rPrChange w:id="679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67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119C98" w14:textId="77777777" w:rsidR="002E6B1B" w:rsidRPr="002E6B1B" w:rsidRDefault="002E6B1B" w:rsidP="002E6B1B">
            <w:pPr>
              <w:jc w:val="right"/>
              <w:rPr>
                <w:ins w:id="6793" w:author="Matheus Gomes Faria" w:date="2020-07-08T11:53:00Z"/>
                <w:rFonts w:ascii="Calibri" w:hAnsi="Calibri" w:cs="Calibri"/>
                <w:color w:val="000000"/>
                <w:sz w:val="20"/>
                <w:szCs w:val="20"/>
                <w:rPrChange w:id="6794" w:author="Matheus Gomes Faria" w:date="2020-07-08T11:53:00Z">
                  <w:rPr>
                    <w:ins w:id="6795" w:author="Matheus Gomes Faria" w:date="2020-07-08T11:53:00Z"/>
                    <w:rFonts w:ascii="Calibri" w:hAnsi="Calibri" w:cs="Calibri"/>
                    <w:color w:val="000000"/>
                    <w:sz w:val="22"/>
                    <w:szCs w:val="22"/>
                  </w:rPr>
                </w:rPrChange>
              </w:rPr>
            </w:pPr>
            <w:ins w:id="6796" w:author="Matheus Gomes Faria" w:date="2020-07-08T11:53:00Z">
              <w:r w:rsidRPr="002E6B1B">
                <w:rPr>
                  <w:rFonts w:ascii="Calibri" w:hAnsi="Calibri" w:cs="Calibri"/>
                  <w:color w:val="000000"/>
                  <w:sz w:val="20"/>
                  <w:szCs w:val="20"/>
                  <w:rPrChange w:id="6797" w:author="Matheus Gomes Faria" w:date="2020-07-08T11:53:00Z">
                    <w:rPr>
                      <w:rFonts w:ascii="Calibri" w:hAnsi="Calibri" w:cs="Calibri"/>
                      <w:color w:val="000000"/>
                      <w:sz w:val="22"/>
                      <w:szCs w:val="22"/>
                    </w:rPr>
                  </w:rPrChange>
                </w:rPr>
                <w:t>201986</w:t>
              </w:r>
            </w:ins>
          </w:p>
        </w:tc>
        <w:tc>
          <w:tcPr>
            <w:tcW w:w="1015" w:type="pct"/>
            <w:tcBorders>
              <w:top w:val="nil"/>
              <w:left w:val="nil"/>
              <w:bottom w:val="single" w:sz="4" w:space="0" w:color="auto"/>
              <w:right w:val="single" w:sz="4" w:space="0" w:color="auto"/>
            </w:tcBorders>
            <w:shd w:val="clear" w:color="auto" w:fill="auto"/>
            <w:noWrap/>
            <w:vAlign w:val="bottom"/>
            <w:hideMark/>
            <w:tcPrChange w:id="67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AB12CEB" w14:textId="77777777" w:rsidR="002E6B1B" w:rsidRPr="002E6B1B" w:rsidRDefault="002E6B1B" w:rsidP="002E6B1B">
            <w:pPr>
              <w:rPr>
                <w:ins w:id="6799" w:author="Matheus Gomes Faria" w:date="2020-07-08T11:53:00Z"/>
                <w:rFonts w:ascii="Calibri" w:hAnsi="Calibri" w:cs="Calibri"/>
                <w:color w:val="000000"/>
                <w:sz w:val="20"/>
                <w:szCs w:val="20"/>
                <w:rPrChange w:id="6800" w:author="Matheus Gomes Faria" w:date="2020-07-08T11:53:00Z">
                  <w:rPr>
                    <w:ins w:id="6801" w:author="Matheus Gomes Faria" w:date="2020-07-08T11:53:00Z"/>
                    <w:rFonts w:ascii="Calibri" w:hAnsi="Calibri" w:cs="Calibri"/>
                    <w:color w:val="000000"/>
                    <w:sz w:val="22"/>
                    <w:szCs w:val="22"/>
                  </w:rPr>
                </w:rPrChange>
              </w:rPr>
            </w:pPr>
            <w:ins w:id="6802" w:author="Matheus Gomes Faria" w:date="2020-07-08T11:53:00Z">
              <w:r w:rsidRPr="002E6B1B">
                <w:rPr>
                  <w:rFonts w:ascii="Calibri" w:hAnsi="Calibri" w:cs="Calibri"/>
                  <w:color w:val="000000"/>
                  <w:sz w:val="20"/>
                  <w:szCs w:val="20"/>
                  <w:rPrChange w:id="6803" w:author="Matheus Gomes Faria" w:date="2020-07-08T11:53:00Z">
                    <w:rPr>
                      <w:rFonts w:ascii="Calibri" w:hAnsi="Calibri" w:cs="Calibri"/>
                      <w:color w:val="000000"/>
                      <w:sz w:val="22"/>
                      <w:szCs w:val="22"/>
                    </w:rPr>
                  </w:rPrChange>
                </w:rPr>
                <w:t xml:space="preserve">           1.142,00 </w:t>
              </w:r>
            </w:ins>
          </w:p>
        </w:tc>
      </w:tr>
      <w:tr w:rsidR="002E6B1B" w:rsidRPr="002E6B1B" w14:paraId="23EB3108" w14:textId="77777777" w:rsidTr="002E6B1B">
        <w:tblPrEx>
          <w:tblPrExChange w:id="6804" w:author="Matheus Gomes Faria" w:date="2020-07-08T11:54:00Z">
            <w:tblPrEx>
              <w:tblW w:w="4928" w:type="pct"/>
              <w:tblLayout w:type="fixed"/>
            </w:tblPrEx>
          </w:tblPrExChange>
        </w:tblPrEx>
        <w:trPr>
          <w:trHeight w:val="300"/>
          <w:jc w:val="center"/>
          <w:ins w:id="6805" w:author="Matheus Gomes Faria" w:date="2020-07-08T11:53:00Z"/>
          <w:trPrChange w:id="68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8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1FAD8F" w14:textId="77777777" w:rsidR="002E6B1B" w:rsidRPr="002E6B1B" w:rsidRDefault="002E6B1B" w:rsidP="002E6B1B">
            <w:pPr>
              <w:rPr>
                <w:ins w:id="6808" w:author="Matheus Gomes Faria" w:date="2020-07-08T11:53:00Z"/>
                <w:rFonts w:ascii="Calibri" w:hAnsi="Calibri" w:cs="Calibri"/>
                <w:color w:val="000000"/>
                <w:sz w:val="20"/>
                <w:szCs w:val="20"/>
                <w:rPrChange w:id="6809" w:author="Matheus Gomes Faria" w:date="2020-07-08T11:53:00Z">
                  <w:rPr>
                    <w:ins w:id="6810" w:author="Matheus Gomes Faria" w:date="2020-07-08T11:53:00Z"/>
                    <w:rFonts w:ascii="Calibri" w:hAnsi="Calibri" w:cs="Calibri"/>
                    <w:color w:val="000000"/>
                    <w:sz w:val="22"/>
                    <w:szCs w:val="22"/>
                  </w:rPr>
                </w:rPrChange>
              </w:rPr>
            </w:pPr>
            <w:ins w:id="6811" w:author="Matheus Gomes Faria" w:date="2020-07-08T11:53:00Z">
              <w:r w:rsidRPr="002E6B1B">
                <w:rPr>
                  <w:rFonts w:ascii="Calibri" w:hAnsi="Calibri" w:cs="Calibri"/>
                  <w:color w:val="000000"/>
                  <w:sz w:val="20"/>
                  <w:szCs w:val="20"/>
                  <w:rPrChange w:id="6812"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68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520DE9" w14:textId="77777777" w:rsidR="002E6B1B" w:rsidRPr="002E6B1B" w:rsidRDefault="002E6B1B" w:rsidP="002E6B1B">
            <w:pPr>
              <w:jc w:val="right"/>
              <w:rPr>
                <w:ins w:id="6814" w:author="Matheus Gomes Faria" w:date="2020-07-08T11:53:00Z"/>
                <w:rFonts w:ascii="Calibri" w:hAnsi="Calibri" w:cs="Calibri"/>
                <w:color w:val="000000"/>
                <w:sz w:val="20"/>
                <w:szCs w:val="20"/>
                <w:rPrChange w:id="6815" w:author="Matheus Gomes Faria" w:date="2020-07-08T11:53:00Z">
                  <w:rPr>
                    <w:ins w:id="6816" w:author="Matheus Gomes Faria" w:date="2020-07-08T11:53:00Z"/>
                    <w:rFonts w:ascii="Calibri" w:hAnsi="Calibri" w:cs="Calibri"/>
                    <w:color w:val="000000"/>
                    <w:sz w:val="22"/>
                    <w:szCs w:val="22"/>
                  </w:rPr>
                </w:rPrChange>
              </w:rPr>
            </w:pPr>
            <w:ins w:id="6817" w:author="Matheus Gomes Faria" w:date="2020-07-08T11:53:00Z">
              <w:r w:rsidRPr="002E6B1B">
                <w:rPr>
                  <w:rFonts w:ascii="Calibri" w:hAnsi="Calibri" w:cs="Calibri"/>
                  <w:color w:val="000000"/>
                  <w:sz w:val="20"/>
                  <w:szCs w:val="20"/>
                  <w:rPrChange w:id="6818" w:author="Matheus Gomes Faria" w:date="2020-07-08T11:53:00Z">
                    <w:rPr>
                      <w:rFonts w:ascii="Calibri" w:hAnsi="Calibri" w:cs="Calibri"/>
                      <w:color w:val="000000"/>
                      <w:sz w:val="22"/>
                      <w:szCs w:val="22"/>
                    </w:rPr>
                  </w:rPrChange>
                </w:rPr>
                <w:t>2019158</w:t>
              </w:r>
            </w:ins>
          </w:p>
        </w:tc>
        <w:tc>
          <w:tcPr>
            <w:tcW w:w="1015" w:type="pct"/>
            <w:tcBorders>
              <w:top w:val="nil"/>
              <w:left w:val="nil"/>
              <w:bottom w:val="single" w:sz="4" w:space="0" w:color="auto"/>
              <w:right w:val="single" w:sz="4" w:space="0" w:color="auto"/>
            </w:tcBorders>
            <w:shd w:val="clear" w:color="auto" w:fill="auto"/>
            <w:noWrap/>
            <w:vAlign w:val="bottom"/>
            <w:hideMark/>
            <w:tcPrChange w:id="68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EC57A5" w14:textId="77777777" w:rsidR="002E6B1B" w:rsidRPr="002E6B1B" w:rsidRDefault="002E6B1B" w:rsidP="002E6B1B">
            <w:pPr>
              <w:rPr>
                <w:ins w:id="6820" w:author="Matheus Gomes Faria" w:date="2020-07-08T11:53:00Z"/>
                <w:rFonts w:ascii="Calibri" w:hAnsi="Calibri" w:cs="Calibri"/>
                <w:color w:val="000000"/>
                <w:sz w:val="20"/>
                <w:szCs w:val="20"/>
                <w:rPrChange w:id="6821" w:author="Matheus Gomes Faria" w:date="2020-07-08T11:53:00Z">
                  <w:rPr>
                    <w:ins w:id="6822" w:author="Matheus Gomes Faria" w:date="2020-07-08T11:53:00Z"/>
                    <w:rFonts w:ascii="Calibri" w:hAnsi="Calibri" w:cs="Calibri"/>
                    <w:color w:val="000000"/>
                    <w:sz w:val="22"/>
                    <w:szCs w:val="22"/>
                  </w:rPr>
                </w:rPrChange>
              </w:rPr>
            </w:pPr>
            <w:ins w:id="6823" w:author="Matheus Gomes Faria" w:date="2020-07-08T11:53:00Z">
              <w:r w:rsidRPr="002E6B1B">
                <w:rPr>
                  <w:rFonts w:ascii="Calibri" w:hAnsi="Calibri" w:cs="Calibri"/>
                  <w:color w:val="000000"/>
                  <w:sz w:val="20"/>
                  <w:szCs w:val="20"/>
                  <w:rPrChange w:id="6824" w:author="Matheus Gomes Faria" w:date="2020-07-08T11:53:00Z">
                    <w:rPr>
                      <w:rFonts w:ascii="Calibri" w:hAnsi="Calibri" w:cs="Calibri"/>
                      <w:color w:val="000000"/>
                      <w:sz w:val="22"/>
                      <w:szCs w:val="22"/>
                    </w:rPr>
                  </w:rPrChange>
                </w:rPr>
                <w:t xml:space="preserve">           1.800,00 </w:t>
              </w:r>
            </w:ins>
          </w:p>
        </w:tc>
      </w:tr>
      <w:tr w:rsidR="002E6B1B" w:rsidRPr="002E6B1B" w14:paraId="5701350C" w14:textId="77777777" w:rsidTr="002E6B1B">
        <w:tblPrEx>
          <w:tblPrExChange w:id="6825" w:author="Matheus Gomes Faria" w:date="2020-07-08T11:54:00Z">
            <w:tblPrEx>
              <w:tblW w:w="4928" w:type="pct"/>
              <w:tblLayout w:type="fixed"/>
            </w:tblPrEx>
          </w:tblPrExChange>
        </w:tblPrEx>
        <w:trPr>
          <w:trHeight w:val="300"/>
          <w:jc w:val="center"/>
          <w:ins w:id="6826" w:author="Matheus Gomes Faria" w:date="2020-07-08T11:53:00Z"/>
          <w:trPrChange w:id="68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8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C4BC74" w14:textId="77777777" w:rsidR="002E6B1B" w:rsidRPr="002E6B1B" w:rsidRDefault="002E6B1B" w:rsidP="002E6B1B">
            <w:pPr>
              <w:rPr>
                <w:ins w:id="6829" w:author="Matheus Gomes Faria" w:date="2020-07-08T11:53:00Z"/>
                <w:rFonts w:ascii="Calibri" w:hAnsi="Calibri" w:cs="Calibri"/>
                <w:color w:val="000000"/>
                <w:sz w:val="20"/>
                <w:szCs w:val="20"/>
                <w:rPrChange w:id="6830" w:author="Matheus Gomes Faria" w:date="2020-07-08T11:53:00Z">
                  <w:rPr>
                    <w:ins w:id="6831" w:author="Matheus Gomes Faria" w:date="2020-07-08T11:53:00Z"/>
                    <w:rFonts w:ascii="Calibri" w:hAnsi="Calibri" w:cs="Calibri"/>
                    <w:color w:val="000000"/>
                    <w:sz w:val="22"/>
                    <w:szCs w:val="22"/>
                  </w:rPr>
                </w:rPrChange>
              </w:rPr>
            </w:pPr>
            <w:proofErr w:type="spellStart"/>
            <w:ins w:id="6832" w:author="Matheus Gomes Faria" w:date="2020-07-08T11:53:00Z">
              <w:r w:rsidRPr="002E6B1B">
                <w:rPr>
                  <w:rFonts w:ascii="Calibri" w:hAnsi="Calibri" w:cs="Calibri"/>
                  <w:color w:val="000000"/>
                  <w:sz w:val="20"/>
                  <w:szCs w:val="20"/>
                  <w:rPrChange w:id="6833" w:author="Matheus Gomes Faria" w:date="2020-07-08T11:53:00Z">
                    <w:rPr>
                      <w:rFonts w:ascii="Calibri" w:hAnsi="Calibri" w:cs="Calibri"/>
                      <w:color w:val="000000"/>
                      <w:sz w:val="22"/>
                      <w:szCs w:val="22"/>
                    </w:rPr>
                  </w:rPrChange>
                </w:rPr>
                <w:t>KLICK</w:t>
              </w:r>
              <w:proofErr w:type="spellEnd"/>
              <w:r w:rsidRPr="002E6B1B">
                <w:rPr>
                  <w:rFonts w:ascii="Calibri" w:hAnsi="Calibri" w:cs="Calibri"/>
                  <w:color w:val="000000"/>
                  <w:sz w:val="20"/>
                  <w:szCs w:val="20"/>
                  <w:rPrChange w:id="6834"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6835"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683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8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7E589F" w14:textId="77777777" w:rsidR="002E6B1B" w:rsidRPr="002E6B1B" w:rsidRDefault="002E6B1B" w:rsidP="002E6B1B">
            <w:pPr>
              <w:jc w:val="right"/>
              <w:rPr>
                <w:ins w:id="6838" w:author="Matheus Gomes Faria" w:date="2020-07-08T11:53:00Z"/>
                <w:rFonts w:ascii="Calibri" w:hAnsi="Calibri" w:cs="Calibri"/>
                <w:color w:val="000000"/>
                <w:sz w:val="20"/>
                <w:szCs w:val="20"/>
                <w:rPrChange w:id="6839" w:author="Matheus Gomes Faria" w:date="2020-07-08T11:53:00Z">
                  <w:rPr>
                    <w:ins w:id="6840" w:author="Matheus Gomes Faria" w:date="2020-07-08T11:53:00Z"/>
                    <w:rFonts w:ascii="Calibri" w:hAnsi="Calibri" w:cs="Calibri"/>
                    <w:color w:val="000000"/>
                    <w:sz w:val="22"/>
                    <w:szCs w:val="22"/>
                  </w:rPr>
                </w:rPrChange>
              </w:rPr>
            </w:pPr>
            <w:ins w:id="6841" w:author="Matheus Gomes Faria" w:date="2020-07-08T11:53:00Z">
              <w:r w:rsidRPr="002E6B1B">
                <w:rPr>
                  <w:rFonts w:ascii="Calibri" w:hAnsi="Calibri" w:cs="Calibri"/>
                  <w:color w:val="000000"/>
                  <w:sz w:val="20"/>
                  <w:szCs w:val="20"/>
                  <w:rPrChange w:id="6842" w:author="Matheus Gomes Faria" w:date="2020-07-08T11:53:00Z">
                    <w:rPr>
                      <w:rFonts w:ascii="Calibri" w:hAnsi="Calibri" w:cs="Calibri"/>
                      <w:color w:val="000000"/>
                      <w:sz w:val="22"/>
                      <w:szCs w:val="22"/>
                    </w:rPr>
                  </w:rPrChange>
                </w:rPr>
                <w:t>2019515</w:t>
              </w:r>
            </w:ins>
          </w:p>
        </w:tc>
        <w:tc>
          <w:tcPr>
            <w:tcW w:w="1015" w:type="pct"/>
            <w:tcBorders>
              <w:top w:val="nil"/>
              <w:left w:val="nil"/>
              <w:bottom w:val="single" w:sz="4" w:space="0" w:color="auto"/>
              <w:right w:val="single" w:sz="4" w:space="0" w:color="auto"/>
            </w:tcBorders>
            <w:shd w:val="clear" w:color="auto" w:fill="auto"/>
            <w:noWrap/>
            <w:vAlign w:val="bottom"/>
            <w:hideMark/>
            <w:tcPrChange w:id="68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1ACB98" w14:textId="77777777" w:rsidR="002E6B1B" w:rsidRPr="002E6B1B" w:rsidRDefault="002E6B1B" w:rsidP="002E6B1B">
            <w:pPr>
              <w:rPr>
                <w:ins w:id="6844" w:author="Matheus Gomes Faria" w:date="2020-07-08T11:53:00Z"/>
                <w:rFonts w:ascii="Calibri" w:hAnsi="Calibri" w:cs="Calibri"/>
                <w:color w:val="000000"/>
                <w:sz w:val="20"/>
                <w:szCs w:val="20"/>
                <w:rPrChange w:id="6845" w:author="Matheus Gomes Faria" w:date="2020-07-08T11:53:00Z">
                  <w:rPr>
                    <w:ins w:id="6846" w:author="Matheus Gomes Faria" w:date="2020-07-08T11:53:00Z"/>
                    <w:rFonts w:ascii="Calibri" w:hAnsi="Calibri" w:cs="Calibri"/>
                    <w:color w:val="000000"/>
                    <w:sz w:val="22"/>
                    <w:szCs w:val="22"/>
                  </w:rPr>
                </w:rPrChange>
              </w:rPr>
            </w:pPr>
            <w:ins w:id="6847" w:author="Matheus Gomes Faria" w:date="2020-07-08T11:53:00Z">
              <w:r w:rsidRPr="002E6B1B">
                <w:rPr>
                  <w:rFonts w:ascii="Calibri" w:hAnsi="Calibri" w:cs="Calibri"/>
                  <w:color w:val="000000"/>
                  <w:sz w:val="20"/>
                  <w:szCs w:val="20"/>
                  <w:rPrChange w:id="6848" w:author="Matheus Gomes Faria" w:date="2020-07-08T11:53:00Z">
                    <w:rPr>
                      <w:rFonts w:ascii="Calibri" w:hAnsi="Calibri" w:cs="Calibri"/>
                      <w:color w:val="000000"/>
                      <w:sz w:val="22"/>
                      <w:szCs w:val="22"/>
                    </w:rPr>
                  </w:rPrChange>
                </w:rPr>
                <w:t xml:space="preserve">               915,25 </w:t>
              </w:r>
            </w:ins>
          </w:p>
        </w:tc>
      </w:tr>
      <w:tr w:rsidR="002E6B1B" w:rsidRPr="002E6B1B" w14:paraId="4AD6DE24" w14:textId="77777777" w:rsidTr="002E6B1B">
        <w:tblPrEx>
          <w:tblPrExChange w:id="6849" w:author="Matheus Gomes Faria" w:date="2020-07-08T11:54:00Z">
            <w:tblPrEx>
              <w:tblW w:w="4928" w:type="pct"/>
              <w:tblLayout w:type="fixed"/>
            </w:tblPrEx>
          </w:tblPrExChange>
        </w:tblPrEx>
        <w:trPr>
          <w:trHeight w:val="300"/>
          <w:jc w:val="center"/>
          <w:ins w:id="6850" w:author="Matheus Gomes Faria" w:date="2020-07-08T11:53:00Z"/>
          <w:trPrChange w:id="68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8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5CFB5A" w14:textId="77777777" w:rsidR="002E6B1B" w:rsidRPr="002E6B1B" w:rsidRDefault="002E6B1B" w:rsidP="002E6B1B">
            <w:pPr>
              <w:rPr>
                <w:ins w:id="6853" w:author="Matheus Gomes Faria" w:date="2020-07-08T11:53:00Z"/>
                <w:rFonts w:ascii="Calibri" w:hAnsi="Calibri" w:cs="Calibri"/>
                <w:color w:val="000000"/>
                <w:sz w:val="20"/>
                <w:szCs w:val="20"/>
                <w:rPrChange w:id="6854" w:author="Matheus Gomes Faria" w:date="2020-07-08T11:53:00Z">
                  <w:rPr>
                    <w:ins w:id="6855" w:author="Matheus Gomes Faria" w:date="2020-07-08T11:53:00Z"/>
                    <w:rFonts w:ascii="Calibri" w:hAnsi="Calibri" w:cs="Calibri"/>
                    <w:color w:val="000000"/>
                    <w:sz w:val="22"/>
                    <w:szCs w:val="22"/>
                  </w:rPr>
                </w:rPrChange>
              </w:rPr>
            </w:pPr>
            <w:ins w:id="6856" w:author="Matheus Gomes Faria" w:date="2020-07-08T11:53:00Z">
              <w:r w:rsidRPr="002E6B1B">
                <w:rPr>
                  <w:rFonts w:ascii="Calibri" w:hAnsi="Calibri" w:cs="Calibri"/>
                  <w:color w:val="000000"/>
                  <w:sz w:val="20"/>
                  <w:szCs w:val="20"/>
                  <w:rPrChange w:id="6857"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858"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859"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86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E239E69" w14:textId="77777777" w:rsidR="002E6B1B" w:rsidRPr="002E6B1B" w:rsidRDefault="002E6B1B" w:rsidP="002E6B1B">
            <w:pPr>
              <w:jc w:val="right"/>
              <w:rPr>
                <w:ins w:id="6861" w:author="Matheus Gomes Faria" w:date="2020-07-08T11:53:00Z"/>
                <w:rFonts w:ascii="Calibri" w:hAnsi="Calibri" w:cs="Calibri"/>
                <w:color w:val="000000"/>
                <w:sz w:val="20"/>
                <w:szCs w:val="20"/>
                <w:rPrChange w:id="6862" w:author="Matheus Gomes Faria" w:date="2020-07-08T11:53:00Z">
                  <w:rPr>
                    <w:ins w:id="6863" w:author="Matheus Gomes Faria" w:date="2020-07-08T11:53:00Z"/>
                    <w:rFonts w:ascii="Calibri" w:hAnsi="Calibri" w:cs="Calibri"/>
                    <w:color w:val="000000"/>
                    <w:sz w:val="22"/>
                    <w:szCs w:val="22"/>
                  </w:rPr>
                </w:rPrChange>
              </w:rPr>
            </w:pPr>
            <w:ins w:id="6864" w:author="Matheus Gomes Faria" w:date="2020-07-08T11:53:00Z">
              <w:r w:rsidRPr="002E6B1B">
                <w:rPr>
                  <w:rFonts w:ascii="Calibri" w:hAnsi="Calibri" w:cs="Calibri"/>
                  <w:color w:val="000000"/>
                  <w:sz w:val="20"/>
                  <w:szCs w:val="20"/>
                  <w:rPrChange w:id="6865" w:author="Matheus Gomes Faria" w:date="2020-07-08T11:53:00Z">
                    <w:rPr>
                      <w:rFonts w:ascii="Calibri" w:hAnsi="Calibri" w:cs="Calibri"/>
                      <w:color w:val="000000"/>
                      <w:sz w:val="22"/>
                      <w:szCs w:val="22"/>
                    </w:rPr>
                  </w:rPrChange>
                </w:rPr>
                <w:t>2019762</w:t>
              </w:r>
            </w:ins>
          </w:p>
        </w:tc>
        <w:tc>
          <w:tcPr>
            <w:tcW w:w="1015" w:type="pct"/>
            <w:tcBorders>
              <w:top w:val="nil"/>
              <w:left w:val="nil"/>
              <w:bottom w:val="single" w:sz="4" w:space="0" w:color="auto"/>
              <w:right w:val="single" w:sz="4" w:space="0" w:color="auto"/>
            </w:tcBorders>
            <w:shd w:val="clear" w:color="auto" w:fill="auto"/>
            <w:noWrap/>
            <w:vAlign w:val="bottom"/>
            <w:hideMark/>
            <w:tcPrChange w:id="686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80FF82" w14:textId="77777777" w:rsidR="002E6B1B" w:rsidRPr="002E6B1B" w:rsidRDefault="002E6B1B" w:rsidP="002E6B1B">
            <w:pPr>
              <w:rPr>
                <w:ins w:id="6867" w:author="Matheus Gomes Faria" w:date="2020-07-08T11:53:00Z"/>
                <w:rFonts w:ascii="Calibri" w:hAnsi="Calibri" w:cs="Calibri"/>
                <w:color w:val="000000"/>
                <w:sz w:val="20"/>
                <w:szCs w:val="20"/>
                <w:rPrChange w:id="6868" w:author="Matheus Gomes Faria" w:date="2020-07-08T11:53:00Z">
                  <w:rPr>
                    <w:ins w:id="6869" w:author="Matheus Gomes Faria" w:date="2020-07-08T11:53:00Z"/>
                    <w:rFonts w:ascii="Calibri" w:hAnsi="Calibri" w:cs="Calibri"/>
                    <w:color w:val="000000"/>
                    <w:sz w:val="22"/>
                    <w:szCs w:val="22"/>
                  </w:rPr>
                </w:rPrChange>
              </w:rPr>
            </w:pPr>
            <w:ins w:id="6870" w:author="Matheus Gomes Faria" w:date="2020-07-08T11:53:00Z">
              <w:r w:rsidRPr="002E6B1B">
                <w:rPr>
                  <w:rFonts w:ascii="Calibri" w:hAnsi="Calibri" w:cs="Calibri"/>
                  <w:color w:val="000000"/>
                  <w:sz w:val="20"/>
                  <w:szCs w:val="20"/>
                  <w:rPrChange w:id="6871" w:author="Matheus Gomes Faria" w:date="2020-07-08T11:53:00Z">
                    <w:rPr>
                      <w:rFonts w:ascii="Calibri" w:hAnsi="Calibri" w:cs="Calibri"/>
                      <w:color w:val="000000"/>
                      <w:sz w:val="22"/>
                      <w:szCs w:val="22"/>
                    </w:rPr>
                  </w:rPrChange>
                </w:rPr>
                <w:t xml:space="preserve">         33.580,00 </w:t>
              </w:r>
            </w:ins>
          </w:p>
        </w:tc>
      </w:tr>
      <w:tr w:rsidR="002E6B1B" w:rsidRPr="002E6B1B" w14:paraId="64E095E7" w14:textId="77777777" w:rsidTr="002E6B1B">
        <w:tblPrEx>
          <w:tblPrExChange w:id="6872" w:author="Matheus Gomes Faria" w:date="2020-07-08T11:54:00Z">
            <w:tblPrEx>
              <w:tblW w:w="4928" w:type="pct"/>
              <w:tblLayout w:type="fixed"/>
            </w:tblPrEx>
          </w:tblPrExChange>
        </w:tblPrEx>
        <w:trPr>
          <w:trHeight w:val="300"/>
          <w:jc w:val="center"/>
          <w:ins w:id="6873" w:author="Matheus Gomes Faria" w:date="2020-07-08T11:53:00Z"/>
          <w:trPrChange w:id="687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87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14E298" w14:textId="77777777" w:rsidR="002E6B1B" w:rsidRPr="002E6B1B" w:rsidRDefault="002E6B1B" w:rsidP="002E6B1B">
            <w:pPr>
              <w:rPr>
                <w:ins w:id="6876" w:author="Matheus Gomes Faria" w:date="2020-07-08T11:53:00Z"/>
                <w:rFonts w:ascii="Calibri" w:hAnsi="Calibri" w:cs="Calibri"/>
                <w:color w:val="000000"/>
                <w:sz w:val="20"/>
                <w:szCs w:val="20"/>
                <w:rPrChange w:id="6877" w:author="Matheus Gomes Faria" w:date="2020-07-08T11:53:00Z">
                  <w:rPr>
                    <w:ins w:id="6878" w:author="Matheus Gomes Faria" w:date="2020-07-08T11:53:00Z"/>
                    <w:rFonts w:ascii="Calibri" w:hAnsi="Calibri" w:cs="Calibri"/>
                    <w:color w:val="000000"/>
                    <w:sz w:val="22"/>
                    <w:szCs w:val="22"/>
                  </w:rPr>
                </w:rPrChange>
              </w:rPr>
            </w:pPr>
            <w:ins w:id="6879" w:author="Matheus Gomes Faria" w:date="2020-07-08T11:53:00Z">
              <w:r w:rsidRPr="002E6B1B">
                <w:rPr>
                  <w:rFonts w:ascii="Calibri" w:hAnsi="Calibri" w:cs="Calibri"/>
                  <w:color w:val="000000"/>
                  <w:sz w:val="20"/>
                  <w:szCs w:val="20"/>
                  <w:rPrChange w:id="6880"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6881"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6882"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68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45C10E" w14:textId="77777777" w:rsidR="002E6B1B" w:rsidRPr="002E6B1B" w:rsidRDefault="002E6B1B" w:rsidP="002E6B1B">
            <w:pPr>
              <w:jc w:val="right"/>
              <w:rPr>
                <w:ins w:id="6884" w:author="Matheus Gomes Faria" w:date="2020-07-08T11:53:00Z"/>
                <w:rFonts w:ascii="Calibri" w:hAnsi="Calibri" w:cs="Calibri"/>
                <w:color w:val="000000"/>
                <w:sz w:val="20"/>
                <w:szCs w:val="20"/>
                <w:rPrChange w:id="6885" w:author="Matheus Gomes Faria" w:date="2020-07-08T11:53:00Z">
                  <w:rPr>
                    <w:ins w:id="6886" w:author="Matheus Gomes Faria" w:date="2020-07-08T11:53:00Z"/>
                    <w:rFonts w:ascii="Calibri" w:hAnsi="Calibri" w:cs="Calibri"/>
                    <w:color w:val="000000"/>
                    <w:sz w:val="22"/>
                    <w:szCs w:val="22"/>
                  </w:rPr>
                </w:rPrChange>
              </w:rPr>
            </w:pPr>
            <w:ins w:id="6887" w:author="Matheus Gomes Faria" w:date="2020-07-08T11:53:00Z">
              <w:r w:rsidRPr="002E6B1B">
                <w:rPr>
                  <w:rFonts w:ascii="Calibri" w:hAnsi="Calibri" w:cs="Calibri"/>
                  <w:color w:val="000000"/>
                  <w:sz w:val="20"/>
                  <w:szCs w:val="20"/>
                  <w:rPrChange w:id="6888" w:author="Matheus Gomes Faria" w:date="2020-07-08T11:53:00Z">
                    <w:rPr>
                      <w:rFonts w:ascii="Calibri" w:hAnsi="Calibri" w:cs="Calibri"/>
                      <w:color w:val="000000"/>
                      <w:sz w:val="22"/>
                      <w:szCs w:val="22"/>
                    </w:rPr>
                  </w:rPrChange>
                </w:rPr>
                <w:t>2019834</w:t>
              </w:r>
            </w:ins>
          </w:p>
        </w:tc>
        <w:tc>
          <w:tcPr>
            <w:tcW w:w="1015" w:type="pct"/>
            <w:tcBorders>
              <w:top w:val="nil"/>
              <w:left w:val="nil"/>
              <w:bottom w:val="single" w:sz="4" w:space="0" w:color="auto"/>
              <w:right w:val="single" w:sz="4" w:space="0" w:color="auto"/>
            </w:tcBorders>
            <w:shd w:val="clear" w:color="auto" w:fill="auto"/>
            <w:noWrap/>
            <w:vAlign w:val="bottom"/>
            <w:hideMark/>
            <w:tcPrChange w:id="68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0BF5C7" w14:textId="77777777" w:rsidR="002E6B1B" w:rsidRPr="002E6B1B" w:rsidRDefault="002E6B1B" w:rsidP="002E6B1B">
            <w:pPr>
              <w:rPr>
                <w:ins w:id="6890" w:author="Matheus Gomes Faria" w:date="2020-07-08T11:53:00Z"/>
                <w:rFonts w:ascii="Calibri" w:hAnsi="Calibri" w:cs="Calibri"/>
                <w:color w:val="000000"/>
                <w:sz w:val="20"/>
                <w:szCs w:val="20"/>
                <w:rPrChange w:id="6891" w:author="Matheus Gomes Faria" w:date="2020-07-08T11:53:00Z">
                  <w:rPr>
                    <w:ins w:id="6892" w:author="Matheus Gomes Faria" w:date="2020-07-08T11:53:00Z"/>
                    <w:rFonts w:ascii="Calibri" w:hAnsi="Calibri" w:cs="Calibri"/>
                    <w:color w:val="000000"/>
                    <w:sz w:val="22"/>
                    <w:szCs w:val="22"/>
                  </w:rPr>
                </w:rPrChange>
              </w:rPr>
            </w:pPr>
            <w:ins w:id="6893" w:author="Matheus Gomes Faria" w:date="2020-07-08T11:53:00Z">
              <w:r w:rsidRPr="002E6B1B">
                <w:rPr>
                  <w:rFonts w:ascii="Calibri" w:hAnsi="Calibri" w:cs="Calibri"/>
                  <w:color w:val="000000"/>
                  <w:sz w:val="20"/>
                  <w:szCs w:val="20"/>
                  <w:rPrChange w:id="6894" w:author="Matheus Gomes Faria" w:date="2020-07-08T11:53:00Z">
                    <w:rPr>
                      <w:rFonts w:ascii="Calibri" w:hAnsi="Calibri" w:cs="Calibri"/>
                      <w:color w:val="000000"/>
                      <w:sz w:val="22"/>
                      <w:szCs w:val="22"/>
                    </w:rPr>
                  </w:rPrChange>
                </w:rPr>
                <w:t xml:space="preserve">           2.680,00 </w:t>
              </w:r>
            </w:ins>
          </w:p>
        </w:tc>
      </w:tr>
      <w:tr w:rsidR="002E6B1B" w:rsidRPr="002E6B1B" w14:paraId="3FE58911" w14:textId="77777777" w:rsidTr="002E6B1B">
        <w:tblPrEx>
          <w:tblPrExChange w:id="6895" w:author="Matheus Gomes Faria" w:date="2020-07-08T11:54:00Z">
            <w:tblPrEx>
              <w:tblW w:w="4928" w:type="pct"/>
              <w:tblLayout w:type="fixed"/>
            </w:tblPrEx>
          </w:tblPrExChange>
        </w:tblPrEx>
        <w:trPr>
          <w:trHeight w:val="300"/>
          <w:jc w:val="center"/>
          <w:ins w:id="6896" w:author="Matheus Gomes Faria" w:date="2020-07-08T11:53:00Z"/>
          <w:trPrChange w:id="68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8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E3AB1E" w14:textId="77777777" w:rsidR="002E6B1B" w:rsidRPr="002E6B1B" w:rsidRDefault="002E6B1B" w:rsidP="002E6B1B">
            <w:pPr>
              <w:rPr>
                <w:ins w:id="6899" w:author="Matheus Gomes Faria" w:date="2020-07-08T11:53:00Z"/>
                <w:rFonts w:ascii="Calibri" w:hAnsi="Calibri" w:cs="Calibri"/>
                <w:color w:val="000000"/>
                <w:sz w:val="20"/>
                <w:szCs w:val="20"/>
                <w:rPrChange w:id="6900" w:author="Matheus Gomes Faria" w:date="2020-07-08T11:53:00Z">
                  <w:rPr>
                    <w:ins w:id="6901" w:author="Matheus Gomes Faria" w:date="2020-07-08T11:53:00Z"/>
                    <w:rFonts w:ascii="Calibri" w:hAnsi="Calibri" w:cs="Calibri"/>
                    <w:color w:val="000000"/>
                    <w:sz w:val="22"/>
                    <w:szCs w:val="22"/>
                  </w:rPr>
                </w:rPrChange>
              </w:rPr>
            </w:pPr>
            <w:proofErr w:type="spellStart"/>
            <w:ins w:id="6902" w:author="Matheus Gomes Faria" w:date="2020-07-08T11:53:00Z">
              <w:r w:rsidRPr="002E6B1B">
                <w:rPr>
                  <w:rFonts w:ascii="Calibri" w:hAnsi="Calibri" w:cs="Calibri"/>
                  <w:color w:val="000000"/>
                  <w:sz w:val="20"/>
                  <w:szCs w:val="20"/>
                  <w:rPrChange w:id="690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690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69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285C77" w14:textId="77777777" w:rsidR="002E6B1B" w:rsidRPr="002E6B1B" w:rsidRDefault="002E6B1B" w:rsidP="002E6B1B">
            <w:pPr>
              <w:jc w:val="right"/>
              <w:rPr>
                <w:ins w:id="6906" w:author="Matheus Gomes Faria" w:date="2020-07-08T11:53:00Z"/>
                <w:rFonts w:ascii="Calibri" w:hAnsi="Calibri" w:cs="Calibri"/>
                <w:color w:val="000000"/>
                <w:sz w:val="20"/>
                <w:szCs w:val="20"/>
                <w:rPrChange w:id="6907" w:author="Matheus Gomes Faria" w:date="2020-07-08T11:53:00Z">
                  <w:rPr>
                    <w:ins w:id="6908" w:author="Matheus Gomes Faria" w:date="2020-07-08T11:53:00Z"/>
                    <w:rFonts w:ascii="Calibri" w:hAnsi="Calibri" w:cs="Calibri"/>
                    <w:color w:val="000000"/>
                    <w:sz w:val="22"/>
                    <w:szCs w:val="22"/>
                  </w:rPr>
                </w:rPrChange>
              </w:rPr>
            </w:pPr>
            <w:ins w:id="6909" w:author="Matheus Gomes Faria" w:date="2020-07-08T11:53:00Z">
              <w:r w:rsidRPr="002E6B1B">
                <w:rPr>
                  <w:rFonts w:ascii="Calibri" w:hAnsi="Calibri" w:cs="Calibri"/>
                  <w:color w:val="000000"/>
                  <w:sz w:val="20"/>
                  <w:szCs w:val="20"/>
                  <w:rPrChange w:id="6910" w:author="Matheus Gomes Faria" w:date="2020-07-08T11:53:00Z">
                    <w:rPr>
                      <w:rFonts w:ascii="Calibri" w:hAnsi="Calibri" w:cs="Calibri"/>
                      <w:color w:val="000000"/>
                      <w:sz w:val="22"/>
                      <w:szCs w:val="22"/>
                    </w:rPr>
                  </w:rPrChange>
                </w:rPr>
                <w:t>2019824</w:t>
              </w:r>
            </w:ins>
          </w:p>
        </w:tc>
        <w:tc>
          <w:tcPr>
            <w:tcW w:w="1015" w:type="pct"/>
            <w:tcBorders>
              <w:top w:val="nil"/>
              <w:left w:val="nil"/>
              <w:bottom w:val="single" w:sz="4" w:space="0" w:color="auto"/>
              <w:right w:val="single" w:sz="4" w:space="0" w:color="auto"/>
            </w:tcBorders>
            <w:shd w:val="clear" w:color="auto" w:fill="auto"/>
            <w:noWrap/>
            <w:vAlign w:val="bottom"/>
            <w:hideMark/>
            <w:tcPrChange w:id="69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2700E69" w14:textId="77777777" w:rsidR="002E6B1B" w:rsidRPr="002E6B1B" w:rsidRDefault="002E6B1B" w:rsidP="002E6B1B">
            <w:pPr>
              <w:rPr>
                <w:ins w:id="6912" w:author="Matheus Gomes Faria" w:date="2020-07-08T11:53:00Z"/>
                <w:rFonts w:ascii="Calibri" w:hAnsi="Calibri" w:cs="Calibri"/>
                <w:color w:val="000000"/>
                <w:sz w:val="20"/>
                <w:szCs w:val="20"/>
                <w:rPrChange w:id="6913" w:author="Matheus Gomes Faria" w:date="2020-07-08T11:53:00Z">
                  <w:rPr>
                    <w:ins w:id="6914" w:author="Matheus Gomes Faria" w:date="2020-07-08T11:53:00Z"/>
                    <w:rFonts w:ascii="Calibri" w:hAnsi="Calibri" w:cs="Calibri"/>
                    <w:color w:val="000000"/>
                    <w:sz w:val="22"/>
                    <w:szCs w:val="22"/>
                  </w:rPr>
                </w:rPrChange>
              </w:rPr>
            </w:pPr>
            <w:ins w:id="6915" w:author="Matheus Gomes Faria" w:date="2020-07-08T11:53:00Z">
              <w:r w:rsidRPr="002E6B1B">
                <w:rPr>
                  <w:rFonts w:ascii="Calibri" w:hAnsi="Calibri" w:cs="Calibri"/>
                  <w:color w:val="000000"/>
                  <w:sz w:val="20"/>
                  <w:szCs w:val="20"/>
                  <w:rPrChange w:id="6916" w:author="Matheus Gomes Faria" w:date="2020-07-08T11:53:00Z">
                    <w:rPr>
                      <w:rFonts w:ascii="Calibri" w:hAnsi="Calibri" w:cs="Calibri"/>
                      <w:color w:val="000000"/>
                      <w:sz w:val="22"/>
                      <w:szCs w:val="22"/>
                    </w:rPr>
                  </w:rPrChange>
                </w:rPr>
                <w:t xml:space="preserve">               610,00 </w:t>
              </w:r>
            </w:ins>
          </w:p>
        </w:tc>
      </w:tr>
      <w:tr w:rsidR="002E6B1B" w:rsidRPr="002E6B1B" w14:paraId="3FC0117B" w14:textId="77777777" w:rsidTr="002E6B1B">
        <w:tblPrEx>
          <w:tblPrExChange w:id="6917" w:author="Matheus Gomes Faria" w:date="2020-07-08T11:54:00Z">
            <w:tblPrEx>
              <w:tblW w:w="4928" w:type="pct"/>
              <w:tblLayout w:type="fixed"/>
            </w:tblPrEx>
          </w:tblPrExChange>
        </w:tblPrEx>
        <w:trPr>
          <w:trHeight w:val="300"/>
          <w:jc w:val="center"/>
          <w:ins w:id="6918" w:author="Matheus Gomes Faria" w:date="2020-07-08T11:53:00Z"/>
          <w:trPrChange w:id="69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9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C8307C" w14:textId="77777777" w:rsidR="002E6B1B" w:rsidRPr="002E6B1B" w:rsidRDefault="002E6B1B" w:rsidP="002E6B1B">
            <w:pPr>
              <w:rPr>
                <w:ins w:id="6921" w:author="Matheus Gomes Faria" w:date="2020-07-08T11:53:00Z"/>
                <w:rFonts w:ascii="Calibri" w:hAnsi="Calibri" w:cs="Calibri"/>
                <w:color w:val="000000"/>
                <w:sz w:val="20"/>
                <w:szCs w:val="20"/>
                <w:rPrChange w:id="6922" w:author="Matheus Gomes Faria" w:date="2020-07-08T11:53:00Z">
                  <w:rPr>
                    <w:ins w:id="6923" w:author="Matheus Gomes Faria" w:date="2020-07-08T11:53:00Z"/>
                    <w:rFonts w:ascii="Calibri" w:hAnsi="Calibri" w:cs="Calibri"/>
                    <w:color w:val="000000"/>
                    <w:sz w:val="22"/>
                    <w:szCs w:val="22"/>
                  </w:rPr>
                </w:rPrChange>
              </w:rPr>
            </w:pPr>
            <w:ins w:id="6924" w:author="Matheus Gomes Faria" w:date="2020-07-08T11:53:00Z">
              <w:r w:rsidRPr="002E6B1B">
                <w:rPr>
                  <w:rFonts w:ascii="Calibri" w:hAnsi="Calibri" w:cs="Calibri"/>
                  <w:color w:val="000000"/>
                  <w:sz w:val="20"/>
                  <w:szCs w:val="20"/>
                  <w:rPrChange w:id="6925" w:author="Matheus Gomes Faria" w:date="2020-07-08T11:53:00Z">
                    <w:rPr>
                      <w:rFonts w:ascii="Calibri" w:hAnsi="Calibri" w:cs="Calibri"/>
                      <w:color w:val="000000"/>
                      <w:sz w:val="22"/>
                      <w:szCs w:val="22"/>
                    </w:rPr>
                  </w:rPrChange>
                </w:rPr>
                <w:t xml:space="preserve">OLIVEIRA &amp; </w:t>
              </w:r>
              <w:proofErr w:type="spellStart"/>
              <w:r w:rsidRPr="002E6B1B">
                <w:rPr>
                  <w:rFonts w:ascii="Calibri" w:hAnsi="Calibri" w:cs="Calibri"/>
                  <w:color w:val="000000"/>
                  <w:sz w:val="20"/>
                  <w:szCs w:val="20"/>
                  <w:rPrChange w:id="6926" w:author="Matheus Gomes Faria" w:date="2020-07-08T11:53:00Z">
                    <w:rPr>
                      <w:rFonts w:ascii="Calibri" w:hAnsi="Calibri" w:cs="Calibri"/>
                      <w:color w:val="000000"/>
                      <w:sz w:val="22"/>
                      <w:szCs w:val="22"/>
                    </w:rPr>
                  </w:rPrChange>
                </w:rPr>
                <w:t>FRITZEN</w:t>
              </w:r>
              <w:proofErr w:type="spellEnd"/>
              <w:r w:rsidRPr="002E6B1B">
                <w:rPr>
                  <w:rFonts w:ascii="Calibri" w:hAnsi="Calibri" w:cs="Calibri"/>
                  <w:color w:val="000000"/>
                  <w:sz w:val="20"/>
                  <w:szCs w:val="20"/>
                  <w:rPrChange w:id="69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9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F8E0B0" w14:textId="77777777" w:rsidR="002E6B1B" w:rsidRPr="002E6B1B" w:rsidRDefault="002E6B1B" w:rsidP="002E6B1B">
            <w:pPr>
              <w:jc w:val="right"/>
              <w:rPr>
                <w:ins w:id="6929" w:author="Matheus Gomes Faria" w:date="2020-07-08T11:53:00Z"/>
                <w:rFonts w:ascii="Calibri" w:hAnsi="Calibri" w:cs="Calibri"/>
                <w:color w:val="000000"/>
                <w:sz w:val="20"/>
                <w:szCs w:val="20"/>
                <w:rPrChange w:id="6930" w:author="Matheus Gomes Faria" w:date="2020-07-08T11:53:00Z">
                  <w:rPr>
                    <w:ins w:id="6931" w:author="Matheus Gomes Faria" w:date="2020-07-08T11:53:00Z"/>
                    <w:rFonts w:ascii="Calibri" w:hAnsi="Calibri" w:cs="Calibri"/>
                    <w:color w:val="000000"/>
                    <w:sz w:val="22"/>
                    <w:szCs w:val="22"/>
                  </w:rPr>
                </w:rPrChange>
              </w:rPr>
            </w:pPr>
            <w:ins w:id="6932" w:author="Matheus Gomes Faria" w:date="2020-07-08T11:53:00Z">
              <w:r w:rsidRPr="002E6B1B">
                <w:rPr>
                  <w:rFonts w:ascii="Calibri" w:hAnsi="Calibri" w:cs="Calibri"/>
                  <w:color w:val="000000"/>
                  <w:sz w:val="20"/>
                  <w:szCs w:val="20"/>
                  <w:rPrChange w:id="6933" w:author="Matheus Gomes Faria" w:date="2020-07-08T11:53:00Z">
                    <w:rPr>
                      <w:rFonts w:ascii="Calibri" w:hAnsi="Calibri" w:cs="Calibri"/>
                      <w:color w:val="000000"/>
                      <w:sz w:val="22"/>
                      <w:szCs w:val="22"/>
                    </w:rPr>
                  </w:rPrChange>
                </w:rPr>
                <w:t>201914</w:t>
              </w:r>
            </w:ins>
          </w:p>
        </w:tc>
        <w:tc>
          <w:tcPr>
            <w:tcW w:w="1015" w:type="pct"/>
            <w:tcBorders>
              <w:top w:val="nil"/>
              <w:left w:val="nil"/>
              <w:bottom w:val="single" w:sz="4" w:space="0" w:color="auto"/>
              <w:right w:val="single" w:sz="4" w:space="0" w:color="auto"/>
            </w:tcBorders>
            <w:shd w:val="clear" w:color="auto" w:fill="auto"/>
            <w:noWrap/>
            <w:vAlign w:val="bottom"/>
            <w:hideMark/>
            <w:tcPrChange w:id="69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D07909" w14:textId="77777777" w:rsidR="002E6B1B" w:rsidRPr="002E6B1B" w:rsidRDefault="002E6B1B" w:rsidP="002E6B1B">
            <w:pPr>
              <w:rPr>
                <w:ins w:id="6935" w:author="Matheus Gomes Faria" w:date="2020-07-08T11:53:00Z"/>
                <w:rFonts w:ascii="Calibri" w:hAnsi="Calibri" w:cs="Calibri"/>
                <w:color w:val="000000"/>
                <w:sz w:val="20"/>
                <w:szCs w:val="20"/>
                <w:rPrChange w:id="6936" w:author="Matheus Gomes Faria" w:date="2020-07-08T11:53:00Z">
                  <w:rPr>
                    <w:ins w:id="6937" w:author="Matheus Gomes Faria" w:date="2020-07-08T11:53:00Z"/>
                    <w:rFonts w:ascii="Calibri" w:hAnsi="Calibri" w:cs="Calibri"/>
                    <w:color w:val="000000"/>
                    <w:sz w:val="22"/>
                    <w:szCs w:val="22"/>
                  </w:rPr>
                </w:rPrChange>
              </w:rPr>
            </w:pPr>
            <w:ins w:id="6938" w:author="Matheus Gomes Faria" w:date="2020-07-08T11:53:00Z">
              <w:r w:rsidRPr="002E6B1B">
                <w:rPr>
                  <w:rFonts w:ascii="Calibri" w:hAnsi="Calibri" w:cs="Calibri"/>
                  <w:color w:val="000000"/>
                  <w:sz w:val="20"/>
                  <w:szCs w:val="20"/>
                  <w:rPrChange w:id="6939" w:author="Matheus Gomes Faria" w:date="2020-07-08T11:53:00Z">
                    <w:rPr>
                      <w:rFonts w:ascii="Calibri" w:hAnsi="Calibri" w:cs="Calibri"/>
                      <w:color w:val="000000"/>
                      <w:sz w:val="22"/>
                      <w:szCs w:val="22"/>
                    </w:rPr>
                  </w:rPrChange>
                </w:rPr>
                <w:t xml:space="preserve">           6.000,00 </w:t>
              </w:r>
            </w:ins>
          </w:p>
        </w:tc>
      </w:tr>
      <w:tr w:rsidR="002E6B1B" w:rsidRPr="002E6B1B" w14:paraId="5C1A401E" w14:textId="77777777" w:rsidTr="002E6B1B">
        <w:tblPrEx>
          <w:tblPrExChange w:id="6940" w:author="Matheus Gomes Faria" w:date="2020-07-08T11:54:00Z">
            <w:tblPrEx>
              <w:tblW w:w="4928" w:type="pct"/>
              <w:tblLayout w:type="fixed"/>
            </w:tblPrEx>
          </w:tblPrExChange>
        </w:tblPrEx>
        <w:trPr>
          <w:trHeight w:val="300"/>
          <w:jc w:val="center"/>
          <w:ins w:id="6941" w:author="Matheus Gomes Faria" w:date="2020-07-08T11:53:00Z"/>
          <w:trPrChange w:id="69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9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6B72E6" w14:textId="77777777" w:rsidR="002E6B1B" w:rsidRPr="002E6B1B" w:rsidRDefault="002E6B1B" w:rsidP="002E6B1B">
            <w:pPr>
              <w:rPr>
                <w:ins w:id="6944" w:author="Matheus Gomes Faria" w:date="2020-07-08T11:53:00Z"/>
                <w:rFonts w:ascii="Calibri" w:hAnsi="Calibri" w:cs="Calibri"/>
                <w:color w:val="000000"/>
                <w:sz w:val="20"/>
                <w:szCs w:val="20"/>
                <w:rPrChange w:id="6945" w:author="Matheus Gomes Faria" w:date="2020-07-08T11:53:00Z">
                  <w:rPr>
                    <w:ins w:id="6946" w:author="Matheus Gomes Faria" w:date="2020-07-08T11:53:00Z"/>
                    <w:rFonts w:ascii="Calibri" w:hAnsi="Calibri" w:cs="Calibri"/>
                    <w:color w:val="000000"/>
                    <w:sz w:val="22"/>
                    <w:szCs w:val="22"/>
                  </w:rPr>
                </w:rPrChange>
              </w:rPr>
            </w:pPr>
            <w:ins w:id="6947" w:author="Matheus Gomes Faria" w:date="2020-07-08T11:53:00Z">
              <w:r w:rsidRPr="002E6B1B">
                <w:rPr>
                  <w:rFonts w:ascii="Calibri" w:hAnsi="Calibri" w:cs="Calibri"/>
                  <w:color w:val="000000"/>
                  <w:sz w:val="20"/>
                  <w:szCs w:val="20"/>
                  <w:rPrChange w:id="6948"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6949"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695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9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23CBE1" w14:textId="77777777" w:rsidR="002E6B1B" w:rsidRPr="002E6B1B" w:rsidRDefault="002E6B1B" w:rsidP="002E6B1B">
            <w:pPr>
              <w:jc w:val="right"/>
              <w:rPr>
                <w:ins w:id="6952" w:author="Matheus Gomes Faria" w:date="2020-07-08T11:53:00Z"/>
                <w:rFonts w:ascii="Calibri" w:hAnsi="Calibri" w:cs="Calibri"/>
                <w:color w:val="000000"/>
                <w:sz w:val="20"/>
                <w:szCs w:val="20"/>
                <w:rPrChange w:id="6953" w:author="Matheus Gomes Faria" w:date="2020-07-08T11:53:00Z">
                  <w:rPr>
                    <w:ins w:id="6954" w:author="Matheus Gomes Faria" w:date="2020-07-08T11:53:00Z"/>
                    <w:rFonts w:ascii="Calibri" w:hAnsi="Calibri" w:cs="Calibri"/>
                    <w:color w:val="000000"/>
                    <w:sz w:val="22"/>
                    <w:szCs w:val="22"/>
                  </w:rPr>
                </w:rPrChange>
              </w:rPr>
            </w:pPr>
            <w:ins w:id="6955" w:author="Matheus Gomes Faria" w:date="2020-07-08T11:53:00Z">
              <w:r w:rsidRPr="002E6B1B">
                <w:rPr>
                  <w:rFonts w:ascii="Calibri" w:hAnsi="Calibri" w:cs="Calibri"/>
                  <w:color w:val="000000"/>
                  <w:sz w:val="20"/>
                  <w:szCs w:val="20"/>
                  <w:rPrChange w:id="6956" w:author="Matheus Gomes Faria" w:date="2020-07-08T11:53:00Z">
                    <w:rPr>
                      <w:rFonts w:ascii="Calibri" w:hAnsi="Calibri" w:cs="Calibri"/>
                      <w:color w:val="000000"/>
                      <w:sz w:val="22"/>
                      <w:szCs w:val="22"/>
                    </w:rPr>
                  </w:rPrChange>
                </w:rPr>
                <w:t>201911</w:t>
              </w:r>
            </w:ins>
          </w:p>
        </w:tc>
        <w:tc>
          <w:tcPr>
            <w:tcW w:w="1015" w:type="pct"/>
            <w:tcBorders>
              <w:top w:val="nil"/>
              <w:left w:val="nil"/>
              <w:bottom w:val="single" w:sz="4" w:space="0" w:color="auto"/>
              <w:right w:val="single" w:sz="4" w:space="0" w:color="auto"/>
            </w:tcBorders>
            <w:shd w:val="clear" w:color="auto" w:fill="auto"/>
            <w:noWrap/>
            <w:vAlign w:val="bottom"/>
            <w:hideMark/>
            <w:tcPrChange w:id="69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5146EA" w14:textId="77777777" w:rsidR="002E6B1B" w:rsidRPr="002E6B1B" w:rsidRDefault="002E6B1B" w:rsidP="002E6B1B">
            <w:pPr>
              <w:rPr>
                <w:ins w:id="6958" w:author="Matheus Gomes Faria" w:date="2020-07-08T11:53:00Z"/>
                <w:rFonts w:ascii="Calibri" w:hAnsi="Calibri" w:cs="Calibri"/>
                <w:color w:val="000000"/>
                <w:sz w:val="20"/>
                <w:szCs w:val="20"/>
                <w:rPrChange w:id="6959" w:author="Matheus Gomes Faria" w:date="2020-07-08T11:53:00Z">
                  <w:rPr>
                    <w:ins w:id="6960" w:author="Matheus Gomes Faria" w:date="2020-07-08T11:53:00Z"/>
                    <w:rFonts w:ascii="Calibri" w:hAnsi="Calibri" w:cs="Calibri"/>
                    <w:color w:val="000000"/>
                    <w:sz w:val="22"/>
                    <w:szCs w:val="22"/>
                  </w:rPr>
                </w:rPrChange>
              </w:rPr>
            </w:pPr>
            <w:ins w:id="6961" w:author="Matheus Gomes Faria" w:date="2020-07-08T11:53:00Z">
              <w:r w:rsidRPr="002E6B1B">
                <w:rPr>
                  <w:rFonts w:ascii="Calibri" w:hAnsi="Calibri" w:cs="Calibri"/>
                  <w:color w:val="000000"/>
                  <w:sz w:val="20"/>
                  <w:szCs w:val="20"/>
                  <w:rPrChange w:id="6962" w:author="Matheus Gomes Faria" w:date="2020-07-08T11:53:00Z">
                    <w:rPr>
                      <w:rFonts w:ascii="Calibri" w:hAnsi="Calibri" w:cs="Calibri"/>
                      <w:color w:val="000000"/>
                      <w:sz w:val="22"/>
                      <w:szCs w:val="22"/>
                    </w:rPr>
                  </w:rPrChange>
                </w:rPr>
                <w:t xml:space="preserve">         47.750,00 </w:t>
              </w:r>
            </w:ins>
          </w:p>
        </w:tc>
      </w:tr>
      <w:tr w:rsidR="002E6B1B" w:rsidRPr="002E6B1B" w14:paraId="3FE36709" w14:textId="77777777" w:rsidTr="002E6B1B">
        <w:tblPrEx>
          <w:tblPrExChange w:id="6963" w:author="Matheus Gomes Faria" w:date="2020-07-08T11:54:00Z">
            <w:tblPrEx>
              <w:tblW w:w="4928" w:type="pct"/>
              <w:tblLayout w:type="fixed"/>
            </w:tblPrEx>
          </w:tblPrExChange>
        </w:tblPrEx>
        <w:trPr>
          <w:trHeight w:val="300"/>
          <w:jc w:val="center"/>
          <w:ins w:id="6964" w:author="Matheus Gomes Faria" w:date="2020-07-08T11:53:00Z"/>
          <w:trPrChange w:id="69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9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1AB92E" w14:textId="77777777" w:rsidR="002E6B1B" w:rsidRPr="002E6B1B" w:rsidRDefault="002E6B1B" w:rsidP="002E6B1B">
            <w:pPr>
              <w:rPr>
                <w:ins w:id="6967" w:author="Matheus Gomes Faria" w:date="2020-07-08T11:53:00Z"/>
                <w:rFonts w:ascii="Calibri" w:hAnsi="Calibri" w:cs="Calibri"/>
                <w:color w:val="000000"/>
                <w:sz w:val="20"/>
                <w:szCs w:val="20"/>
                <w:rPrChange w:id="6968" w:author="Matheus Gomes Faria" w:date="2020-07-08T11:53:00Z">
                  <w:rPr>
                    <w:ins w:id="6969" w:author="Matheus Gomes Faria" w:date="2020-07-08T11:53:00Z"/>
                    <w:rFonts w:ascii="Calibri" w:hAnsi="Calibri" w:cs="Calibri"/>
                    <w:color w:val="000000"/>
                    <w:sz w:val="22"/>
                    <w:szCs w:val="22"/>
                  </w:rPr>
                </w:rPrChange>
              </w:rPr>
            </w:pPr>
            <w:proofErr w:type="spellStart"/>
            <w:ins w:id="6970" w:author="Matheus Gomes Faria" w:date="2020-07-08T11:53:00Z">
              <w:r w:rsidRPr="002E6B1B">
                <w:rPr>
                  <w:rFonts w:ascii="Calibri" w:hAnsi="Calibri" w:cs="Calibri"/>
                  <w:color w:val="000000"/>
                  <w:sz w:val="20"/>
                  <w:szCs w:val="20"/>
                  <w:rPrChange w:id="6971"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697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6973"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6974"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69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3F0455" w14:textId="77777777" w:rsidR="002E6B1B" w:rsidRPr="002E6B1B" w:rsidRDefault="002E6B1B" w:rsidP="002E6B1B">
            <w:pPr>
              <w:jc w:val="right"/>
              <w:rPr>
                <w:ins w:id="6976" w:author="Matheus Gomes Faria" w:date="2020-07-08T11:53:00Z"/>
                <w:rFonts w:ascii="Calibri" w:hAnsi="Calibri" w:cs="Calibri"/>
                <w:color w:val="000000"/>
                <w:sz w:val="20"/>
                <w:szCs w:val="20"/>
                <w:rPrChange w:id="6977" w:author="Matheus Gomes Faria" w:date="2020-07-08T11:53:00Z">
                  <w:rPr>
                    <w:ins w:id="6978" w:author="Matheus Gomes Faria" w:date="2020-07-08T11:53:00Z"/>
                    <w:rFonts w:ascii="Calibri" w:hAnsi="Calibri" w:cs="Calibri"/>
                    <w:color w:val="000000"/>
                    <w:sz w:val="22"/>
                    <w:szCs w:val="22"/>
                  </w:rPr>
                </w:rPrChange>
              </w:rPr>
            </w:pPr>
            <w:ins w:id="6979" w:author="Matheus Gomes Faria" w:date="2020-07-08T11:53:00Z">
              <w:r w:rsidRPr="002E6B1B">
                <w:rPr>
                  <w:rFonts w:ascii="Calibri" w:hAnsi="Calibri" w:cs="Calibri"/>
                  <w:color w:val="000000"/>
                  <w:sz w:val="20"/>
                  <w:szCs w:val="20"/>
                  <w:rPrChange w:id="6980" w:author="Matheus Gomes Faria" w:date="2020-07-08T11:53:00Z">
                    <w:rPr>
                      <w:rFonts w:ascii="Calibri" w:hAnsi="Calibri" w:cs="Calibri"/>
                      <w:color w:val="000000"/>
                      <w:sz w:val="22"/>
                      <w:szCs w:val="22"/>
                    </w:rPr>
                  </w:rPrChange>
                </w:rPr>
                <w:t>201916</w:t>
              </w:r>
            </w:ins>
          </w:p>
        </w:tc>
        <w:tc>
          <w:tcPr>
            <w:tcW w:w="1015" w:type="pct"/>
            <w:tcBorders>
              <w:top w:val="nil"/>
              <w:left w:val="nil"/>
              <w:bottom w:val="single" w:sz="4" w:space="0" w:color="auto"/>
              <w:right w:val="single" w:sz="4" w:space="0" w:color="auto"/>
            </w:tcBorders>
            <w:shd w:val="clear" w:color="auto" w:fill="auto"/>
            <w:noWrap/>
            <w:vAlign w:val="bottom"/>
            <w:hideMark/>
            <w:tcPrChange w:id="69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961D00" w14:textId="77777777" w:rsidR="002E6B1B" w:rsidRPr="002E6B1B" w:rsidRDefault="002E6B1B" w:rsidP="002E6B1B">
            <w:pPr>
              <w:rPr>
                <w:ins w:id="6982" w:author="Matheus Gomes Faria" w:date="2020-07-08T11:53:00Z"/>
                <w:rFonts w:ascii="Calibri" w:hAnsi="Calibri" w:cs="Calibri"/>
                <w:color w:val="000000"/>
                <w:sz w:val="20"/>
                <w:szCs w:val="20"/>
                <w:rPrChange w:id="6983" w:author="Matheus Gomes Faria" w:date="2020-07-08T11:53:00Z">
                  <w:rPr>
                    <w:ins w:id="6984" w:author="Matheus Gomes Faria" w:date="2020-07-08T11:53:00Z"/>
                    <w:rFonts w:ascii="Calibri" w:hAnsi="Calibri" w:cs="Calibri"/>
                    <w:color w:val="000000"/>
                    <w:sz w:val="22"/>
                    <w:szCs w:val="22"/>
                  </w:rPr>
                </w:rPrChange>
              </w:rPr>
            </w:pPr>
            <w:ins w:id="6985" w:author="Matheus Gomes Faria" w:date="2020-07-08T11:53:00Z">
              <w:r w:rsidRPr="002E6B1B">
                <w:rPr>
                  <w:rFonts w:ascii="Calibri" w:hAnsi="Calibri" w:cs="Calibri"/>
                  <w:color w:val="000000"/>
                  <w:sz w:val="20"/>
                  <w:szCs w:val="20"/>
                  <w:rPrChange w:id="6986" w:author="Matheus Gomes Faria" w:date="2020-07-08T11:53:00Z">
                    <w:rPr>
                      <w:rFonts w:ascii="Calibri" w:hAnsi="Calibri" w:cs="Calibri"/>
                      <w:color w:val="000000"/>
                      <w:sz w:val="22"/>
                      <w:szCs w:val="22"/>
                    </w:rPr>
                  </w:rPrChange>
                </w:rPr>
                <w:t xml:space="preserve">         60.000,00 </w:t>
              </w:r>
            </w:ins>
          </w:p>
        </w:tc>
      </w:tr>
      <w:tr w:rsidR="002E6B1B" w:rsidRPr="002E6B1B" w14:paraId="274B9DE4" w14:textId="77777777" w:rsidTr="002E6B1B">
        <w:tblPrEx>
          <w:tblPrExChange w:id="6987" w:author="Matheus Gomes Faria" w:date="2020-07-08T11:54:00Z">
            <w:tblPrEx>
              <w:tblW w:w="4928" w:type="pct"/>
              <w:tblLayout w:type="fixed"/>
            </w:tblPrEx>
          </w:tblPrExChange>
        </w:tblPrEx>
        <w:trPr>
          <w:trHeight w:val="300"/>
          <w:jc w:val="center"/>
          <w:ins w:id="6988" w:author="Matheus Gomes Faria" w:date="2020-07-08T11:53:00Z"/>
          <w:trPrChange w:id="69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69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F49C8A" w14:textId="77777777" w:rsidR="002E6B1B" w:rsidRPr="002E6B1B" w:rsidRDefault="002E6B1B" w:rsidP="002E6B1B">
            <w:pPr>
              <w:rPr>
                <w:ins w:id="6991" w:author="Matheus Gomes Faria" w:date="2020-07-08T11:53:00Z"/>
                <w:rFonts w:ascii="Calibri" w:hAnsi="Calibri" w:cs="Calibri"/>
                <w:color w:val="000000"/>
                <w:sz w:val="20"/>
                <w:szCs w:val="20"/>
                <w:rPrChange w:id="6992" w:author="Matheus Gomes Faria" w:date="2020-07-08T11:53:00Z">
                  <w:rPr>
                    <w:ins w:id="6993" w:author="Matheus Gomes Faria" w:date="2020-07-08T11:53:00Z"/>
                    <w:rFonts w:ascii="Calibri" w:hAnsi="Calibri" w:cs="Calibri"/>
                    <w:color w:val="000000"/>
                    <w:sz w:val="22"/>
                    <w:szCs w:val="22"/>
                  </w:rPr>
                </w:rPrChange>
              </w:rPr>
            </w:pPr>
            <w:ins w:id="6994" w:author="Matheus Gomes Faria" w:date="2020-07-08T11:53:00Z">
              <w:r w:rsidRPr="002E6B1B">
                <w:rPr>
                  <w:rFonts w:ascii="Calibri" w:hAnsi="Calibri" w:cs="Calibri"/>
                  <w:color w:val="000000"/>
                  <w:sz w:val="20"/>
                  <w:szCs w:val="20"/>
                  <w:rPrChange w:id="6995"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6996"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699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69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260C8F" w14:textId="77777777" w:rsidR="002E6B1B" w:rsidRPr="002E6B1B" w:rsidRDefault="002E6B1B" w:rsidP="002E6B1B">
            <w:pPr>
              <w:jc w:val="right"/>
              <w:rPr>
                <w:ins w:id="6999" w:author="Matheus Gomes Faria" w:date="2020-07-08T11:53:00Z"/>
                <w:rFonts w:ascii="Calibri" w:hAnsi="Calibri" w:cs="Calibri"/>
                <w:color w:val="000000"/>
                <w:sz w:val="20"/>
                <w:szCs w:val="20"/>
                <w:rPrChange w:id="7000" w:author="Matheus Gomes Faria" w:date="2020-07-08T11:53:00Z">
                  <w:rPr>
                    <w:ins w:id="7001" w:author="Matheus Gomes Faria" w:date="2020-07-08T11:53:00Z"/>
                    <w:rFonts w:ascii="Calibri" w:hAnsi="Calibri" w:cs="Calibri"/>
                    <w:color w:val="000000"/>
                    <w:sz w:val="22"/>
                    <w:szCs w:val="22"/>
                  </w:rPr>
                </w:rPrChange>
              </w:rPr>
            </w:pPr>
            <w:ins w:id="7002" w:author="Matheus Gomes Faria" w:date="2020-07-08T11:53:00Z">
              <w:r w:rsidRPr="002E6B1B">
                <w:rPr>
                  <w:rFonts w:ascii="Calibri" w:hAnsi="Calibri" w:cs="Calibri"/>
                  <w:color w:val="000000"/>
                  <w:sz w:val="20"/>
                  <w:szCs w:val="20"/>
                  <w:rPrChange w:id="7003" w:author="Matheus Gomes Faria" w:date="2020-07-08T11:53:00Z">
                    <w:rPr>
                      <w:rFonts w:ascii="Calibri" w:hAnsi="Calibri" w:cs="Calibri"/>
                      <w:color w:val="000000"/>
                      <w:sz w:val="22"/>
                      <w:szCs w:val="22"/>
                    </w:rPr>
                  </w:rPrChange>
                </w:rPr>
                <w:t>201985</w:t>
              </w:r>
            </w:ins>
          </w:p>
        </w:tc>
        <w:tc>
          <w:tcPr>
            <w:tcW w:w="1015" w:type="pct"/>
            <w:tcBorders>
              <w:top w:val="nil"/>
              <w:left w:val="nil"/>
              <w:bottom w:val="single" w:sz="4" w:space="0" w:color="auto"/>
              <w:right w:val="single" w:sz="4" w:space="0" w:color="auto"/>
            </w:tcBorders>
            <w:shd w:val="clear" w:color="auto" w:fill="auto"/>
            <w:noWrap/>
            <w:vAlign w:val="bottom"/>
            <w:hideMark/>
            <w:tcPrChange w:id="70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EBCAD27" w14:textId="77777777" w:rsidR="002E6B1B" w:rsidRPr="002E6B1B" w:rsidRDefault="002E6B1B" w:rsidP="002E6B1B">
            <w:pPr>
              <w:rPr>
                <w:ins w:id="7005" w:author="Matheus Gomes Faria" w:date="2020-07-08T11:53:00Z"/>
                <w:rFonts w:ascii="Calibri" w:hAnsi="Calibri" w:cs="Calibri"/>
                <w:color w:val="000000"/>
                <w:sz w:val="20"/>
                <w:szCs w:val="20"/>
                <w:rPrChange w:id="7006" w:author="Matheus Gomes Faria" w:date="2020-07-08T11:53:00Z">
                  <w:rPr>
                    <w:ins w:id="7007" w:author="Matheus Gomes Faria" w:date="2020-07-08T11:53:00Z"/>
                    <w:rFonts w:ascii="Calibri" w:hAnsi="Calibri" w:cs="Calibri"/>
                    <w:color w:val="000000"/>
                    <w:sz w:val="22"/>
                    <w:szCs w:val="22"/>
                  </w:rPr>
                </w:rPrChange>
              </w:rPr>
            </w:pPr>
            <w:ins w:id="7008" w:author="Matheus Gomes Faria" w:date="2020-07-08T11:53:00Z">
              <w:r w:rsidRPr="002E6B1B">
                <w:rPr>
                  <w:rFonts w:ascii="Calibri" w:hAnsi="Calibri" w:cs="Calibri"/>
                  <w:color w:val="000000"/>
                  <w:sz w:val="20"/>
                  <w:szCs w:val="20"/>
                  <w:rPrChange w:id="7009" w:author="Matheus Gomes Faria" w:date="2020-07-08T11:53:00Z">
                    <w:rPr>
                      <w:rFonts w:ascii="Calibri" w:hAnsi="Calibri" w:cs="Calibri"/>
                      <w:color w:val="000000"/>
                      <w:sz w:val="22"/>
                      <w:szCs w:val="22"/>
                    </w:rPr>
                  </w:rPrChange>
                </w:rPr>
                <w:t xml:space="preserve">           4.470,00 </w:t>
              </w:r>
            </w:ins>
          </w:p>
        </w:tc>
      </w:tr>
      <w:tr w:rsidR="002E6B1B" w:rsidRPr="002E6B1B" w14:paraId="34CEEA85" w14:textId="77777777" w:rsidTr="002E6B1B">
        <w:tblPrEx>
          <w:tblPrExChange w:id="7010" w:author="Matheus Gomes Faria" w:date="2020-07-08T11:54:00Z">
            <w:tblPrEx>
              <w:tblW w:w="4928" w:type="pct"/>
              <w:tblLayout w:type="fixed"/>
            </w:tblPrEx>
          </w:tblPrExChange>
        </w:tblPrEx>
        <w:trPr>
          <w:trHeight w:val="300"/>
          <w:jc w:val="center"/>
          <w:ins w:id="7011" w:author="Matheus Gomes Faria" w:date="2020-07-08T11:53:00Z"/>
          <w:trPrChange w:id="70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0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F4FCE3" w14:textId="77777777" w:rsidR="002E6B1B" w:rsidRPr="002E6B1B" w:rsidRDefault="002E6B1B" w:rsidP="002E6B1B">
            <w:pPr>
              <w:rPr>
                <w:ins w:id="7014" w:author="Matheus Gomes Faria" w:date="2020-07-08T11:53:00Z"/>
                <w:rFonts w:ascii="Calibri" w:hAnsi="Calibri" w:cs="Calibri"/>
                <w:color w:val="000000"/>
                <w:sz w:val="20"/>
                <w:szCs w:val="20"/>
                <w:rPrChange w:id="7015" w:author="Matheus Gomes Faria" w:date="2020-07-08T11:53:00Z">
                  <w:rPr>
                    <w:ins w:id="7016" w:author="Matheus Gomes Faria" w:date="2020-07-08T11:53:00Z"/>
                    <w:rFonts w:ascii="Calibri" w:hAnsi="Calibri" w:cs="Calibri"/>
                    <w:color w:val="000000"/>
                    <w:sz w:val="22"/>
                    <w:szCs w:val="22"/>
                  </w:rPr>
                </w:rPrChange>
              </w:rPr>
            </w:pPr>
            <w:proofErr w:type="spellStart"/>
            <w:ins w:id="7017" w:author="Matheus Gomes Faria" w:date="2020-07-08T11:53:00Z">
              <w:r w:rsidRPr="002E6B1B">
                <w:rPr>
                  <w:rFonts w:ascii="Calibri" w:hAnsi="Calibri" w:cs="Calibri"/>
                  <w:color w:val="000000"/>
                  <w:sz w:val="20"/>
                  <w:szCs w:val="20"/>
                  <w:rPrChange w:id="701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701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70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9647C3" w14:textId="77777777" w:rsidR="002E6B1B" w:rsidRPr="002E6B1B" w:rsidRDefault="002E6B1B" w:rsidP="002E6B1B">
            <w:pPr>
              <w:jc w:val="right"/>
              <w:rPr>
                <w:ins w:id="7021" w:author="Matheus Gomes Faria" w:date="2020-07-08T11:53:00Z"/>
                <w:rFonts w:ascii="Calibri" w:hAnsi="Calibri" w:cs="Calibri"/>
                <w:color w:val="000000"/>
                <w:sz w:val="20"/>
                <w:szCs w:val="20"/>
                <w:rPrChange w:id="7022" w:author="Matheus Gomes Faria" w:date="2020-07-08T11:53:00Z">
                  <w:rPr>
                    <w:ins w:id="7023" w:author="Matheus Gomes Faria" w:date="2020-07-08T11:53:00Z"/>
                    <w:rFonts w:ascii="Calibri" w:hAnsi="Calibri" w:cs="Calibri"/>
                    <w:color w:val="000000"/>
                    <w:sz w:val="22"/>
                    <w:szCs w:val="22"/>
                  </w:rPr>
                </w:rPrChange>
              </w:rPr>
            </w:pPr>
            <w:ins w:id="7024" w:author="Matheus Gomes Faria" w:date="2020-07-08T11:53:00Z">
              <w:r w:rsidRPr="002E6B1B">
                <w:rPr>
                  <w:rFonts w:ascii="Calibri" w:hAnsi="Calibri" w:cs="Calibri"/>
                  <w:color w:val="000000"/>
                  <w:sz w:val="20"/>
                  <w:szCs w:val="20"/>
                  <w:rPrChange w:id="7025" w:author="Matheus Gomes Faria" w:date="2020-07-08T11:53:00Z">
                    <w:rPr>
                      <w:rFonts w:ascii="Calibri" w:hAnsi="Calibri" w:cs="Calibri"/>
                      <w:color w:val="000000"/>
                      <w:sz w:val="22"/>
                      <w:szCs w:val="22"/>
                    </w:rPr>
                  </w:rPrChange>
                </w:rPr>
                <w:t>2019825</w:t>
              </w:r>
            </w:ins>
          </w:p>
        </w:tc>
        <w:tc>
          <w:tcPr>
            <w:tcW w:w="1015" w:type="pct"/>
            <w:tcBorders>
              <w:top w:val="nil"/>
              <w:left w:val="nil"/>
              <w:bottom w:val="single" w:sz="4" w:space="0" w:color="auto"/>
              <w:right w:val="single" w:sz="4" w:space="0" w:color="auto"/>
            </w:tcBorders>
            <w:shd w:val="clear" w:color="auto" w:fill="auto"/>
            <w:noWrap/>
            <w:vAlign w:val="bottom"/>
            <w:hideMark/>
            <w:tcPrChange w:id="70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4BDFA0" w14:textId="77777777" w:rsidR="002E6B1B" w:rsidRPr="002E6B1B" w:rsidRDefault="002E6B1B" w:rsidP="002E6B1B">
            <w:pPr>
              <w:rPr>
                <w:ins w:id="7027" w:author="Matheus Gomes Faria" w:date="2020-07-08T11:53:00Z"/>
                <w:rFonts w:ascii="Calibri" w:hAnsi="Calibri" w:cs="Calibri"/>
                <w:color w:val="000000"/>
                <w:sz w:val="20"/>
                <w:szCs w:val="20"/>
                <w:rPrChange w:id="7028" w:author="Matheus Gomes Faria" w:date="2020-07-08T11:53:00Z">
                  <w:rPr>
                    <w:ins w:id="7029" w:author="Matheus Gomes Faria" w:date="2020-07-08T11:53:00Z"/>
                    <w:rFonts w:ascii="Calibri" w:hAnsi="Calibri" w:cs="Calibri"/>
                    <w:color w:val="000000"/>
                    <w:sz w:val="22"/>
                    <w:szCs w:val="22"/>
                  </w:rPr>
                </w:rPrChange>
              </w:rPr>
            </w:pPr>
            <w:ins w:id="7030" w:author="Matheus Gomes Faria" w:date="2020-07-08T11:53:00Z">
              <w:r w:rsidRPr="002E6B1B">
                <w:rPr>
                  <w:rFonts w:ascii="Calibri" w:hAnsi="Calibri" w:cs="Calibri"/>
                  <w:color w:val="000000"/>
                  <w:sz w:val="20"/>
                  <w:szCs w:val="20"/>
                  <w:rPrChange w:id="7031" w:author="Matheus Gomes Faria" w:date="2020-07-08T11:53:00Z">
                    <w:rPr>
                      <w:rFonts w:ascii="Calibri" w:hAnsi="Calibri" w:cs="Calibri"/>
                      <w:color w:val="000000"/>
                      <w:sz w:val="22"/>
                      <w:szCs w:val="22"/>
                    </w:rPr>
                  </w:rPrChange>
                </w:rPr>
                <w:t xml:space="preserve">               220,00 </w:t>
              </w:r>
            </w:ins>
          </w:p>
        </w:tc>
      </w:tr>
      <w:tr w:rsidR="002E6B1B" w:rsidRPr="002E6B1B" w14:paraId="3A0ACE29" w14:textId="77777777" w:rsidTr="002E6B1B">
        <w:tblPrEx>
          <w:tblPrExChange w:id="7032" w:author="Matheus Gomes Faria" w:date="2020-07-08T11:54:00Z">
            <w:tblPrEx>
              <w:tblW w:w="4928" w:type="pct"/>
              <w:tblLayout w:type="fixed"/>
            </w:tblPrEx>
          </w:tblPrExChange>
        </w:tblPrEx>
        <w:trPr>
          <w:trHeight w:val="300"/>
          <w:jc w:val="center"/>
          <w:ins w:id="7033" w:author="Matheus Gomes Faria" w:date="2020-07-08T11:53:00Z"/>
          <w:trPrChange w:id="70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0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07D1A7" w14:textId="77777777" w:rsidR="002E6B1B" w:rsidRPr="002E6B1B" w:rsidRDefault="002E6B1B" w:rsidP="002E6B1B">
            <w:pPr>
              <w:rPr>
                <w:ins w:id="7036" w:author="Matheus Gomes Faria" w:date="2020-07-08T11:53:00Z"/>
                <w:rFonts w:ascii="Calibri" w:hAnsi="Calibri" w:cs="Calibri"/>
                <w:color w:val="000000"/>
                <w:sz w:val="20"/>
                <w:szCs w:val="20"/>
                <w:rPrChange w:id="7037" w:author="Matheus Gomes Faria" w:date="2020-07-08T11:53:00Z">
                  <w:rPr>
                    <w:ins w:id="7038" w:author="Matheus Gomes Faria" w:date="2020-07-08T11:53:00Z"/>
                    <w:rFonts w:ascii="Calibri" w:hAnsi="Calibri" w:cs="Calibri"/>
                    <w:color w:val="000000"/>
                    <w:sz w:val="22"/>
                    <w:szCs w:val="22"/>
                  </w:rPr>
                </w:rPrChange>
              </w:rPr>
            </w:pPr>
            <w:proofErr w:type="spellStart"/>
            <w:ins w:id="7039" w:author="Matheus Gomes Faria" w:date="2020-07-08T11:53:00Z">
              <w:r w:rsidRPr="002E6B1B">
                <w:rPr>
                  <w:rFonts w:ascii="Calibri" w:hAnsi="Calibri" w:cs="Calibri"/>
                  <w:color w:val="000000"/>
                  <w:sz w:val="20"/>
                  <w:szCs w:val="20"/>
                  <w:rPrChange w:id="704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704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70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02A546" w14:textId="77777777" w:rsidR="002E6B1B" w:rsidRPr="002E6B1B" w:rsidRDefault="002E6B1B" w:rsidP="002E6B1B">
            <w:pPr>
              <w:jc w:val="right"/>
              <w:rPr>
                <w:ins w:id="7043" w:author="Matheus Gomes Faria" w:date="2020-07-08T11:53:00Z"/>
                <w:rFonts w:ascii="Calibri" w:hAnsi="Calibri" w:cs="Calibri"/>
                <w:color w:val="000000"/>
                <w:sz w:val="20"/>
                <w:szCs w:val="20"/>
                <w:rPrChange w:id="7044" w:author="Matheus Gomes Faria" w:date="2020-07-08T11:53:00Z">
                  <w:rPr>
                    <w:ins w:id="7045" w:author="Matheus Gomes Faria" w:date="2020-07-08T11:53:00Z"/>
                    <w:rFonts w:ascii="Calibri" w:hAnsi="Calibri" w:cs="Calibri"/>
                    <w:color w:val="000000"/>
                    <w:sz w:val="22"/>
                    <w:szCs w:val="22"/>
                  </w:rPr>
                </w:rPrChange>
              </w:rPr>
            </w:pPr>
            <w:ins w:id="7046" w:author="Matheus Gomes Faria" w:date="2020-07-08T11:53:00Z">
              <w:r w:rsidRPr="002E6B1B">
                <w:rPr>
                  <w:rFonts w:ascii="Calibri" w:hAnsi="Calibri" w:cs="Calibri"/>
                  <w:color w:val="000000"/>
                  <w:sz w:val="20"/>
                  <w:szCs w:val="20"/>
                  <w:rPrChange w:id="7047" w:author="Matheus Gomes Faria" w:date="2020-07-08T11:53:00Z">
                    <w:rPr>
                      <w:rFonts w:ascii="Calibri" w:hAnsi="Calibri" w:cs="Calibri"/>
                      <w:color w:val="000000"/>
                      <w:sz w:val="22"/>
                      <w:szCs w:val="22"/>
                    </w:rPr>
                  </w:rPrChange>
                </w:rPr>
                <w:t>2019821</w:t>
              </w:r>
            </w:ins>
          </w:p>
        </w:tc>
        <w:tc>
          <w:tcPr>
            <w:tcW w:w="1015" w:type="pct"/>
            <w:tcBorders>
              <w:top w:val="nil"/>
              <w:left w:val="nil"/>
              <w:bottom w:val="single" w:sz="4" w:space="0" w:color="auto"/>
              <w:right w:val="single" w:sz="4" w:space="0" w:color="auto"/>
            </w:tcBorders>
            <w:shd w:val="clear" w:color="auto" w:fill="auto"/>
            <w:noWrap/>
            <w:vAlign w:val="bottom"/>
            <w:hideMark/>
            <w:tcPrChange w:id="70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8B2B5A" w14:textId="77777777" w:rsidR="002E6B1B" w:rsidRPr="002E6B1B" w:rsidRDefault="002E6B1B" w:rsidP="002E6B1B">
            <w:pPr>
              <w:rPr>
                <w:ins w:id="7049" w:author="Matheus Gomes Faria" w:date="2020-07-08T11:53:00Z"/>
                <w:rFonts w:ascii="Calibri" w:hAnsi="Calibri" w:cs="Calibri"/>
                <w:color w:val="000000"/>
                <w:sz w:val="20"/>
                <w:szCs w:val="20"/>
                <w:rPrChange w:id="7050" w:author="Matheus Gomes Faria" w:date="2020-07-08T11:53:00Z">
                  <w:rPr>
                    <w:ins w:id="7051" w:author="Matheus Gomes Faria" w:date="2020-07-08T11:53:00Z"/>
                    <w:rFonts w:ascii="Calibri" w:hAnsi="Calibri" w:cs="Calibri"/>
                    <w:color w:val="000000"/>
                    <w:sz w:val="22"/>
                    <w:szCs w:val="22"/>
                  </w:rPr>
                </w:rPrChange>
              </w:rPr>
            </w:pPr>
            <w:ins w:id="7052" w:author="Matheus Gomes Faria" w:date="2020-07-08T11:53:00Z">
              <w:r w:rsidRPr="002E6B1B">
                <w:rPr>
                  <w:rFonts w:ascii="Calibri" w:hAnsi="Calibri" w:cs="Calibri"/>
                  <w:color w:val="000000"/>
                  <w:sz w:val="20"/>
                  <w:szCs w:val="20"/>
                  <w:rPrChange w:id="7053" w:author="Matheus Gomes Faria" w:date="2020-07-08T11:53:00Z">
                    <w:rPr>
                      <w:rFonts w:ascii="Calibri" w:hAnsi="Calibri" w:cs="Calibri"/>
                      <w:color w:val="000000"/>
                      <w:sz w:val="22"/>
                      <w:szCs w:val="22"/>
                    </w:rPr>
                  </w:rPrChange>
                </w:rPr>
                <w:t xml:space="preserve">               610,00 </w:t>
              </w:r>
            </w:ins>
          </w:p>
        </w:tc>
      </w:tr>
      <w:tr w:rsidR="002E6B1B" w:rsidRPr="002E6B1B" w14:paraId="55A9FF16" w14:textId="77777777" w:rsidTr="002E6B1B">
        <w:tblPrEx>
          <w:tblPrExChange w:id="7054" w:author="Matheus Gomes Faria" w:date="2020-07-08T11:54:00Z">
            <w:tblPrEx>
              <w:tblW w:w="4928" w:type="pct"/>
              <w:tblLayout w:type="fixed"/>
            </w:tblPrEx>
          </w:tblPrExChange>
        </w:tblPrEx>
        <w:trPr>
          <w:trHeight w:val="300"/>
          <w:jc w:val="center"/>
          <w:ins w:id="7055" w:author="Matheus Gomes Faria" w:date="2020-07-08T11:53:00Z"/>
          <w:trPrChange w:id="70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0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93CE67" w14:textId="77777777" w:rsidR="002E6B1B" w:rsidRPr="002E6B1B" w:rsidRDefault="002E6B1B" w:rsidP="002E6B1B">
            <w:pPr>
              <w:rPr>
                <w:ins w:id="7058" w:author="Matheus Gomes Faria" w:date="2020-07-08T11:53:00Z"/>
                <w:rFonts w:ascii="Calibri" w:hAnsi="Calibri" w:cs="Calibri"/>
                <w:color w:val="000000"/>
                <w:sz w:val="20"/>
                <w:szCs w:val="20"/>
                <w:rPrChange w:id="7059" w:author="Matheus Gomes Faria" w:date="2020-07-08T11:53:00Z">
                  <w:rPr>
                    <w:ins w:id="7060" w:author="Matheus Gomes Faria" w:date="2020-07-08T11:53:00Z"/>
                    <w:rFonts w:ascii="Calibri" w:hAnsi="Calibri" w:cs="Calibri"/>
                    <w:color w:val="000000"/>
                    <w:sz w:val="22"/>
                    <w:szCs w:val="22"/>
                  </w:rPr>
                </w:rPrChange>
              </w:rPr>
            </w:pPr>
            <w:proofErr w:type="spellStart"/>
            <w:ins w:id="7061" w:author="Matheus Gomes Faria" w:date="2020-07-08T11:53:00Z">
              <w:r w:rsidRPr="002E6B1B">
                <w:rPr>
                  <w:rFonts w:ascii="Calibri" w:hAnsi="Calibri" w:cs="Calibri"/>
                  <w:color w:val="000000"/>
                  <w:sz w:val="20"/>
                  <w:szCs w:val="20"/>
                  <w:rPrChange w:id="7062"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7063"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70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621CF0" w14:textId="77777777" w:rsidR="002E6B1B" w:rsidRPr="002E6B1B" w:rsidRDefault="002E6B1B" w:rsidP="002E6B1B">
            <w:pPr>
              <w:jc w:val="right"/>
              <w:rPr>
                <w:ins w:id="7065" w:author="Matheus Gomes Faria" w:date="2020-07-08T11:53:00Z"/>
                <w:rFonts w:ascii="Calibri" w:hAnsi="Calibri" w:cs="Calibri"/>
                <w:color w:val="000000"/>
                <w:sz w:val="20"/>
                <w:szCs w:val="20"/>
                <w:rPrChange w:id="7066" w:author="Matheus Gomes Faria" w:date="2020-07-08T11:53:00Z">
                  <w:rPr>
                    <w:ins w:id="7067" w:author="Matheus Gomes Faria" w:date="2020-07-08T11:53:00Z"/>
                    <w:rFonts w:ascii="Calibri" w:hAnsi="Calibri" w:cs="Calibri"/>
                    <w:color w:val="000000"/>
                    <w:sz w:val="22"/>
                    <w:szCs w:val="22"/>
                  </w:rPr>
                </w:rPrChange>
              </w:rPr>
            </w:pPr>
            <w:ins w:id="7068" w:author="Matheus Gomes Faria" w:date="2020-07-08T11:53:00Z">
              <w:r w:rsidRPr="002E6B1B">
                <w:rPr>
                  <w:rFonts w:ascii="Calibri" w:hAnsi="Calibri" w:cs="Calibri"/>
                  <w:color w:val="000000"/>
                  <w:sz w:val="20"/>
                  <w:szCs w:val="20"/>
                  <w:rPrChange w:id="7069" w:author="Matheus Gomes Faria" w:date="2020-07-08T11:53:00Z">
                    <w:rPr>
                      <w:rFonts w:ascii="Calibri" w:hAnsi="Calibri" w:cs="Calibri"/>
                      <w:color w:val="000000"/>
                      <w:sz w:val="22"/>
                      <w:szCs w:val="22"/>
                    </w:rPr>
                  </w:rPrChange>
                </w:rPr>
                <w:t>2019823</w:t>
              </w:r>
            </w:ins>
          </w:p>
        </w:tc>
        <w:tc>
          <w:tcPr>
            <w:tcW w:w="1015" w:type="pct"/>
            <w:tcBorders>
              <w:top w:val="nil"/>
              <w:left w:val="nil"/>
              <w:bottom w:val="single" w:sz="4" w:space="0" w:color="auto"/>
              <w:right w:val="single" w:sz="4" w:space="0" w:color="auto"/>
            </w:tcBorders>
            <w:shd w:val="clear" w:color="auto" w:fill="auto"/>
            <w:noWrap/>
            <w:vAlign w:val="bottom"/>
            <w:hideMark/>
            <w:tcPrChange w:id="70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EFCDCA8" w14:textId="77777777" w:rsidR="002E6B1B" w:rsidRPr="002E6B1B" w:rsidRDefault="002E6B1B" w:rsidP="002E6B1B">
            <w:pPr>
              <w:rPr>
                <w:ins w:id="7071" w:author="Matheus Gomes Faria" w:date="2020-07-08T11:53:00Z"/>
                <w:rFonts w:ascii="Calibri" w:hAnsi="Calibri" w:cs="Calibri"/>
                <w:color w:val="000000"/>
                <w:sz w:val="20"/>
                <w:szCs w:val="20"/>
                <w:rPrChange w:id="7072" w:author="Matheus Gomes Faria" w:date="2020-07-08T11:53:00Z">
                  <w:rPr>
                    <w:ins w:id="7073" w:author="Matheus Gomes Faria" w:date="2020-07-08T11:53:00Z"/>
                    <w:rFonts w:ascii="Calibri" w:hAnsi="Calibri" w:cs="Calibri"/>
                    <w:color w:val="000000"/>
                    <w:sz w:val="22"/>
                    <w:szCs w:val="22"/>
                  </w:rPr>
                </w:rPrChange>
              </w:rPr>
            </w:pPr>
            <w:ins w:id="7074" w:author="Matheus Gomes Faria" w:date="2020-07-08T11:53:00Z">
              <w:r w:rsidRPr="002E6B1B">
                <w:rPr>
                  <w:rFonts w:ascii="Calibri" w:hAnsi="Calibri" w:cs="Calibri"/>
                  <w:color w:val="000000"/>
                  <w:sz w:val="20"/>
                  <w:szCs w:val="20"/>
                  <w:rPrChange w:id="7075" w:author="Matheus Gomes Faria" w:date="2020-07-08T11:53:00Z">
                    <w:rPr>
                      <w:rFonts w:ascii="Calibri" w:hAnsi="Calibri" w:cs="Calibri"/>
                      <w:color w:val="000000"/>
                      <w:sz w:val="22"/>
                      <w:szCs w:val="22"/>
                    </w:rPr>
                  </w:rPrChange>
                </w:rPr>
                <w:t xml:space="preserve">               195,00 </w:t>
              </w:r>
            </w:ins>
          </w:p>
        </w:tc>
      </w:tr>
      <w:tr w:rsidR="002E6B1B" w:rsidRPr="002E6B1B" w14:paraId="55D097D5" w14:textId="77777777" w:rsidTr="002E6B1B">
        <w:tblPrEx>
          <w:tblPrExChange w:id="7076" w:author="Matheus Gomes Faria" w:date="2020-07-08T11:54:00Z">
            <w:tblPrEx>
              <w:tblW w:w="4928" w:type="pct"/>
              <w:tblLayout w:type="fixed"/>
            </w:tblPrEx>
          </w:tblPrExChange>
        </w:tblPrEx>
        <w:trPr>
          <w:trHeight w:val="300"/>
          <w:jc w:val="center"/>
          <w:ins w:id="7077" w:author="Matheus Gomes Faria" w:date="2020-07-08T11:53:00Z"/>
          <w:trPrChange w:id="70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0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ABBFFD" w14:textId="77777777" w:rsidR="002E6B1B" w:rsidRPr="002E6B1B" w:rsidRDefault="002E6B1B" w:rsidP="002E6B1B">
            <w:pPr>
              <w:rPr>
                <w:ins w:id="7080" w:author="Matheus Gomes Faria" w:date="2020-07-08T11:53:00Z"/>
                <w:rFonts w:ascii="Calibri" w:hAnsi="Calibri" w:cs="Calibri"/>
                <w:color w:val="000000"/>
                <w:sz w:val="20"/>
                <w:szCs w:val="20"/>
                <w:rPrChange w:id="7081" w:author="Matheus Gomes Faria" w:date="2020-07-08T11:53:00Z">
                  <w:rPr>
                    <w:ins w:id="7082" w:author="Matheus Gomes Faria" w:date="2020-07-08T11:53:00Z"/>
                    <w:rFonts w:ascii="Calibri" w:hAnsi="Calibri" w:cs="Calibri"/>
                    <w:color w:val="000000"/>
                    <w:sz w:val="22"/>
                    <w:szCs w:val="22"/>
                  </w:rPr>
                </w:rPrChange>
              </w:rPr>
            </w:pPr>
            <w:proofErr w:type="spellStart"/>
            <w:ins w:id="7083" w:author="Matheus Gomes Faria" w:date="2020-07-08T11:53:00Z">
              <w:r w:rsidRPr="002E6B1B">
                <w:rPr>
                  <w:rFonts w:ascii="Calibri" w:hAnsi="Calibri" w:cs="Calibri"/>
                  <w:color w:val="000000"/>
                  <w:sz w:val="20"/>
                  <w:szCs w:val="20"/>
                  <w:rPrChange w:id="7084"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7085"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70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F1344F" w14:textId="77777777" w:rsidR="002E6B1B" w:rsidRPr="002E6B1B" w:rsidRDefault="002E6B1B" w:rsidP="002E6B1B">
            <w:pPr>
              <w:jc w:val="right"/>
              <w:rPr>
                <w:ins w:id="7087" w:author="Matheus Gomes Faria" w:date="2020-07-08T11:53:00Z"/>
                <w:rFonts w:ascii="Calibri" w:hAnsi="Calibri" w:cs="Calibri"/>
                <w:color w:val="000000"/>
                <w:sz w:val="20"/>
                <w:szCs w:val="20"/>
                <w:rPrChange w:id="7088" w:author="Matheus Gomes Faria" w:date="2020-07-08T11:53:00Z">
                  <w:rPr>
                    <w:ins w:id="7089" w:author="Matheus Gomes Faria" w:date="2020-07-08T11:53:00Z"/>
                    <w:rFonts w:ascii="Calibri" w:hAnsi="Calibri" w:cs="Calibri"/>
                    <w:color w:val="000000"/>
                    <w:sz w:val="22"/>
                    <w:szCs w:val="22"/>
                  </w:rPr>
                </w:rPrChange>
              </w:rPr>
            </w:pPr>
            <w:ins w:id="7090" w:author="Matheus Gomes Faria" w:date="2020-07-08T11:53:00Z">
              <w:r w:rsidRPr="002E6B1B">
                <w:rPr>
                  <w:rFonts w:ascii="Calibri" w:hAnsi="Calibri" w:cs="Calibri"/>
                  <w:color w:val="000000"/>
                  <w:sz w:val="20"/>
                  <w:szCs w:val="20"/>
                  <w:rPrChange w:id="7091" w:author="Matheus Gomes Faria" w:date="2020-07-08T11:53:00Z">
                    <w:rPr>
                      <w:rFonts w:ascii="Calibri" w:hAnsi="Calibri" w:cs="Calibri"/>
                      <w:color w:val="000000"/>
                      <w:sz w:val="22"/>
                      <w:szCs w:val="22"/>
                    </w:rPr>
                  </w:rPrChange>
                </w:rPr>
                <w:t>2019833</w:t>
              </w:r>
            </w:ins>
          </w:p>
        </w:tc>
        <w:tc>
          <w:tcPr>
            <w:tcW w:w="1015" w:type="pct"/>
            <w:tcBorders>
              <w:top w:val="nil"/>
              <w:left w:val="nil"/>
              <w:bottom w:val="single" w:sz="4" w:space="0" w:color="auto"/>
              <w:right w:val="single" w:sz="4" w:space="0" w:color="auto"/>
            </w:tcBorders>
            <w:shd w:val="clear" w:color="auto" w:fill="auto"/>
            <w:noWrap/>
            <w:vAlign w:val="bottom"/>
            <w:hideMark/>
            <w:tcPrChange w:id="70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70AE04" w14:textId="77777777" w:rsidR="002E6B1B" w:rsidRPr="002E6B1B" w:rsidRDefault="002E6B1B" w:rsidP="002E6B1B">
            <w:pPr>
              <w:rPr>
                <w:ins w:id="7093" w:author="Matheus Gomes Faria" w:date="2020-07-08T11:53:00Z"/>
                <w:rFonts w:ascii="Calibri" w:hAnsi="Calibri" w:cs="Calibri"/>
                <w:color w:val="000000"/>
                <w:sz w:val="20"/>
                <w:szCs w:val="20"/>
                <w:rPrChange w:id="7094" w:author="Matheus Gomes Faria" w:date="2020-07-08T11:53:00Z">
                  <w:rPr>
                    <w:ins w:id="7095" w:author="Matheus Gomes Faria" w:date="2020-07-08T11:53:00Z"/>
                    <w:rFonts w:ascii="Calibri" w:hAnsi="Calibri" w:cs="Calibri"/>
                    <w:color w:val="000000"/>
                    <w:sz w:val="22"/>
                    <w:szCs w:val="22"/>
                  </w:rPr>
                </w:rPrChange>
              </w:rPr>
            </w:pPr>
            <w:ins w:id="7096" w:author="Matheus Gomes Faria" w:date="2020-07-08T11:53:00Z">
              <w:r w:rsidRPr="002E6B1B">
                <w:rPr>
                  <w:rFonts w:ascii="Calibri" w:hAnsi="Calibri" w:cs="Calibri"/>
                  <w:color w:val="000000"/>
                  <w:sz w:val="20"/>
                  <w:szCs w:val="20"/>
                  <w:rPrChange w:id="7097" w:author="Matheus Gomes Faria" w:date="2020-07-08T11:53:00Z">
                    <w:rPr>
                      <w:rFonts w:ascii="Calibri" w:hAnsi="Calibri" w:cs="Calibri"/>
                      <w:color w:val="000000"/>
                      <w:sz w:val="22"/>
                      <w:szCs w:val="22"/>
                    </w:rPr>
                  </w:rPrChange>
                </w:rPr>
                <w:t xml:space="preserve">               195,00 </w:t>
              </w:r>
            </w:ins>
          </w:p>
        </w:tc>
      </w:tr>
      <w:tr w:rsidR="002E6B1B" w:rsidRPr="002E6B1B" w14:paraId="7247ACF3" w14:textId="77777777" w:rsidTr="002E6B1B">
        <w:tblPrEx>
          <w:tblPrExChange w:id="7098" w:author="Matheus Gomes Faria" w:date="2020-07-08T11:54:00Z">
            <w:tblPrEx>
              <w:tblW w:w="4928" w:type="pct"/>
              <w:tblLayout w:type="fixed"/>
            </w:tblPrEx>
          </w:tblPrExChange>
        </w:tblPrEx>
        <w:trPr>
          <w:trHeight w:val="300"/>
          <w:jc w:val="center"/>
          <w:ins w:id="7099" w:author="Matheus Gomes Faria" w:date="2020-07-08T11:53:00Z"/>
          <w:trPrChange w:id="71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1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5DB20D" w14:textId="77777777" w:rsidR="002E6B1B" w:rsidRPr="002E6B1B" w:rsidRDefault="002E6B1B" w:rsidP="002E6B1B">
            <w:pPr>
              <w:rPr>
                <w:ins w:id="7102" w:author="Matheus Gomes Faria" w:date="2020-07-08T11:53:00Z"/>
                <w:rFonts w:ascii="Calibri" w:hAnsi="Calibri" w:cs="Calibri"/>
                <w:color w:val="000000"/>
                <w:sz w:val="20"/>
                <w:szCs w:val="20"/>
                <w:rPrChange w:id="7103" w:author="Matheus Gomes Faria" w:date="2020-07-08T11:53:00Z">
                  <w:rPr>
                    <w:ins w:id="7104" w:author="Matheus Gomes Faria" w:date="2020-07-08T11:53:00Z"/>
                    <w:rFonts w:ascii="Calibri" w:hAnsi="Calibri" w:cs="Calibri"/>
                    <w:color w:val="000000"/>
                    <w:sz w:val="22"/>
                    <w:szCs w:val="22"/>
                  </w:rPr>
                </w:rPrChange>
              </w:rPr>
            </w:pPr>
            <w:proofErr w:type="spellStart"/>
            <w:ins w:id="7105" w:author="Matheus Gomes Faria" w:date="2020-07-08T11:53:00Z">
              <w:r w:rsidRPr="002E6B1B">
                <w:rPr>
                  <w:rFonts w:ascii="Calibri" w:hAnsi="Calibri" w:cs="Calibri"/>
                  <w:color w:val="000000"/>
                  <w:sz w:val="20"/>
                  <w:szCs w:val="20"/>
                  <w:rPrChange w:id="7106" w:author="Matheus Gomes Faria" w:date="2020-07-08T11:53:00Z">
                    <w:rPr>
                      <w:rFonts w:ascii="Calibri" w:hAnsi="Calibri" w:cs="Calibri"/>
                      <w:color w:val="000000"/>
                      <w:sz w:val="22"/>
                      <w:szCs w:val="22"/>
                    </w:rPr>
                  </w:rPrChange>
                </w:rPr>
                <w:t>WANDSCHEER</w:t>
              </w:r>
              <w:proofErr w:type="spellEnd"/>
              <w:r w:rsidRPr="002E6B1B">
                <w:rPr>
                  <w:rFonts w:ascii="Calibri" w:hAnsi="Calibri" w:cs="Calibri"/>
                  <w:color w:val="000000"/>
                  <w:sz w:val="20"/>
                  <w:szCs w:val="20"/>
                  <w:rPrChange w:id="7107" w:author="Matheus Gomes Faria" w:date="2020-07-08T11:53:00Z">
                    <w:rPr>
                      <w:rFonts w:ascii="Calibri" w:hAnsi="Calibri" w:cs="Calibri"/>
                      <w:color w:val="000000"/>
                      <w:sz w:val="22"/>
                      <w:szCs w:val="22"/>
                    </w:rPr>
                  </w:rPrChange>
                </w:rPr>
                <w:t xml:space="preserve"> TERRAPLENAGEM E TRANSPORTE </w:t>
              </w:r>
              <w:proofErr w:type="spellStart"/>
              <w:r w:rsidRPr="002E6B1B">
                <w:rPr>
                  <w:rFonts w:ascii="Calibri" w:hAnsi="Calibri" w:cs="Calibri"/>
                  <w:color w:val="000000"/>
                  <w:sz w:val="20"/>
                  <w:szCs w:val="20"/>
                  <w:rPrChange w:id="710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71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84773D" w14:textId="77777777" w:rsidR="002E6B1B" w:rsidRPr="002E6B1B" w:rsidRDefault="002E6B1B" w:rsidP="002E6B1B">
            <w:pPr>
              <w:jc w:val="right"/>
              <w:rPr>
                <w:ins w:id="7110" w:author="Matheus Gomes Faria" w:date="2020-07-08T11:53:00Z"/>
                <w:rFonts w:ascii="Calibri" w:hAnsi="Calibri" w:cs="Calibri"/>
                <w:color w:val="000000"/>
                <w:sz w:val="20"/>
                <w:szCs w:val="20"/>
                <w:rPrChange w:id="7111" w:author="Matheus Gomes Faria" w:date="2020-07-08T11:53:00Z">
                  <w:rPr>
                    <w:ins w:id="7112" w:author="Matheus Gomes Faria" w:date="2020-07-08T11:53:00Z"/>
                    <w:rFonts w:ascii="Calibri" w:hAnsi="Calibri" w:cs="Calibri"/>
                    <w:color w:val="000000"/>
                    <w:sz w:val="22"/>
                    <w:szCs w:val="22"/>
                  </w:rPr>
                </w:rPrChange>
              </w:rPr>
            </w:pPr>
            <w:ins w:id="7113" w:author="Matheus Gomes Faria" w:date="2020-07-08T11:53:00Z">
              <w:r w:rsidRPr="002E6B1B">
                <w:rPr>
                  <w:rFonts w:ascii="Calibri" w:hAnsi="Calibri" w:cs="Calibri"/>
                  <w:color w:val="000000"/>
                  <w:sz w:val="20"/>
                  <w:szCs w:val="20"/>
                  <w:rPrChange w:id="7114" w:author="Matheus Gomes Faria" w:date="2020-07-08T11:53:00Z">
                    <w:rPr>
                      <w:rFonts w:ascii="Calibri" w:hAnsi="Calibri" w:cs="Calibri"/>
                      <w:color w:val="000000"/>
                      <w:sz w:val="22"/>
                      <w:szCs w:val="22"/>
                    </w:rPr>
                  </w:rPrChange>
                </w:rPr>
                <w:t>201933</w:t>
              </w:r>
            </w:ins>
          </w:p>
        </w:tc>
        <w:tc>
          <w:tcPr>
            <w:tcW w:w="1015" w:type="pct"/>
            <w:tcBorders>
              <w:top w:val="nil"/>
              <w:left w:val="nil"/>
              <w:bottom w:val="single" w:sz="4" w:space="0" w:color="auto"/>
              <w:right w:val="single" w:sz="4" w:space="0" w:color="auto"/>
            </w:tcBorders>
            <w:shd w:val="clear" w:color="auto" w:fill="auto"/>
            <w:noWrap/>
            <w:vAlign w:val="bottom"/>
            <w:hideMark/>
            <w:tcPrChange w:id="71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DF22D3" w14:textId="77777777" w:rsidR="002E6B1B" w:rsidRPr="002E6B1B" w:rsidRDefault="002E6B1B" w:rsidP="002E6B1B">
            <w:pPr>
              <w:rPr>
                <w:ins w:id="7116" w:author="Matheus Gomes Faria" w:date="2020-07-08T11:53:00Z"/>
                <w:rFonts w:ascii="Calibri" w:hAnsi="Calibri" w:cs="Calibri"/>
                <w:color w:val="000000"/>
                <w:sz w:val="20"/>
                <w:szCs w:val="20"/>
                <w:rPrChange w:id="7117" w:author="Matheus Gomes Faria" w:date="2020-07-08T11:53:00Z">
                  <w:rPr>
                    <w:ins w:id="7118" w:author="Matheus Gomes Faria" w:date="2020-07-08T11:53:00Z"/>
                    <w:rFonts w:ascii="Calibri" w:hAnsi="Calibri" w:cs="Calibri"/>
                    <w:color w:val="000000"/>
                    <w:sz w:val="22"/>
                    <w:szCs w:val="22"/>
                  </w:rPr>
                </w:rPrChange>
              </w:rPr>
            </w:pPr>
            <w:ins w:id="7119" w:author="Matheus Gomes Faria" w:date="2020-07-08T11:53:00Z">
              <w:r w:rsidRPr="002E6B1B">
                <w:rPr>
                  <w:rFonts w:ascii="Calibri" w:hAnsi="Calibri" w:cs="Calibri"/>
                  <w:color w:val="000000"/>
                  <w:sz w:val="20"/>
                  <w:szCs w:val="20"/>
                  <w:rPrChange w:id="7120" w:author="Matheus Gomes Faria" w:date="2020-07-08T11:53:00Z">
                    <w:rPr>
                      <w:rFonts w:ascii="Calibri" w:hAnsi="Calibri" w:cs="Calibri"/>
                      <w:color w:val="000000"/>
                      <w:sz w:val="22"/>
                      <w:szCs w:val="22"/>
                    </w:rPr>
                  </w:rPrChange>
                </w:rPr>
                <w:t xml:space="preserve">           3.750,00 </w:t>
              </w:r>
            </w:ins>
          </w:p>
        </w:tc>
      </w:tr>
      <w:tr w:rsidR="002E6B1B" w:rsidRPr="002E6B1B" w14:paraId="26E8C797" w14:textId="77777777" w:rsidTr="002E6B1B">
        <w:tblPrEx>
          <w:tblPrExChange w:id="7121" w:author="Matheus Gomes Faria" w:date="2020-07-08T11:54:00Z">
            <w:tblPrEx>
              <w:tblW w:w="4928" w:type="pct"/>
              <w:tblLayout w:type="fixed"/>
            </w:tblPrEx>
          </w:tblPrExChange>
        </w:tblPrEx>
        <w:trPr>
          <w:trHeight w:val="300"/>
          <w:jc w:val="center"/>
          <w:ins w:id="7122" w:author="Matheus Gomes Faria" w:date="2020-07-08T11:53:00Z"/>
          <w:trPrChange w:id="71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1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C2DE3D" w14:textId="77777777" w:rsidR="002E6B1B" w:rsidRPr="002E6B1B" w:rsidRDefault="002E6B1B" w:rsidP="002E6B1B">
            <w:pPr>
              <w:rPr>
                <w:ins w:id="7125" w:author="Matheus Gomes Faria" w:date="2020-07-08T11:53:00Z"/>
                <w:rFonts w:ascii="Calibri" w:hAnsi="Calibri" w:cs="Calibri"/>
                <w:color w:val="000000"/>
                <w:sz w:val="20"/>
                <w:szCs w:val="20"/>
                <w:rPrChange w:id="7126" w:author="Matheus Gomes Faria" w:date="2020-07-08T11:53:00Z">
                  <w:rPr>
                    <w:ins w:id="7127" w:author="Matheus Gomes Faria" w:date="2020-07-08T11:53:00Z"/>
                    <w:rFonts w:ascii="Calibri" w:hAnsi="Calibri" w:cs="Calibri"/>
                    <w:color w:val="000000"/>
                    <w:sz w:val="22"/>
                    <w:szCs w:val="22"/>
                  </w:rPr>
                </w:rPrChange>
              </w:rPr>
            </w:pPr>
            <w:proofErr w:type="spellStart"/>
            <w:ins w:id="7128" w:author="Matheus Gomes Faria" w:date="2020-07-08T11:53:00Z">
              <w:r w:rsidRPr="002E6B1B">
                <w:rPr>
                  <w:rFonts w:ascii="Calibri" w:hAnsi="Calibri" w:cs="Calibri"/>
                  <w:color w:val="000000"/>
                  <w:sz w:val="20"/>
                  <w:szCs w:val="20"/>
                  <w:rPrChange w:id="7129" w:author="Matheus Gomes Faria" w:date="2020-07-08T11:53:00Z">
                    <w:rPr>
                      <w:rFonts w:ascii="Calibri" w:hAnsi="Calibri" w:cs="Calibri"/>
                      <w:color w:val="000000"/>
                      <w:sz w:val="22"/>
                      <w:szCs w:val="22"/>
                    </w:rPr>
                  </w:rPrChange>
                </w:rPr>
                <w:t>WANDSCHEER</w:t>
              </w:r>
              <w:proofErr w:type="spellEnd"/>
              <w:r w:rsidRPr="002E6B1B">
                <w:rPr>
                  <w:rFonts w:ascii="Calibri" w:hAnsi="Calibri" w:cs="Calibri"/>
                  <w:color w:val="000000"/>
                  <w:sz w:val="20"/>
                  <w:szCs w:val="20"/>
                  <w:rPrChange w:id="7130" w:author="Matheus Gomes Faria" w:date="2020-07-08T11:53:00Z">
                    <w:rPr>
                      <w:rFonts w:ascii="Calibri" w:hAnsi="Calibri" w:cs="Calibri"/>
                      <w:color w:val="000000"/>
                      <w:sz w:val="22"/>
                      <w:szCs w:val="22"/>
                    </w:rPr>
                  </w:rPrChange>
                </w:rPr>
                <w:t xml:space="preserve"> TERRAPLENAGEM E TRANSPORTE </w:t>
              </w:r>
              <w:proofErr w:type="spellStart"/>
              <w:r w:rsidRPr="002E6B1B">
                <w:rPr>
                  <w:rFonts w:ascii="Calibri" w:hAnsi="Calibri" w:cs="Calibri"/>
                  <w:color w:val="000000"/>
                  <w:sz w:val="20"/>
                  <w:szCs w:val="20"/>
                  <w:rPrChange w:id="713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71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D49CA8" w14:textId="77777777" w:rsidR="002E6B1B" w:rsidRPr="002E6B1B" w:rsidRDefault="002E6B1B" w:rsidP="002E6B1B">
            <w:pPr>
              <w:jc w:val="right"/>
              <w:rPr>
                <w:ins w:id="7133" w:author="Matheus Gomes Faria" w:date="2020-07-08T11:53:00Z"/>
                <w:rFonts w:ascii="Calibri" w:hAnsi="Calibri" w:cs="Calibri"/>
                <w:color w:val="000000"/>
                <w:sz w:val="20"/>
                <w:szCs w:val="20"/>
                <w:rPrChange w:id="7134" w:author="Matheus Gomes Faria" w:date="2020-07-08T11:53:00Z">
                  <w:rPr>
                    <w:ins w:id="7135" w:author="Matheus Gomes Faria" w:date="2020-07-08T11:53:00Z"/>
                    <w:rFonts w:ascii="Calibri" w:hAnsi="Calibri" w:cs="Calibri"/>
                    <w:color w:val="000000"/>
                    <w:sz w:val="22"/>
                    <w:szCs w:val="22"/>
                  </w:rPr>
                </w:rPrChange>
              </w:rPr>
            </w:pPr>
            <w:ins w:id="7136" w:author="Matheus Gomes Faria" w:date="2020-07-08T11:53:00Z">
              <w:r w:rsidRPr="002E6B1B">
                <w:rPr>
                  <w:rFonts w:ascii="Calibri" w:hAnsi="Calibri" w:cs="Calibri"/>
                  <w:color w:val="000000"/>
                  <w:sz w:val="20"/>
                  <w:szCs w:val="20"/>
                  <w:rPrChange w:id="7137" w:author="Matheus Gomes Faria" w:date="2020-07-08T11:53:00Z">
                    <w:rPr>
                      <w:rFonts w:ascii="Calibri" w:hAnsi="Calibri" w:cs="Calibri"/>
                      <w:color w:val="000000"/>
                      <w:sz w:val="22"/>
                      <w:szCs w:val="22"/>
                    </w:rPr>
                  </w:rPrChange>
                </w:rPr>
                <w:t>201936</w:t>
              </w:r>
            </w:ins>
          </w:p>
        </w:tc>
        <w:tc>
          <w:tcPr>
            <w:tcW w:w="1015" w:type="pct"/>
            <w:tcBorders>
              <w:top w:val="nil"/>
              <w:left w:val="nil"/>
              <w:bottom w:val="single" w:sz="4" w:space="0" w:color="auto"/>
              <w:right w:val="single" w:sz="4" w:space="0" w:color="auto"/>
            </w:tcBorders>
            <w:shd w:val="clear" w:color="auto" w:fill="auto"/>
            <w:noWrap/>
            <w:vAlign w:val="bottom"/>
            <w:hideMark/>
            <w:tcPrChange w:id="71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8AB259" w14:textId="77777777" w:rsidR="002E6B1B" w:rsidRPr="002E6B1B" w:rsidRDefault="002E6B1B" w:rsidP="002E6B1B">
            <w:pPr>
              <w:rPr>
                <w:ins w:id="7139" w:author="Matheus Gomes Faria" w:date="2020-07-08T11:53:00Z"/>
                <w:rFonts w:ascii="Calibri" w:hAnsi="Calibri" w:cs="Calibri"/>
                <w:color w:val="000000"/>
                <w:sz w:val="20"/>
                <w:szCs w:val="20"/>
                <w:rPrChange w:id="7140" w:author="Matheus Gomes Faria" w:date="2020-07-08T11:53:00Z">
                  <w:rPr>
                    <w:ins w:id="7141" w:author="Matheus Gomes Faria" w:date="2020-07-08T11:53:00Z"/>
                    <w:rFonts w:ascii="Calibri" w:hAnsi="Calibri" w:cs="Calibri"/>
                    <w:color w:val="000000"/>
                    <w:sz w:val="22"/>
                    <w:szCs w:val="22"/>
                  </w:rPr>
                </w:rPrChange>
              </w:rPr>
            </w:pPr>
            <w:ins w:id="7142" w:author="Matheus Gomes Faria" w:date="2020-07-08T11:53:00Z">
              <w:r w:rsidRPr="002E6B1B">
                <w:rPr>
                  <w:rFonts w:ascii="Calibri" w:hAnsi="Calibri" w:cs="Calibri"/>
                  <w:color w:val="000000"/>
                  <w:sz w:val="20"/>
                  <w:szCs w:val="20"/>
                  <w:rPrChange w:id="7143" w:author="Matheus Gomes Faria" w:date="2020-07-08T11:53:00Z">
                    <w:rPr>
                      <w:rFonts w:ascii="Calibri" w:hAnsi="Calibri" w:cs="Calibri"/>
                      <w:color w:val="000000"/>
                      <w:sz w:val="22"/>
                      <w:szCs w:val="22"/>
                    </w:rPr>
                  </w:rPrChange>
                </w:rPr>
                <w:t xml:space="preserve">         12.520,00 </w:t>
              </w:r>
            </w:ins>
          </w:p>
        </w:tc>
      </w:tr>
      <w:tr w:rsidR="002E6B1B" w:rsidRPr="002E6B1B" w14:paraId="23E57D1C" w14:textId="77777777" w:rsidTr="002E6B1B">
        <w:tblPrEx>
          <w:tblPrExChange w:id="7144" w:author="Matheus Gomes Faria" w:date="2020-07-08T11:54:00Z">
            <w:tblPrEx>
              <w:tblW w:w="4928" w:type="pct"/>
              <w:tblLayout w:type="fixed"/>
            </w:tblPrEx>
          </w:tblPrExChange>
        </w:tblPrEx>
        <w:trPr>
          <w:trHeight w:val="300"/>
          <w:jc w:val="center"/>
          <w:ins w:id="7145" w:author="Matheus Gomes Faria" w:date="2020-07-08T11:53:00Z"/>
          <w:trPrChange w:id="71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1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3DBBBB" w14:textId="77777777" w:rsidR="002E6B1B" w:rsidRPr="002E6B1B" w:rsidRDefault="002E6B1B" w:rsidP="002E6B1B">
            <w:pPr>
              <w:rPr>
                <w:ins w:id="7148" w:author="Matheus Gomes Faria" w:date="2020-07-08T11:53:00Z"/>
                <w:rFonts w:ascii="Calibri" w:hAnsi="Calibri" w:cs="Calibri"/>
                <w:color w:val="000000"/>
                <w:sz w:val="20"/>
                <w:szCs w:val="20"/>
                <w:rPrChange w:id="7149" w:author="Matheus Gomes Faria" w:date="2020-07-08T11:53:00Z">
                  <w:rPr>
                    <w:ins w:id="7150" w:author="Matheus Gomes Faria" w:date="2020-07-08T11:53:00Z"/>
                    <w:rFonts w:ascii="Calibri" w:hAnsi="Calibri" w:cs="Calibri"/>
                    <w:color w:val="000000"/>
                    <w:sz w:val="22"/>
                    <w:szCs w:val="22"/>
                  </w:rPr>
                </w:rPrChange>
              </w:rPr>
            </w:pPr>
            <w:ins w:id="7151" w:author="Matheus Gomes Faria" w:date="2020-07-08T11:53:00Z">
              <w:r w:rsidRPr="002E6B1B">
                <w:rPr>
                  <w:rFonts w:ascii="Calibri" w:hAnsi="Calibri" w:cs="Calibri"/>
                  <w:color w:val="000000"/>
                  <w:sz w:val="20"/>
                  <w:szCs w:val="20"/>
                  <w:rPrChange w:id="7152"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715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715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15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57C08A" w14:textId="77777777" w:rsidR="002E6B1B" w:rsidRPr="002E6B1B" w:rsidRDefault="002E6B1B" w:rsidP="002E6B1B">
            <w:pPr>
              <w:jc w:val="right"/>
              <w:rPr>
                <w:ins w:id="7156" w:author="Matheus Gomes Faria" w:date="2020-07-08T11:53:00Z"/>
                <w:rFonts w:ascii="Calibri" w:hAnsi="Calibri" w:cs="Calibri"/>
                <w:color w:val="000000"/>
                <w:sz w:val="20"/>
                <w:szCs w:val="20"/>
                <w:rPrChange w:id="7157" w:author="Matheus Gomes Faria" w:date="2020-07-08T11:53:00Z">
                  <w:rPr>
                    <w:ins w:id="7158" w:author="Matheus Gomes Faria" w:date="2020-07-08T11:53:00Z"/>
                    <w:rFonts w:ascii="Calibri" w:hAnsi="Calibri" w:cs="Calibri"/>
                    <w:color w:val="000000"/>
                    <w:sz w:val="22"/>
                    <w:szCs w:val="22"/>
                  </w:rPr>
                </w:rPrChange>
              </w:rPr>
            </w:pPr>
            <w:ins w:id="7159" w:author="Matheus Gomes Faria" w:date="2020-07-08T11:53:00Z">
              <w:r w:rsidRPr="002E6B1B">
                <w:rPr>
                  <w:rFonts w:ascii="Calibri" w:hAnsi="Calibri" w:cs="Calibri"/>
                  <w:color w:val="000000"/>
                  <w:sz w:val="20"/>
                  <w:szCs w:val="20"/>
                  <w:rPrChange w:id="7160" w:author="Matheus Gomes Faria" w:date="2020-07-08T11:53:00Z">
                    <w:rPr>
                      <w:rFonts w:ascii="Calibri" w:hAnsi="Calibri" w:cs="Calibri"/>
                      <w:color w:val="000000"/>
                      <w:sz w:val="22"/>
                      <w:szCs w:val="22"/>
                    </w:rPr>
                  </w:rPrChange>
                </w:rPr>
                <w:t>79035</w:t>
              </w:r>
            </w:ins>
          </w:p>
        </w:tc>
        <w:tc>
          <w:tcPr>
            <w:tcW w:w="1015" w:type="pct"/>
            <w:tcBorders>
              <w:top w:val="nil"/>
              <w:left w:val="nil"/>
              <w:bottom w:val="single" w:sz="4" w:space="0" w:color="auto"/>
              <w:right w:val="single" w:sz="4" w:space="0" w:color="auto"/>
            </w:tcBorders>
            <w:shd w:val="clear" w:color="auto" w:fill="auto"/>
            <w:noWrap/>
            <w:vAlign w:val="bottom"/>
            <w:hideMark/>
            <w:tcPrChange w:id="716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3822C2D" w14:textId="77777777" w:rsidR="002E6B1B" w:rsidRPr="002E6B1B" w:rsidRDefault="002E6B1B" w:rsidP="002E6B1B">
            <w:pPr>
              <w:rPr>
                <w:ins w:id="7162" w:author="Matheus Gomes Faria" w:date="2020-07-08T11:53:00Z"/>
                <w:rFonts w:ascii="Calibri" w:hAnsi="Calibri" w:cs="Calibri"/>
                <w:color w:val="000000"/>
                <w:sz w:val="20"/>
                <w:szCs w:val="20"/>
                <w:rPrChange w:id="7163" w:author="Matheus Gomes Faria" w:date="2020-07-08T11:53:00Z">
                  <w:rPr>
                    <w:ins w:id="7164" w:author="Matheus Gomes Faria" w:date="2020-07-08T11:53:00Z"/>
                    <w:rFonts w:ascii="Calibri" w:hAnsi="Calibri" w:cs="Calibri"/>
                    <w:color w:val="000000"/>
                    <w:sz w:val="22"/>
                    <w:szCs w:val="22"/>
                  </w:rPr>
                </w:rPrChange>
              </w:rPr>
            </w:pPr>
            <w:ins w:id="7165" w:author="Matheus Gomes Faria" w:date="2020-07-08T11:53:00Z">
              <w:r w:rsidRPr="002E6B1B">
                <w:rPr>
                  <w:rFonts w:ascii="Calibri" w:hAnsi="Calibri" w:cs="Calibri"/>
                  <w:color w:val="000000"/>
                  <w:sz w:val="20"/>
                  <w:szCs w:val="20"/>
                  <w:rPrChange w:id="7166" w:author="Matheus Gomes Faria" w:date="2020-07-08T11:53:00Z">
                    <w:rPr>
                      <w:rFonts w:ascii="Calibri" w:hAnsi="Calibri" w:cs="Calibri"/>
                      <w:color w:val="000000"/>
                      <w:sz w:val="22"/>
                      <w:szCs w:val="22"/>
                    </w:rPr>
                  </w:rPrChange>
                </w:rPr>
                <w:t xml:space="preserve">                 86,15 </w:t>
              </w:r>
            </w:ins>
          </w:p>
        </w:tc>
      </w:tr>
      <w:tr w:rsidR="002E6B1B" w:rsidRPr="002E6B1B" w14:paraId="71DE7C3B" w14:textId="77777777" w:rsidTr="002E6B1B">
        <w:tblPrEx>
          <w:tblPrExChange w:id="7167" w:author="Matheus Gomes Faria" w:date="2020-07-08T11:54:00Z">
            <w:tblPrEx>
              <w:tblW w:w="4928" w:type="pct"/>
              <w:tblLayout w:type="fixed"/>
            </w:tblPrEx>
          </w:tblPrExChange>
        </w:tblPrEx>
        <w:trPr>
          <w:trHeight w:val="300"/>
          <w:jc w:val="center"/>
          <w:ins w:id="7168" w:author="Matheus Gomes Faria" w:date="2020-07-08T11:53:00Z"/>
          <w:trPrChange w:id="716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17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FD6EF1" w14:textId="77777777" w:rsidR="002E6B1B" w:rsidRPr="002E6B1B" w:rsidRDefault="002E6B1B" w:rsidP="002E6B1B">
            <w:pPr>
              <w:rPr>
                <w:ins w:id="7171" w:author="Matheus Gomes Faria" w:date="2020-07-08T11:53:00Z"/>
                <w:rFonts w:ascii="Calibri" w:hAnsi="Calibri" w:cs="Calibri"/>
                <w:color w:val="000000"/>
                <w:sz w:val="20"/>
                <w:szCs w:val="20"/>
                <w:rPrChange w:id="7172" w:author="Matheus Gomes Faria" w:date="2020-07-08T11:53:00Z">
                  <w:rPr>
                    <w:ins w:id="7173" w:author="Matheus Gomes Faria" w:date="2020-07-08T11:53:00Z"/>
                    <w:rFonts w:ascii="Calibri" w:hAnsi="Calibri" w:cs="Calibri"/>
                    <w:color w:val="000000"/>
                    <w:sz w:val="22"/>
                    <w:szCs w:val="22"/>
                  </w:rPr>
                </w:rPrChange>
              </w:rPr>
            </w:pPr>
            <w:ins w:id="7174" w:author="Matheus Gomes Faria" w:date="2020-07-08T11:53:00Z">
              <w:r w:rsidRPr="002E6B1B">
                <w:rPr>
                  <w:rFonts w:ascii="Calibri" w:hAnsi="Calibri" w:cs="Calibri"/>
                  <w:color w:val="000000"/>
                  <w:sz w:val="20"/>
                  <w:szCs w:val="20"/>
                  <w:rPrChange w:id="7175"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717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95F03C" w14:textId="77777777" w:rsidR="002E6B1B" w:rsidRPr="002E6B1B" w:rsidRDefault="002E6B1B" w:rsidP="002E6B1B">
            <w:pPr>
              <w:jc w:val="right"/>
              <w:rPr>
                <w:ins w:id="7177" w:author="Matheus Gomes Faria" w:date="2020-07-08T11:53:00Z"/>
                <w:rFonts w:ascii="Calibri" w:hAnsi="Calibri" w:cs="Calibri"/>
                <w:color w:val="000000"/>
                <w:sz w:val="20"/>
                <w:szCs w:val="20"/>
                <w:rPrChange w:id="7178" w:author="Matheus Gomes Faria" w:date="2020-07-08T11:53:00Z">
                  <w:rPr>
                    <w:ins w:id="7179" w:author="Matheus Gomes Faria" w:date="2020-07-08T11:53:00Z"/>
                    <w:rFonts w:ascii="Calibri" w:hAnsi="Calibri" w:cs="Calibri"/>
                    <w:color w:val="000000"/>
                    <w:sz w:val="22"/>
                    <w:szCs w:val="22"/>
                  </w:rPr>
                </w:rPrChange>
              </w:rPr>
            </w:pPr>
            <w:ins w:id="7180" w:author="Matheus Gomes Faria" w:date="2020-07-08T11:53:00Z">
              <w:r w:rsidRPr="002E6B1B">
                <w:rPr>
                  <w:rFonts w:ascii="Calibri" w:hAnsi="Calibri" w:cs="Calibri"/>
                  <w:color w:val="000000"/>
                  <w:sz w:val="20"/>
                  <w:szCs w:val="20"/>
                  <w:rPrChange w:id="7181" w:author="Matheus Gomes Faria" w:date="2020-07-08T11:53:00Z">
                    <w:rPr>
                      <w:rFonts w:ascii="Calibri" w:hAnsi="Calibri" w:cs="Calibri"/>
                      <w:color w:val="000000"/>
                      <w:sz w:val="22"/>
                      <w:szCs w:val="22"/>
                    </w:rPr>
                  </w:rPrChange>
                </w:rPr>
                <w:t>1377</w:t>
              </w:r>
            </w:ins>
          </w:p>
        </w:tc>
        <w:tc>
          <w:tcPr>
            <w:tcW w:w="1015" w:type="pct"/>
            <w:tcBorders>
              <w:top w:val="nil"/>
              <w:left w:val="nil"/>
              <w:bottom w:val="single" w:sz="4" w:space="0" w:color="auto"/>
              <w:right w:val="single" w:sz="4" w:space="0" w:color="auto"/>
            </w:tcBorders>
            <w:shd w:val="clear" w:color="auto" w:fill="auto"/>
            <w:noWrap/>
            <w:vAlign w:val="bottom"/>
            <w:hideMark/>
            <w:tcPrChange w:id="718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2E2216" w14:textId="77777777" w:rsidR="002E6B1B" w:rsidRPr="002E6B1B" w:rsidRDefault="002E6B1B" w:rsidP="002E6B1B">
            <w:pPr>
              <w:rPr>
                <w:ins w:id="7183" w:author="Matheus Gomes Faria" w:date="2020-07-08T11:53:00Z"/>
                <w:rFonts w:ascii="Calibri" w:hAnsi="Calibri" w:cs="Calibri"/>
                <w:color w:val="000000"/>
                <w:sz w:val="20"/>
                <w:szCs w:val="20"/>
                <w:rPrChange w:id="7184" w:author="Matheus Gomes Faria" w:date="2020-07-08T11:53:00Z">
                  <w:rPr>
                    <w:ins w:id="7185" w:author="Matheus Gomes Faria" w:date="2020-07-08T11:53:00Z"/>
                    <w:rFonts w:ascii="Calibri" w:hAnsi="Calibri" w:cs="Calibri"/>
                    <w:color w:val="000000"/>
                    <w:sz w:val="22"/>
                    <w:szCs w:val="22"/>
                  </w:rPr>
                </w:rPrChange>
              </w:rPr>
            </w:pPr>
            <w:ins w:id="7186" w:author="Matheus Gomes Faria" w:date="2020-07-08T11:53:00Z">
              <w:r w:rsidRPr="002E6B1B">
                <w:rPr>
                  <w:rFonts w:ascii="Calibri" w:hAnsi="Calibri" w:cs="Calibri"/>
                  <w:color w:val="000000"/>
                  <w:sz w:val="20"/>
                  <w:szCs w:val="20"/>
                  <w:rPrChange w:id="7187" w:author="Matheus Gomes Faria" w:date="2020-07-08T11:53:00Z">
                    <w:rPr>
                      <w:rFonts w:ascii="Calibri" w:hAnsi="Calibri" w:cs="Calibri"/>
                      <w:color w:val="000000"/>
                      <w:sz w:val="22"/>
                      <w:szCs w:val="22"/>
                    </w:rPr>
                  </w:rPrChange>
                </w:rPr>
                <w:t xml:space="preserve">               176,00 </w:t>
              </w:r>
            </w:ins>
          </w:p>
        </w:tc>
      </w:tr>
      <w:tr w:rsidR="002E6B1B" w:rsidRPr="002E6B1B" w14:paraId="17F0B089" w14:textId="77777777" w:rsidTr="002E6B1B">
        <w:tblPrEx>
          <w:tblPrExChange w:id="7188" w:author="Matheus Gomes Faria" w:date="2020-07-08T11:54:00Z">
            <w:tblPrEx>
              <w:tblW w:w="4928" w:type="pct"/>
              <w:tblLayout w:type="fixed"/>
            </w:tblPrEx>
          </w:tblPrExChange>
        </w:tblPrEx>
        <w:trPr>
          <w:trHeight w:val="300"/>
          <w:jc w:val="center"/>
          <w:ins w:id="7189" w:author="Matheus Gomes Faria" w:date="2020-07-08T11:53:00Z"/>
          <w:trPrChange w:id="719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19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50E641" w14:textId="77777777" w:rsidR="002E6B1B" w:rsidRPr="002E6B1B" w:rsidRDefault="002E6B1B" w:rsidP="002E6B1B">
            <w:pPr>
              <w:rPr>
                <w:ins w:id="7192" w:author="Matheus Gomes Faria" w:date="2020-07-08T11:53:00Z"/>
                <w:rFonts w:ascii="Calibri" w:hAnsi="Calibri" w:cs="Calibri"/>
                <w:color w:val="000000"/>
                <w:sz w:val="20"/>
                <w:szCs w:val="20"/>
                <w:rPrChange w:id="7193" w:author="Matheus Gomes Faria" w:date="2020-07-08T11:53:00Z">
                  <w:rPr>
                    <w:ins w:id="7194" w:author="Matheus Gomes Faria" w:date="2020-07-08T11:53:00Z"/>
                    <w:rFonts w:ascii="Calibri" w:hAnsi="Calibri" w:cs="Calibri"/>
                    <w:color w:val="000000"/>
                    <w:sz w:val="22"/>
                    <w:szCs w:val="22"/>
                  </w:rPr>
                </w:rPrChange>
              </w:rPr>
            </w:pPr>
            <w:proofErr w:type="spellStart"/>
            <w:ins w:id="7195" w:author="Matheus Gomes Faria" w:date="2020-07-08T11:53:00Z">
              <w:r w:rsidRPr="002E6B1B">
                <w:rPr>
                  <w:rFonts w:ascii="Calibri" w:hAnsi="Calibri" w:cs="Calibri"/>
                  <w:color w:val="000000"/>
                  <w:sz w:val="20"/>
                  <w:szCs w:val="20"/>
                  <w:rPrChange w:id="7196"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719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7198"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719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20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9E5182" w14:textId="77777777" w:rsidR="002E6B1B" w:rsidRPr="002E6B1B" w:rsidRDefault="002E6B1B" w:rsidP="002E6B1B">
            <w:pPr>
              <w:jc w:val="right"/>
              <w:rPr>
                <w:ins w:id="7201" w:author="Matheus Gomes Faria" w:date="2020-07-08T11:53:00Z"/>
                <w:rFonts w:ascii="Calibri" w:hAnsi="Calibri" w:cs="Calibri"/>
                <w:color w:val="000000"/>
                <w:sz w:val="20"/>
                <w:szCs w:val="20"/>
                <w:rPrChange w:id="7202" w:author="Matheus Gomes Faria" w:date="2020-07-08T11:53:00Z">
                  <w:rPr>
                    <w:ins w:id="7203" w:author="Matheus Gomes Faria" w:date="2020-07-08T11:53:00Z"/>
                    <w:rFonts w:ascii="Calibri" w:hAnsi="Calibri" w:cs="Calibri"/>
                    <w:color w:val="000000"/>
                    <w:sz w:val="22"/>
                    <w:szCs w:val="22"/>
                  </w:rPr>
                </w:rPrChange>
              </w:rPr>
            </w:pPr>
            <w:ins w:id="7204" w:author="Matheus Gomes Faria" w:date="2020-07-08T11:53:00Z">
              <w:r w:rsidRPr="002E6B1B">
                <w:rPr>
                  <w:rFonts w:ascii="Calibri" w:hAnsi="Calibri" w:cs="Calibri"/>
                  <w:color w:val="000000"/>
                  <w:sz w:val="20"/>
                  <w:szCs w:val="20"/>
                  <w:rPrChange w:id="7205" w:author="Matheus Gomes Faria" w:date="2020-07-08T11:53:00Z">
                    <w:rPr>
                      <w:rFonts w:ascii="Calibri" w:hAnsi="Calibri" w:cs="Calibri"/>
                      <w:color w:val="000000"/>
                      <w:sz w:val="22"/>
                      <w:szCs w:val="22"/>
                    </w:rPr>
                  </w:rPrChange>
                </w:rPr>
                <w:t>10692</w:t>
              </w:r>
            </w:ins>
          </w:p>
        </w:tc>
        <w:tc>
          <w:tcPr>
            <w:tcW w:w="1015" w:type="pct"/>
            <w:tcBorders>
              <w:top w:val="nil"/>
              <w:left w:val="nil"/>
              <w:bottom w:val="single" w:sz="4" w:space="0" w:color="auto"/>
              <w:right w:val="single" w:sz="4" w:space="0" w:color="auto"/>
            </w:tcBorders>
            <w:shd w:val="clear" w:color="auto" w:fill="auto"/>
            <w:noWrap/>
            <w:vAlign w:val="bottom"/>
            <w:hideMark/>
            <w:tcPrChange w:id="720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A9D8D9" w14:textId="77777777" w:rsidR="002E6B1B" w:rsidRPr="002E6B1B" w:rsidRDefault="002E6B1B" w:rsidP="002E6B1B">
            <w:pPr>
              <w:rPr>
                <w:ins w:id="7207" w:author="Matheus Gomes Faria" w:date="2020-07-08T11:53:00Z"/>
                <w:rFonts w:ascii="Calibri" w:hAnsi="Calibri" w:cs="Calibri"/>
                <w:color w:val="000000"/>
                <w:sz w:val="20"/>
                <w:szCs w:val="20"/>
                <w:rPrChange w:id="7208" w:author="Matheus Gomes Faria" w:date="2020-07-08T11:53:00Z">
                  <w:rPr>
                    <w:ins w:id="7209" w:author="Matheus Gomes Faria" w:date="2020-07-08T11:53:00Z"/>
                    <w:rFonts w:ascii="Calibri" w:hAnsi="Calibri" w:cs="Calibri"/>
                    <w:color w:val="000000"/>
                    <w:sz w:val="22"/>
                    <w:szCs w:val="22"/>
                  </w:rPr>
                </w:rPrChange>
              </w:rPr>
            </w:pPr>
            <w:ins w:id="7210" w:author="Matheus Gomes Faria" w:date="2020-07-08T11:53:00Z">
              <w:r w:rsidRPr="002E6B1B">
                <w:rPr>
                  <w:rFonts w:ascii="Calibri" w:hAnsi="Calibri" w:cs="Calibri"/>
                  <w:color w:val="000000"/>
                  <w:sz w:val="20"/>
                  <w:szCs w:val="20"/>
                  <w:rPrChange w:id="7211" w:author="Matheus Gomes Faria" w:date="2020-07-08T11:53:00Z">
                    <w:rPr>
                      <w:rFonts w:ascii="Calibri" w:hAnsi="Calibri" w:cs="Calibri"/>
                      <w:color w:val="000000"/>
                      <w:sz w:val="22"/>
                      <w:szCs w:val="22"/>
                    </w:rPr>
                  </w:rPrChange>
                </w:rPr>
                <w:t xml:space="preserve">               660,00 </w:t>
              </w:r>
            </w:ins>
          </w:p>
        </w:tc>
      </w:tr>
      <w:tr w:rsidR="002E6B1B" w:rsidRPr="002E6B1B" w14:paraId="30068E4D" w14:textId="77777777" w:rsidTr="002E6B1B">
        <w:tblPrEx>
          <w:tblPrExChange w:id="7212" w:author="Matheus Gomes Faria" w:date="2020-07-08T11:54:00Z">
            <w:tblPrEx>
              <w:tblW w:w="4928" w:type="pct"/>
              <w:tblLayout w:type="fixed"/>
            </w:tblPrEx>
          </w:tblPrExChange>
        </w:tblPrEx>
        <w:trPr>
          <w:trHeight w:val="300"/>
          <w:jc w:val="center"/>
          <w:ins w:id="7213" w:author="Matheus Gomes Faria" w:date="2020-07-08T11:53:00Z"/>
          <w:trPrChange w:id="721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21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B137FD" w14:textId="77777777" w:rsidR="002E6B1B" w:rsidRPr="002E6B1B" w:rsidRDefault="002E6B1B" w:rsidP="002E6B1B">
            <w:pPr>
              <w:rPr>
                <w:ins w:id="7216" w:author="Matheus Gomes Faria" w:date="2020-07-08T11:53:00Z"/>
                <w:rFonts w:ascii="Calibri" w:hAnsi="Calibri" w:cs="Calibri"/>
                <w:color w:val="000000"/>
                <w:sz w:val="20"/>
                <w:szCs w:val="20"/>
                <w:rPrChange w:id="7217" w:author="Matheus Gomes Faria" w:date="2020-07-08T11:53:00Z">
                  <w:rPr>
                    <w:ins w:id="7218" w:author="Matheus Gomes Faria" w:date="2020-07-08T11:53:00Z"/>
                    <w:rFonts w:ascii="Calibri" w:hAnsi="Calibri" w:cs="Calibri"/>
                    <w:color w:val="000000"/>
                    <w:sz w:val="22"/>
                    <w:szCs w:val="22"/>
                  </w:rPr>
                </w:rPrChange>
              </w:rPr>
            </w:pPr>
            <w:proofErr w:type="spellStart"/>
            <w:ins w:id="7219" w:author="Matheus Gomes Faria" w:date="2020-07-08T11:53:00Z">
              <w:r w:rsidRPr="002E6B1B">
                <w:rPr>
                  <w:rFonts w:ascii="Calibri" w:hAnsi="Calibri" w:cs="Calibri"/>
                  <w:color w:val="000000"/>
                  <w:sz w:val="20"/>
                  <w:szCs w:val="20"/>
                  <w:rPrChange w:id="7220"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722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7222"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722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2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BD8B93" w14:textId="77777777" w:rsidR="002E6B1B" w:rsidRPr="002E6B1B" w:rsidRDefault="002E6B1B" w:rsidP="002E6B1B">
            <w:pPr>
              <w:jc w:val="right"/>
              <w:rPr>
                <w:ins w:id="7225" w:author="Matheus Gomes Faria" w:date="2020-07-08T11:53:00Z"/>
                <w:rFonts w:ascii="Calibri" w:hAnsi="Calibri" w:cs="Calibri"/>
                <w:color w:val="000000"/>
                <w:sz w:val="20"/>
                <w:szCs w:val="20"/>
                <w:rPrChange w:id="7226" w:author="Matheus Gomes Faria" w:date="2020-07-08T11:53:00Z">
                  <w:rPr>
                    <w:ins w:id="7227" w:author="Matheus Gomes Faria" w:date="2020-07-08T11:53:00Z"/>
                    <w:rFonts w:ascii="Calibri" w:hAnsi="Calibri" w:cs="Calibri"/>
                    <w:color w:val="000000"/>
                    <w:sz w:val="22"/>
                    <w:szCs w:val="22"/>
                  </w:rPr>
                </w:rPrChange>
              </w:rPr>
            </w:pPr>
            <w:ins w:id="7228" w:author="Matheus Gomes Faria" w:date="2020-07-08T11:53:00Z">
              <w:r w:rsidRPr="002E6B1B">
                <w:rPr>
                  <w:rFonts w:ascii="Calibri" w:hAnsi="Calibri" w:cs="Calibri"/>
                  <w:color w:val="000000"/>
                  <w:sz w:val="20"/>
                  <w:szCs w:val="20"/>
                  <w:rPrChange w:id="7229" w:author="Matheus Gomes Faria" w:date="2020-07-08T11:53:00Z">
                    <w:rPr>
                      <w:rFonts w:ascii="Calibri" w:hAnsi="Calibri" w:cs="Calibri"/>
                      <w:color w:val="000000"/>
                      <w:sz w:val="22"/>
                      <w:szCs w:val="22"/>
                    </w:rPr>
                  </w:rPrChange>
                </w:rPr>
                <w:t>10693</w:t>
              </w:r>
            </w:ins>
          </w:p>
        </w:tc>
        <w:tc>
          <w:tcPr>
            <w:tcW w:w="1015" w:type="pct"/>
            <w:tcBorders>
              <w:top w:val="nil"/>
              <w:left w:val="nil"/>
              <w:bottom w:val="single" w:sz="4" w:space="0" w:color="auto"/>
              <w:right w:val="single" w:sz="4" w:space="0" w:color="auto"/>
            </w:tcBorders>
            <w:shd w:val="clear" w:color="auto" w:fill="auto"/>
            <w:noWrap/>
            <w:vAlign w:val="bottom"/>
            <w:hideMark/>
            <w:tcPrChange w:id="72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6A055C0" w14:textId="77777777" w:rsidR="002E6B1B" w:rsidRPr="002E6B1B" w:rsidRDefault="002E6B1B" w:rsidP="002E6B1B">
            <w:pPr>
              <w:rPr>
                <w:ins w:id="7231" w:author="Matheus Gomes Faria" w:date="2020-07-08T11:53:00Z"/>
                <w:rFonts w:ascii="Calibri" w:hAnsi="Calibri" w:cs="Calibri"/>
                <w:color w:val="000000"/>
                <w:sz w:val="20"/>
                <w:szCs w:val="20"/>
                <w:rPrChange w:id="7232" w:author="Matheus Gomes Faria" w:date="2020-07-08T11:53:00Z">
                  <w:rPr>
                    <w:ins w:id="7233" w:author="Matheus Gomes Faria" w:date="2020-07-08T11:53:00Z"/>
                    <w:rFonts w:ascii="Calibri" w:hAnsi="Calibri" w:cs="Calibri"/>
                    <w:color w:val="000000"/>
                    <w:sz w:val="22"/>
                    <w:szCs w:val="22"/>
                  </w:rPr>
                </w:rPrChange>
              </w:rPr>
            </w:pPr>
            <w:ins w:id="7234" w:author="Matheus Gomes Faria" w:date="2020-07-08T11:53:00Z">
              <w:r w:rsidRPr="002E6B1B">
                <w:rPr>
                  <w:rFonts w:ascii="Calibri" w:hAnsi="Calibri" w:cs="Calibri"/>
                  <w:color w:val="000000"/>
                  <w:sz w:val="20"/>
                  <w:szCs w:val="20"/>
                  <w:rPrChange w:id="7235" w:author="Matheus Gomes Faria" w:date="2020-07-08T11:53:00Z">
                    <w:rPr>
                      <w:rFonts w:ascii="Calibri" w:hAnsi="Calibri" w:cs="Calibri"/>
                      <w:color w:val="000000"/>
                      <w:sz w:val="22"/>
                      <w:szCs w:val="22"/>
                    </w:rPr>
                  </w:rPrChange>
                </w:rPr>
                <w:t xml:space="preserve">           3.100,00 </w:t>
              </w:r>
            </w:ins>
          </w:p>
        </w:tc>
      </w:tr>
      <w:tr w:rsidR="002E6B1B" w:rsidRPr="002E6B1B" w14:paraId="36B9FF81" w14:textId="77777777" w:rsidTr="002E6B1B">
        <w:tblPrEx>
          <w:tblPrExChange w:id="7236" w:author="Matheus Gomes Faria" w:date="2020-07-08T11:54:00Z">
            <w:tblPrEx>
              <w:tblW w:w="4928" w:type="pct"/>
              <w:tblLayout w:type="fixed"/>
            </w:tblPrEx>
          </w:tblPrExChange>
        </w:tblPrEx>
        <w:trPr>
          <w:trHeight w:val="300"/>
          <w:jc w:val="center"/>
          <w:ins w:id="7237" w:author="Matheus Gomes Faria" w:date="2020-07-08T11:53:00Z"/>
          <w:trPrChange w:id="72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2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8DFADD" w14:textId="77777777" w:rsidR="002E6B1B" w:rsidRPr="002E6B1B" w:rsidRDefault="002E6B1B" w:rsidP="002E6B1B">
            <w:pPr>
              <w:rPr>
                <w:ins w:id="7240" w:author="Matheus Gomes Faria" w:date="2020-07-08T11:53:00Z"/>
                <w:rFonts w:ascii="Calibri" w:hAnsi="Calibri" w:cs="Calibri"/>
                <w:color w:val="000000"/>
                <w:sz w:val="20"/>
                <w:szCs w:val="20"/>
                <w:rPrChange w:id="7241" w:author="Matheus Gomes Faria" w:date="2020-07-08T11:53:00Z">
                  <w:rPr>
                    <w:ins w:id="7242" w:author="Matheus Gomes Faria" w:date="2020-07-08T11:53:00Z"/>
                    <w:rFonts w:ascii="Calibri" w:hAnsi="Calibri" w:cs="Calibri"/>
                    <w:color w:val="000000"/>
                    <w:sz w:val="22"/>
                    <w:szCs w:val="22"/>
                  </w:rPr>
                </w:rPrChange>
              </w:rPr>
            </w:pPr>
            <w:proofErr w:type="spellStart"/>
            <w:ins w:id="7243" w:author="Matheus Gomes Faria" w:date="2020-07-08T11:53:00Z">
              <w:r w:rsidRPr="002E6B1B">
                <w:rPr>
                  <w:rFonts w:ascii="Calibri" w:hAnsi="Calibri" w:cs="Calibri"/>
                  <w:color w:val="000000"/>
                  <w:sz w:val="20"/>
                  <w:szCs w:val="20"/>
                  <w:rPrChange w:id="7244"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7245"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724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24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724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72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DDB06D" w14:textId="77777777" w:rsidR="002E6B1B" w:rsidRPr="002E6B1B" w:rsidRDefault="002E6B1B" w:rsidP="002E6B1B">
            <w:pPr>
              <w:jc w:val="right"/>
              <w:rPr>
                <w:ins w:id="7250" w:author="Matheus Gomes Faria" w:date="2020-07-08T11:53:00Z"/>
                <w:rFonts w:ascii="Calibri" w:hAnsi="Calibri" w:cs="Calibri"/>
                <w:color w:val="000000"/>
                <w:sz w:val="20"/>
                <w:szCs w:val="20"/>
                <w:rPrChange w:id="7251" w:author="Matheus Gomes Faria" w:date="2020-07-08T11:53:00Z">
                  <w:rPr>
                    <w:ins w:id="7252" w:author="Matheus Gomes Faria" w:date="2020-07-08T11:53:00Z"/>
                    <w:rFonts w:ascii="Calibri" w:hAnsi="Calibri" w:cs="Calibri"/>
                    <w:color w:val="000000"/>
                    <w:sz w:val="22"/>
                    <w:szCs w:val="22"/>
                  </w:rPr>
                </w:rPrChange>
              </w:rPr>
            </w:pPr>
            <w:ins w:id="7253" w:author="Matheus Gomes Faria" w:date="2020-07-08T11:53:00Z">
              <w:r w:rsidRPr="002E6B1B">
                <w:rPr>
                  <w:rFonts w:ascii="Calibri" w:hAnsi="Calibri" w:cs="Calibri"/>
                  <w:color w:val="000000"/>
                  <w:sz w:val="20"/>
                  <w:szCs w:val="20"/>
                  <w:rPrChange w:id="7254" w:author="Matheus Gomes Faria" w:date="2020-07-08T11:53:00Z">
                    <w:rPr>
                      <w:rFonts w:ascii="Calibri" w:hAnsi="Calibri" w:cs="Calibri"/>
                      <w:color w:val="000000"/>
                      <w:sz w:val="22"/>
                      <w:szCs w:val="22"/>
                    </w:rPr>
                  </w:rPrChange>
                </w:rPr>
                <w:t>2333</w:t>
              </w:r>
            </w:ins>
          </w:p>
        </w:tc>
        <w:tc>
          <w:tcPr>
            <w:tcW w:w="1015" w:type="pct"/>
            <w:tcBorders>
              <w:top w:val="nil"/>
              <w:left w:val="nil"/>
              <w:bottom w:val="single" w:sz="4" w:space="0" w:color="auto"/>
              <w:right w:val="single" w:sz="4" w:space="0" w:color="auto"/>
            </w:tcBorders>
            <w:shd w:val="clear" w:color="auto" w:fill="auto"/>
            <w:noWrap/>
            <w:vAlign w:val="bottom"/>
            <w:hideMark/>
            <w:tcPrChange w:id="72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C60BA8" w14:textId="77777777" w:rsidR="002E6B1B" w:rsidRPr="002E6B1B" w:rsidRDefault="002E6B1B" w:rsidP="002E6B1B">
            <w:pPr>
              <w:rPr>
                <w:ins w:id="7256" w:author="Matheus Gomes Faria" w:date="2020-07-08T11:53:00Z"/>
                <w:rFonts w:ascii="Calibri" w:hAnsi="Calibri" w:cs="Calibri"/>
                <w:color w:val="000000"/>
                <w:sz w:val="20"/>
                <w:szCs w:val="20"/>
                <w:rPrChange w:id="7257" w:author="Matheus Gomes Faria" w:date="2020-07-08T11:53:00Z">
                  <w:rPr>
                    <w:ins w:id="7258" w:author="Matheus Gomes Faria" w:date="2020-07-08T11:53:00Z"/>
                    <w:rFonts w:ascii="Calibri" w:hAnsi="Calibri" w:cs="Calibri"/>
                    <w:color w:val="000000"/>
                    <w:sz w:val="22"/>
                    <w:szCs w:val="22"/>
                  </w:rPr>
                </w:rPrChange>
              </w:rPr>
            </w:pPr>
            <w:ins w:id="7259" w:author="Matheus Gomes Faria" w:date="2020-07-08T11:53:00Z">
              <w:r w:rsidRPr="002E6B1B">
                <w:rPr>
                  <w:rFonts w:ascii="Calibri" w:hAnsi="Calibri" w:cs="Calibri"/>
                  <w:color w:val="000000"/>
                  <w:sz w:val="20"/>
                  <w:szCs w:val="20"/>
                  <w:rPrChange w:id="7260" w:author="Matheus Gomes Faria" w:date="2020-07-08T11:53:00Z">
                    <w:rPr>
                      <w:rFonts w:ascii="Calibri" w:hAnsi="Calibri" w:cs="Calibri"/>
                      <w:color w:val="000000"/>
                      <w:sz w:val="22"/>
                      <w:szCs w:val="22"/>
                    </w:rPr>
                  </w:rPrChange>
                </w:rPr>
                <w:t xml:space="preserve">               465,10 </w:t>
              </w:r>
            </w:ins>
          </w:p>
        </w:tc>
      </w:tr>
      <w:tr w:rsidR="002E6B1B" w:rsidRPr="002E6B1B" w14:paraId="06885065" w14:textId="77777777" w:rsidTr="002E6B1B">
        <w:tblPrEx>
          <w:tblPrExChange w:id="7261" w:author="Matheus Gomes Faria" w:date="2020-07-08T11:54:00Z">
            <w:tblPrEx>
              <w:tblW w:w="4928" w:type="pct"/>
              <w:tblLayout w:type="fixed"/>
            </w:tblPrEx>
          </w:tblPrExChange>
        </w:tblPrEx>
        <w:trPr>
          <w:trHeight w:val="300"/>
          <w:jc w:val="center"/>
          <w:ins w:id="7262" w:author="Matheus Gomes Faria" w:date="2020-07-08T11:53:00Z"/>
          <w:trPrChange w:id="72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2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8BB8AE" w14:textId="77777777" w:rsidR="002E6B1B" w:rsidRPr="002E6B1B" w:rsidRDefault="002E6B1B" w:rsidP="002E6B1B">
            <w:pPr>
              <w:rPr>
                <w:ins w:id="7265" w:author="Matheus Gomes Faria" w:date="2020-07-08T11:53:00Z"/>
                <w:rFonts w:ascii="Calibri" w:hAnsi="Calibri" w:cs="Calibri"/>
                <w:color w:val="000000"/>
                <w:sz w:val="20"/>
                <w:szCs w:val="20"/>
                <w:rPrChange w:id="7266" w:author="Matheus Gomes Faria" w:date="2020-07-08T11:53:00Z">
                  <w:rPr>
                    <w:ins w:id="7267" w:author="Matheus Gomes Faria" w:date="2020-07-08T11:53:00Z"/>
                    <w:rFonts w:ascii="Calibri" w:hAnsi="Calibri" w:cs="Calibri"/>
                    <w:color w:val="000000"/>
                    <w:sz w:val="22"/>
                    <w:szCs w:val="22"/>
                  </w:rPr>
                </w:rPrChange>
              </w:rPr>
            </w:pPr>
            <w:proofErr w:type="spellStart"/>
            <w:ins w:id="7268" w:author="Matheus Gomes Faria" w:date="2020-07-08T11:53:00Z">
              <w:r w:rsidRPr="002E6B1B">
                <w:rPr>
                  <w:rFonts w:ascii="Calibri" w:hAnsi="Calibri" w:cs="Calibri"/>
                  <w:color w:val="000000"/>
                  <w:sz w:val="20"/>
                  <w:szCs w:val="20"/>
                  <w:rPrChange w:id="7269"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727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27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27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2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38A342" w14:textId="77777777" w:rsidR="002E6B1B" w:rsidRPr="002E6B1B" w:rsidRDefault="002E6B1B" w:rsidP="002E6B1B">
            <w:pPr>
              <w:jc w:val="right"/>
              <w:rPr>
                <w:ins w:id="7274" w:author="Matheus Gomes Faria" w:date="2020-07-08T11:53:00Z"/>
                <w:rFonts w:ascii="Calibri" w:hAnsi="Calibri" w:cs="Calibri"/>
                <w:color w:val="000000"/>
                <w:sz w:val="20"/>
                <w:szCs w:val="20"/>
                <w:rPrChange w:id="7275" w:author="Matheus Gomes Faria" w:date="2020-07-08T11:53:00Z">
                  <w:rPr>
                    <w:ins w:id="7276" w:author="Matheus Gomes Faria" w:date="2020-07-08T11:53:00Z"/>
                    <w:rFonts w:ascii="Calibri" w:hAnsi="Calibri" w:cs="Calibri"/>
                    <w:color w:val="000000"/>
                    <w:sz w:val="22"/>
                    <w:szCs w:val="22"/>
                  </w:rPr>
                </w:rPrChange>
              </w:rPr>
            </w:pPr>
            <w:ins w:id="7277" w:author="Matheus Gomes Faria" w:date="2020-07-08T11:53:00Z">
              <w:r w:rsidRPr="002E6B1B">
                <w:rPr>
                  <w:rFonts w:ascii="Calibri" w:hAnsi="Calibri" w:cs="Calibri"/>
                  <w:color w:val="000000"/>
                  <w:sz w:val="20"/>
                  <w:szCs w:val="20"/>
                  <w:rPrChange w:id="7278" w:author="Matheus Gomes Faria" w:date="2020-07-08T11:53:00Z">
                    <w:rPr>
                      <w:rFonts w:ascii="Calibri" w:hAnsi="Calibri" w:cs="Calibri"/>
                      <w:color w:val="000000"/>
                      <w:sz w:val="22"/>
                      <w:szCs w:val="22"/>
                    </w:rPr>
                  </w:rPrChange>
                </w:rPr>
                <w:t>25044</w:t>
              </w:r>
            </w:ins>
          </w:p>
        </w:tc>
        <w:tc>
          <w:tcPr>
            <w:tcW w:w="1015" w:type="pct"/>
            <w:tcBorders>
              <w:top w:val="nil"/>
              <w:left w:val="nil"/>
              <w:bottom w:val="single" w:sz="4" w:space="0" w:color="auto"/>
              <w:right w:val="single" w:sz="4" w:space="0" w:color="auto"/>
            </w:tcBorders>
            <w:shd w:val="clear" w:color="auto" w:fill="auto"/>
            <w:noWrap/>
            <w:vAlign w:val="bottom"/>
            <w:hideMark/>
            <w:tcPrChange w:id="72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EDBEFB8" w14:textId="77777777" w:rsidR="002E6B1B" w:rsidRPr="002E6B1B" w:rsidRDefault="002E6B1B" w:rsidP="002E6B1B">
            <w:pPr>
              <w:rPr>
                <w:ins w:id="7280" w:author="Matheus Gomes Faria" w:date="2020-07-08T11:53:00Z"/>
                <w:rFonts w:ascii="Calibri" w:hAnsi="Calibri" w:cs="Calibri"/>
                <w:color w:val="000000"/>
                <w:sz w:val="20"/>
                <w:szCs w:val="20"/>
                <w:rPrChange w:id="7281" w:author="Matheus Gomes Faria" w:date="2020-07-08T11:53:00Z">
                  <w:rPr>
                    <w:ins w:id="7282" w:author="Matheus Gomes Faria" w:date="2020-07-08T11:53:00Z"/>
                    <w:rFonts w:ascii="Calibri" w:hAnsi="Calibri" w:cs="Calibri"/>
                    <w:color w:val="000000"/>
                    <w:sz w:val="22"/>
                    <w:szCs w:val="22"/>
                  </w:rPr>
                </w:rPrChange>
              </w:rPr>
            </w:pPr>
            <w:ins w:id="7283" w:author="Matheus Gomes Faria" w:date="2020-07-08T11:53:00Z">
              <w:r w:rsidRPr="002E6B1B">
                <w:rPr>
                  <w:rFonts w:ascii="Calibri" w:hAnsi="Calibri" w:cs="Calibri"/>
                  <w:color w:val="000000"/>
                  <w:sz w:val="20"/>
                  <w:szCs w:val="20"/>
                  <w:rPrChange w:id="7284" w:author="Matheus Gomes Faria" w:date="2020-07-08T11:53:00Z">
                    <w:rPr>
                      <w:rFonts w:ascii="Calibri" w:hAnsi="Calibri" w:cs="Calibri"/>
                      <w:color w:val="000000"/>
                      <w:sz w:val="22"/>
                      <w:szCs w:val="22"/>
                    </w:rPr>
                  </w:rPrChange>
                </w:rPr>
                <w:t xml:space="preserve">               992,92 </w:t>
              </w:r>
            </w:ins>
          </w:p>
        </w:tc>
      </w:tr>
      <w:tr w:rsidR="002E6B1B" w:rsidRPr="002E6B1B" w14:paraId="4943F143" w14:textId="77777777" w:rsidTr="002E6B1B">
        <w:tblPrEx>
          <w:tblPrExChange w:id="7285" w:author="Matheus Gomes Faria" w:date="2020-07-08T11:54:00Z">
            <w:tblPrEx>
              <w:tblW w:w="4928" w:type="pct"/>
              <w:tblLayout w:type="fixed"/>
            </w:tblPrEx>
          </w:tblPrExChange>
        </w:tblPrEx>
        <w:trPr>
          <w:trHeight w:val="300"/>
          <w:jc w:val="center"/>
          <w:ins w:id="7286" w:author="Matheus Gomes Faria" w:date="2020-07-08T11:53:00Z"/>
          <w:trPrChange w:id="72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2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80F18F" w14:textId="77777777" w:rsidR="002E6B1B" w:rsidRPr="002E6B1B" w:rsidRDefault="002E6B1B" w:rsidP="002E6B1B">
            <w:pPr>
              <w:rPr>
                <w:ins w:id="7289" w:author="Matheus Gomes Faria" w:date="2020-07-08T11:53:00Z"/>
                <w:rFonts w:ascii="Calibri" w:hAnsi="Calibri" w:cs="Calibri"/>
                <w:color w:val="000000"/>
                <w:sz w:val="20"/>
                <w:szCs w:val="20"/>
                <w:rPrChange w:id="7290" w:author="Matheus Gomes Faria" w:date="2020-07-08T11:53:00Z">
                  <w:rPr>
                    <w:ins w:id="7291" w:author="Matheus Gomes Faria" w:date="2020-07-08T11:53:00Z"/>
                    <w:rFonts w:ascii="Calibri" w:hAnsi="Calibri" w:cs="Calibri"/>
                    <w:color w:val="000000"/>
                    <w:sz w:val="22"/>
                    <w:szCs w:val="22"/>
                  </w:rPr>
                </w:rPrChange>
              </w:rPr>
            </w:pPr>
            <w:proofErr w:type="spellStart"/>
            <w:ins w:id="7292" w:author="Matheus Gomes Faria" w:date="2020-07-08T11:53:00Z">
              <w:r w:rsidRPr="002E6B1B">
                <w:rPr>
                  <w:rFonts w:ascii="Calibri" w:hAnsi="Calibri" w:cs="Calibri"/>
                  <w:color w:val="000000"/>
                  <w:sz w:val="20"/>
                  <w:szCs w:val="20"/>
                  <w:rPrChange w:id="7293" w:author="Matheus Gomes Faria" w:date="2020-07-08T11:53:00Z">
                    <w:rPr>
                      <w:rFonts w:ascii="Calibri" w:hAnsi="Calibri" w:cs="Calibri"/>
                      <w:color w:val="000000"/>
                      <w:sz w:val="22"/>
                      <w:szCs w:val="22"/>
                    </w:rPr>
                  </w:rPrChange>
                </w:rPr>
                <w:t>FREECOOK</w:t>
              </w:r>
              <w:proofErr w:type="spellEnd"/>
              <w:r w:rsidRPr="002E6B1B">
                <w:rPr>
                  <w:rFonts w:ascii="Calibri" w:hAnsi="Calibri" w:cs="Calibri"/>
                  <w:color w:val="000000"/>
                  <w:sz w:val="20"/>
                  <w:szCs w:val="20"/>
                  <w:rPrChange w:id="7294" w:author="Matheus Gomes Faria" w:date="2020-07-08T11:53:00Z">
                    <w:rPr>
                      <w:rFonts w:ascii="Calibri" w:hAnsi="Calibri" w:cs="Calibri"/>
                      <w:color w:val="000000"/>
                      <w:sz w:val="22"/>
                      <w:szCs w:val="22"/>
                    </w:rPr>
                  </w:rPrChange>
                </w:rPr>
                <w:t xml:space="preserve"> BRASIL - COMERCIO DE </w:t>
              </w:r>
              <w:proofErr w:type="gramStart"/>
              <w:r w:rsidRPr="002E6B1B">
                <w:rPr>
                  <w:rFonts w:ascii="Calibri" w:hAnsi="Calibri" w:cs="Calibri"/>
                  <w:color w:val="000000"/>
                  <w:sz w:val="20"/>
                  <w:szCs w:val="20"/>
                  <w:rPrChange w:id="7295" w:author="Matheus Gomes Faria" w:date="2020-07-08T11:53:00Z">
                    <w:rPr>
                      <w:rFonts w:ascii="Calibri" w:hAnsi="Calibri" w:cs="Calibri"/>
                      <w:color w:val="000000"/>
                      <w:sz w:val="22"/>
                      <w:szCs w:val="22"/>
                    </w:rPr>
                  </w:rPrChange>
                </w:rPr>
                <w:t>MAQUINAS</w:t>
              </w:r>
              <w:proofErr w:type="gramEnd"/>
              <w:r w:rsidRPr="002E6B1B">
                <w:rPr>
                  <w:rFonts w:ascii="Calibri" w:hAnsi="Calibri" w:cs="Calibri"/>
                  <w:color w:val="000000"/>
                  <w:sz w:val="20"/>
                  <w:szCs w:val="20"/>
                  <w:rPrChange w:id="729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2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BFBDA4" w14:textId="77777777" w:rsidR="002E6B1B" w:rsidRPr="002E6B1B" w:rsidRDefault="002E6B1B" w:rsidP="002E6B1B">
            <w:pPr>
              <w:jc w:val="right"/>
              <w:rPr>
                <w:ins w:id="7298" w:author="Matheus Gomes Faria" w:date="2020-07-08T11:53:00Z"/>
                <w:rFonts w:ascii="Calibri" w:hAnsi="Calibri" w:cs="Calibri"/>
                <w:color w:val="000000"/>
                <w:sz w:val="20"/>
                <w:szCs w:val="20"/>
                <w:rPrChange w:id="7299" w:author="Matheus Gomes Faria" w:date="2020-07-08T11:53:00Z">
                  <w:rPr>
                    <w:ins w:id="7300" w:author="Matheus Gomes Faria" w:date="2020-07-08T11:53:00Z"/>
                    <w:rFonts w:ascii="Calibri" w:hAnsi="Calibri" w:cs="Calibri"/>
                    <w:color w:val="000000"/>
                    <w:sz w:val="22"/>
                    <w:szCs w:val="22"/>
                  </w:rPr>
                </w:rPrChange>
              </w:rPr>
            </w:pPr>
            <w:ins w:id="7301" w:author="Matheus Gomes Faria" w:date="2020-07-08T11:53:00Z">
              <w:r w:rsidRPr="002E6B1B">
                <w:rPr>
                  <w:rFonts w:ascii="Calibri" w:hAnsi="Calibri" w:cs="Calibri"/>
                  <w:color w:val="000000"/>
                  <w:sz w:val="20"/>
                  <w:szCs w:val="20"/>
                  <w:rPrChange w:id="7302" w:author="Matheus Gomes Faria" w:date="2020-07-08T11:53:00Z">
                    <w:rPr>
                      <w:rFonts w:ascii="Calibri" w:hAnsi="Calibri" w:cs="Calibri"/>
                      <w:color w:val="000000"/>
                      <w:sz w:val="22"/>
                      <w:szCs w:val="22"/>
                    </w:rPr>
                  </w:rPrChange>
                </w:rPr>
                <w:t>9094</w:t>
              </w:r>
            </w:ins>
          </w:p>
        </w:tc>
        <w:tc>
          <w:tcPr>
            <w:tcW w:w="1015" w:type="pct"/>
            <w:tcBorders>
              <w:top w:val="nil"/>
              <w:left w:val="nil"/>
              <w:bottom w:val="single" w:sz="4" w:space="0" w:color="auto"/>
              <w:right w:val="single" w:sz="4" w:space="0" w:color="auto"/>
            </w:tcBorders>
            <w:shd w:val="clear" w:color="auto" w:fill="auto"/>
            <w:noWrap/>
            <w:vAlign w:val="bottom"/>
            <w:hideMark/>
            <w:tcPrChange w:id="73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DAE304" w14:textId="77777777" w:rsidR="002E6B1B" w:rsidRPr="002E6B1B" w:rsidRDefault="002E6B1B" w:rsidP="002E6B1B">
            <w:pPr>
              <w:rPr>
                <w:ins w:id="7304" w:author="Matheus Gomes Faria" w:date="2020-07-08T11:53:00Z"/>
                <w:rFonts w:ascii="Calibri" w:hAnsi="Calibri" w:cs="Calibri"/>
                <w:color w:val="000000"/>
                <w:sz w:val="20"/>
                <w:szCs w:val="20"/>
                <w:rPrChange w:id="7305" w:author="Matheus Gomes Faria" w:date="2020-07-08T11:53:00Z">
                  <w:rPr>
                    <w:ins w:id="7306" w:author="Matheus Gomes Faria" w:date="2020-07-08T11:53:00Z"/>
                    <w:rFonts w:ascii="Calibri" w:hAnsi="Calibri" w:cs="Calibri"/>
                    <w:color w:val="000000"/>
                    <w:sz w:val="22"/>
                    <w:szCs w:val="22"/>
                  </w:rPr>
                </w:rPrChange>
              </w:rPr>
            </w:pPr>
            <w:ins w:id="7307" w:author="Matheus Gomes Faria" w:date="2020-07-08T11:53:00Z">
              <w:r w:rsidRPr="002E6B1B">
                <w:rPr>
                  <w:rFonts w:ascii="Calibri" w:hAnsi="Calibri" w:cs="Calibri"/>
                  <w:color w:val="000000"/>
                  <w:sz w:val="20"/>
                  <w:szCs w:val="20"/>
                  <w:rPrChange w:id="7308" w:author="Matheus Gomes Faria" w:date="2020-07-08T11:53:00Z">
                    <w:rPr>
                      <w:rFonts w:ascii="Calibri" w:hAnsi="Calibri" w:cs="Calibri"/>
                      <w:color w:val="000000"/>
                      <w:sz w:val="22"/>
                      <w:szCs w:val="22"/>
                    </w:rPr>
                  </w:rPrChange>
                </w:rPr>
                <w:t xml:space="preserve">         67.503,00 </w:t>
              </w:r>
            </w:ins>
          </w:p>
        </w:tc>
      </w:tr>
      <w:tr w:rsidR="002E6B1B" w:rsidRPr="002E6B1B" w14:paraId="2359003F" w14:textId="77777777" w:rsidTr="002E6B1B">
        <w:tblPrEx>
          <w:tblPrExChange w:id="7309" w:author="Matheus Gomes Faria" w:date="2020-07-08T11:54:00Z">
            <w:tblPrEx>
              <w:tblW w:w="4928" w:type="pct"/>
              <w:tblLayout w:type="fixed"/>
            </w:tblPrEx>
          </w:tblPrExChange>
        </w:tblPrEx>
        <w:trPr>
          <w:trHeight w:val="300"/>
          <w:jc w:val="center"/>
          <w:ins w:id="7310" w:author="Matheus Gomes Faria" w:date="2020-07-08T11:53:00Z"/>
          <w:trPrChange w:id="73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3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8B64E4" w14:textId="77777777" w:rsidR="002E6B1B" w:rsidRPr="002E6B1B" w:rsidRDefault="002E6B1B" w:rsidP="002E6B1B">
            <w:pPr>
              <w:rPr>
                <w:ins w:id="7313" w:author="Matheus Gomes Faria" w:date="2020-07-08T11:53:00Z"/>
                <w:rFonts w:ascii="Calibri" w:hAnsi="Calibri" w:cs="Calibri"/>
                <w:color w:val="000000"/>
                <w:sz w:val="20"/>
                <w:szCs w:val="20"/>
                <w:rPrChange w:id="7314" w:author="Matheus Gomes Faria" w:date="2020-07-08T11:53:00Z">
                  <w:rPr>
                    <w:ins w:id="7315" w:author="Matheus Gomes Faria" w:date="2020-07-08T11:53:00Z"/>
                    <w:rFonts w:ascii="Calibri" w:hAnsi="Calibri" w:cs="Calibri"/>
                    <w:color w:val="000000"/>
                    <w:sz w:val="22"/>
                    <w:szCs w:val="22"/>
                  </w:rPr>
                </w:rPrChange>
              </w:rPr>
            </w:pPr>
            <w:proofErr w:type="spellStart"/>
            <w:ins w:id="7316" w:author="Matheus Gomes Faria" w:date="2020-07-08T11:53:00Z">
              <w:r w:rsidRPr="002E6B1B">
                <w:rPr>
                  <w:rFonts w:ascii="Calibri" w:hAnsi="Calibri" w:cs="Calibri"/>
                  <w:color w:val="000000"/>
                  <w:sz w:val="20"/>
                  <w:szCs w:val="20"/>
                  <w:rPrChange w:id="7317"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731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31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3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3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4AA5897" w14:textId="77777777" w:rsidR="002E6B1B" w:rsidRPr="002E6B1B" w:rsidRDefault="002E6B1B" w:rsidP="002E6B1B">
            <w:pPr>
              <w:jc w:val="right"/>
              <w:rPr>
                <w:ins w:id="7322" w:author="Matheus Gomes Faria" w:date="2020-07-08T11:53:00Z"/>
                <w:rFonts w:ascii="Calibri" w:hAnsi="Calibri" w:cs="Calibri"/>
                <w:color w:val="000000"/>
                <w:sz w:val="20"/>
                <w:szCs w:val="20"/>
                <w:rPrChange w:id="7323" w:author="Matheus Gomes Faria" w:date="2020-07-08T11:53:00Z">
                  <w:rPr>
                    <w:ins w:id="7324" w:author="Matheus Gomes Faria" w:date="2020-07-08T11:53:00Z"/>
                    <w:rFonts w:ascii="Calibri" w:hAnsi="Calibri" w:cs="Calibri"/>
                    <w:color w:val="000000"/>
                    <w:sz w:val="22"/>
                    <w:szCs w:val="22"/>
                  </w:rPr>
                </w:rPrChange>
              </w:rPr>
            </w:pPr>
            <w:ins w:id="7325" w:author="Matheus Gomes Faria" w:date="2020-07-08T11:53:00Z">
              <w:r w:rsidRPr="002E6B1B">
                <w:rPr>
                  <w:rFonts w:ascii="Calibri" w:hAnsi="Calibri" w:cs="Calibri"/>
                  <w:color w:val="000000"/>
                  <w:sz w:val="20"/>
                  <w:szCs w:val="20"/>
                  <w:rPrChange w:id="7326" w:author="Matheus Gomes Faria" w:date="2020-07-08T11:53:00Z">
                    <w:rPr>
                      <w:rFonts w:ascii="Calibri" w:hAnsi="Calibri" w:cs="Calibri"/>
                      <w:color w:val="000000"/>
                      <w:sz w:val="22"/>
                      <w:szCs w:val="22"/>
                    </w:rPr>
                  </w:rPrChange>
                </w:rPr>
                <w:t>12799</w:t>
              </w:r>
            </w:ins>
          </w:p>
        </w:tc>
        <w:tc>
          <w:tcPr>
            <w:tcW w:w="1015" w:type="pct"/>
            <w:tcBorders>
              <w:top w:val="nil"/>
              <w:left w:val="nil"/>
              <w:bottom w:val="single" w:sz="4" w:space="0" w:color="auto"/>
              <w:right w:val="single" w:sz="4" w:space="0" w:color="auto"/>
            </w:tcBorders>
            <w:shd w:val="clear" w:color="auto" w:fill="auto"/>
            <w:noWrap/>
            <w:vAlign w:val="bottom"/>
            <w:hideMark/>
            <w:tcPrChange w:id="73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1589ED" w14:textId="77777777" w:rsidR="002E6B1B" w:rsidRPr="002E6B1B" w:rsidRDefault="002E6B1B" w:rsidP="002E6B1B">
            <w:pPr>
              <w:rPr>
                <w:ins w:id="7328" w:author="Matheus Gomes Faria" w:date="2020-07-08T11:53:00Z"/>
                <w:rFonts w:ascii="Calibri" w:hAnsi="Calibri" w:cs="Calibri"/>
                <w:color w:val="000000"/>
                <w:sz w:val="20"/>
                <w:szCs w:val="20"/>
                <w:rPrChange w:id="7329" w:author="Matheus Gomes Faria" w:date="2020-07-08T11:53:00Z">
                  <w:rPr>
                    <w:ins w:id="7330" w:author="Matheus Gomes Faria" w:date="2020-07-08T11:53:00Z"/>
                    <w:rFonts w:ascii="Calibri" w:hAnsi="Calibri" w:cs="Calibri"/>
                    <w:color w:val="000000"/>
                    <w:sz w:val="22"/>
                    <w:szCs w:val="22"/>
                  </w:rPr>
                </w:rPrChange>
              </w:rPr>
            </w:pPr>
            <w:ins w:id="7331" w:author="Matheus Gomes Faria" w:date="2020-07-08T11:53:00Z">
              <w:r w:rsidRPr="002E6B1B">
                <w:rPr>
                  <w:rFonts w:ascii="Calibri" w:hAnsi="Calibri" w:cs="Calibri"/>
                  <w:color w:val="000000"/>
                  <w:sz w:val="20"/>
                  <w:szCs w:val="20"/>
                  <w:rPrChange w:id="7332" w:author="Matheus Gomes Faria" w:date="2020-07-08T11:53:00Z">
                    <w:rPr>
                      <w:rFonts w:ascii="Calibri" w:hAnsi="Calibri" w:cs="Calibri"/>
                      <w:color w:val="000000"/>
                      <w:sz w:val="22"/>
                      <w:szCs w:val="22"/>
                    </w:rPr>
                  </w:rPrChange>
                </w:rPr>
                <w:t xml:space="preserve">           1.395,00 </w:t>
              </w:r>
            </w:ins>
          </w:p>
        </w:tc>
      </w:tr>
      <w:tr w:rsidR="002E6B1B" w:rsidRPr="002E6B1B" w14:paraId="3242E0CB" w14:textId="77777777" w:rsidTr="002E6B1B">
        <w:tblPrEx>
          <w:tblPrExChange w:id="7333" w:author="Matheus Gomes Faria" w:date="2020-07-08T11:54:00Z">
            <w:tblPrEx>
              <w:tblW w:w="4928" w:type="pct"/>
              <w:tblLayout w:type="fixed"/>
            </w:tblPrEx>
          </w:tblPrExChange>
        </w:tblPrEx>
        <w:trPr>
          <w:trHeight w:val="300"/>
          <w:jc w:val="center"/>
          <w:ins w:id="7334" w:author="Matheus Gomes Faria" w:date="2020-07-08T11:53:00Z"/>
          <w:trPrChange w:id="73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3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6B3EBD" w14:textId="77777777" w:rsidR="002E6B1B" w:rsidRPr="002E6B1B" w:rsidRDefault="002E6B1B" w:rsidP="002E6B1B">
            <w:pPr>
              <w:rPr>
                <w:ins w:id="7337" w:author="Matheus Gomes Faria" w:date="2020-07-08T11:53:00Z"/>
                <w:rFonts w:ascii="Calibri" w:hAnsi="Calibri" w:cs="Calibri"/>
                <w:color w:val="000000"/>
                <w:sz w:val="20"/>
                <w:szCs w:val="20"/>
                <w:rPrChange w:id="7338" w:author="Matheus Gomes Faria" w:date="2020-07-08T11:53:00Z">
                  <w:rPr>
                    <w:ins w:id="7339" w:author="Matheus Gomes Faria" w:date="2020-07-08T11:53:00Z"/>
                    <w:rFonts w:ascii="Calibri" w:hAnsi="Calibri" w:cs="Calibri"/>
                    <w:color w:val="000000"/>
                    <w:sz w:val="22"/>
                    <w:szCs w:val="22"/>
                  </w:rPr>
                </w:rPrChange>
              </w:rPr>
            </w:pPr>
            <w:proofErr w:type="spellStart"/>
            <w:ins w:id="7340" w:author="Matheus Gomes Faria" w:date="2020-07-08T11:53:00Z">
              <w:r w:rsidRPr="002E6B1B">
                <w:rPr>
                  <w:rFonts w:ascii="Calibri" w:hAnsi="Calibri" w:cs="Calibri"/>
                  <w:color w:val="000000"/>
                  <w:sz w:val="20"/>
                  <w:szCs w:val="20"/>
                  <w:rPrChange w:id="7341"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734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34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34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3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552A7EF" w14:textId="77777777" w:rsidR="002E6B1B" w:rsidRPr="002E6B1B" w:rsidRDefault="002E6B1B" w:rsidP="002E6B1B">
            <w:pPr>
              <w:jc w:val="right"/>
              <w:rPr>
                <w:ins w:id="7346" w:author="Matheus Gomes Faria" w:date="2020-07-08T11:53:00Z"/>
                <w:rFonts w:ascii="Calibri" w:hAnsi="Calibri" w:cs="Calibri"/>
                <w:color w:val="000000"/>
                <w:sz w:val="20"/>
                <w:szCs w:val="20"/>
                <w:rPrChange w:id="7347" w:author="Matheus Gomes Faria" w:date="2020-07-08T11:53:00Z">
                  <w:rPr>
                    <w:ins w:id="7348" w:author="Matheus Gomes Faria" w:date="2020-07-08T11:53:00Z"/>
                    <w:rFonts w:ascii="Calibri" w:hAnsi="Calibri" w:cs="Calibri"/>
                    <w:color w:val="000000"/>
                    <w:sz w:val="22"/>
                    <w:szCs w:val="22"/>
                  </w:rPr>
                </w:rPrChange>
              </w:rPr>
            </w:pPr>
            <w:ins w:id="7349" w:author="Matheus Gomes Faria" w:date="2020-07-08T11:53:00Z">
              <w:r w:rsidRPr="002E6B1B">
                <w:rPr>
                  <w:rFonts w:ascii="Calibri" w:hAnsi="Calibri" w:cs="Calibri"/>
                  <w:color w:val="000000"/>
                  <w:sz w:val="20"/>
                  <w:szCs w:val="20"/>
                  <w:rPrChange w:id="7350" w:author="Matheus Gomes Faria" w:date="2020-07-08T11:53:00Z">
                    <w:rPr>
                      <w:rFonts w:ascii="Calibri" w:hAnsi="Calibri" w:cs="Calibri"/>
                      <w:color w:val="000000"/>
                      <w:sz w:val="22"/>
                      <w:szCs w:val="22"/>
                    </w:rPr>
                  </w:rPrChange>
                </w:rPr>
                <w:t>12943</w:t>
              </w:r>
            </w:ins>
          </w:p>
        </w:tc>
        <w:tc>
          <w:tcPr>
            <w:tcW w:w="1015" w:type="pct"/>
            <w:tcBorders>
              <w:top w:val="nil"/>
              <w:left w:val="nil"/>
              <w:bottom w:val="single" w:sz="4" w:space="0" w:color="auto"/>
              <w:right w:val="single" w:sz="4" w:space="0" w:color="auto"/>
            </w:tcBorders>
            <w:shd w:val="clear" w:color="auto" w:fill="auto"/>
            <w:noWrap/>
            <w:vAlign w:val="bottom"/>
            <w:hideMark/>
            <w:tcPrChange w:id="73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F015C68" w14:textId="77777777" w:rsidR="002E6B1B" w:rsidRPr="002E6B1B" w:rsidRDefault="002E6B1B" w:rsidP="002E6B1B">
            <w:pPr>
              <w:rPr>
                <w:ins w:id="7352" w:author="Matheus Gomes Faria" w:date="2020-07-08T11:53:00Z"/>
                <w:rFonts w:ascii="Calibri" w:hAnsi="Calibri" w:cs="Calibri"/>
                <w:color w:val="000000"/>
                <w:sz w:val="20"/>
                <w:szCs w:val="20"/>
                <w:rPrChange w:id="7353" w:author="Matheus Gomes Faria" w:date="2020-07-08T11:53:00Z">
                  <w:rPr>
                    <w:ins w:id="7354" w:author="Matheus Gomes Faria" w:date="2020-07-08T11:53:00Z"/>
                    <w:rFonts w:ascii="Calibri" w:hAnsi="Calibri" w:cs="Calibri"/>
                    <w:color w:val="000000"/>
                    <w:sz w:val="22"/>
                    <w:szCs w:val="22"/>
                  </w:rPr>
                </w:rPrChange>
              </w:rPr>
            </w:pPr>
            <w:ins w:id="7355" w:author="Matheus Gomes Faria" w:date="2020-07-08T11:53:00Z">
              <w:r w:rsidRPr="002E6B1B">
                <w:rPr>
                  <w:rFonts w:ascii="Calibri" w:hAnsi="Calibri" w:cs="Calibri"/>
                  <w:color w:val="000000"/>
                  <w:sz w:val="20"/>
                  <w:szCs w:val="20"/>
                  <w:rPrChange w:id="7356" w:author="Matheus Gomes Faria" w:date="2020-07-08T11:53:00Z">
                    <w:rPr>
                      <w:rFonts w:ascii="Calibri" w:hAnsi="Calibri" w:cs="Calibri"/>
                      <w:color w:val="000000"/>
                      <w:sz w:val="22"/>
                      <w:szCs w:val="22"/>
                    </w:rPr>
                  </w:rPrChange>
                </w:rPr>
                <w:t xml:space="preserve">               205,72 </w:t>
              </w:r>
            </w:ins>
          </w:p>
        </w:tc>
      </w:tr>
      <w:tr w:rsidR="002E6B1B" w:rsidRPr="002E6B1B" w14:paraId="0400A0F9" w14:textId="77777777" w:rsidTr="002E6B1B">
        <w:tblPrEx>
          <w:tblPrExChange w:id="7357" w:author="Matheus Gomes Faria" w:date="2020-07-08T11:54:00Z">
            <w:tblPrEx>
              <w:tblW w:w="4928" w:type="pct"/>
              <w:tblLayout w:type="fixed"/>
            </w:tblPrEx>
          </w:tblPrExChange>
        </w:tblPrEx>
        <w:trPr>
          <w:trHeight w:val="300"/>
          <w:jc w:val="center"/>
          <w:ins w:id="7358" w:author="Matheus Gomes Faria" w:date="2020-07-08T11:53:00Z"/>
          <w:trPrChange w:id="73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3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B68B82" w14:textId="77777777" w:rsidR="002E6B1B" w:rsidRPr="002E6B1B" w:rsidRDefault="002E6B1B" w:rsidP="002E6B1B">
            <w:pPr>
              <w:rPr>
                <w:ins w:id="7361" w:author="Matheus Gomes Faria" w:date="2020-07-08T11:53:00Z"/>
                <w:rFonts w:ascii="Calibri" w:hAnsi="Calibri" w:cs="Calibri"/>
                <w:color w:val="000000"/>
                <w:sz w:val="20"/>
                <w:szCs w:val="20"/>
                <w:rPrChange w:id="7362" w:author="Matheus Gomes Faria" w:date="2020-07-08T11:53:00Z">
                  <w:rPr>
                    <w:ins w:id="7363" w:author="Matheus Gomes Faria" w:date="2020-07-08T11:53:00Z"/>
                    <w:rFonts w:ascii="Calibri" w:hAnsi="Calibri" w:cs="Calibri"/>
                    <w:color w:val="000000"/>
                    <w:sz w:val="22"/>
                    <w:szCs w:val="22"/>
                  </w:rPr>
                </w:rPrChange>
              </w:rPr>
            </w:pPr>
            <w:proofErr w:type="spellStart"/>
            <w:ins w:id="7364" w:author="Matheus Gomes Faria" w:date="2020-07-08T11:53:00Z">
              <w:r w:rsidRPr="002E6B1B">
                <w:rPr>
                  <w:rFonts w:ascii="Calibri" w:hAnsi="Calibri" w:cs="Calibri"/>
                  <w:color w:val="000000"/>
                  <w:sz w:val="20"/>
                  <w:szCs w:val="20"/>
                  <w:rPrChange w:id="7365"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736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36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3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3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12EA2B" w14:textId="77777777" w:rsidR="002E6B1B" w:rsidRPr="002E6B1B" w:rsidRDefault="002E6B1B" w:rsidP="002E6B1B">
            <w:pPr>
              <w:jc w:val="right"/>
              <w:rPr>
                <w:ins w:id="7370" w:author="Matheus Gomes Faria" w:date="2020-07-08T11:53:00Z"/>
                <w:rFonts w:ascii="Calibri" w:hAnsi="Calibri" w:cs="Calibri"/>
                <w:color w:val="000000"/>
                <w:sz w:val="20"/>
                <w:szCs w:val="20"/>
                <w:rPrChange w:id="7371" w:author="Matheus Gomes Faria" w:date="2020-07-08T11:53:00Z">
                  <w:rPr>
                    <w:ins w:id="7372" w:author="Matheus Gomes Faria" w:date="2020-07-08T11:53:00Z"/>
                    <w:rFonts w:ascii="Calibri" w:hAnsi="Calibri" w:cs="Calibri"/>
                    <w:color w:val="000000"/>
                    <w:sz w:val="22"/>
                    <w:szCs w:val="22"/>
                  </w:rPr>
                </w:rPrChange>
              </w:rPr>
            </w:pPr>
            <w:ins w:id="7373" w:author="Matheus Gomes Faria" w:date="2020-07-08T11:53:00Z">
              <w:r w:rsidRPr="002E6B1B">
                <w:rPr>
                  <w:rFonts w:ascii="Calibri" w:hAnsi="Calibri" w:cs="Calibri"/>
                  <w:color w:val="000000"/>
                  <w:sz w:val="20"/>
                  <w:szCs w:val="20"/>
                  <w:rPrChange w:id="7374" w:author="Matheus Gomes Faria" w:date="2020-07-08T11:53:00Z">
                    <w:rPr>
                      <w:rFonts w:ascii="Calibri" w:hAnsi="Calibri" w:cs="Calibri"/>
                      <w:color w:val="000000"/>
                      <w:sz w:val="22"/>
                      <w:szCs w:val="22"/>
                    </w:rPr>
                  </w:rPrChange>
                </w:rPr>
                <w:t>32713</w:t>
              </w:r>
            </w:ins>
          </w:p>
        </w:tc>
        <w:tc>
          <w:tcPr>
            <w:tcW w:w="1015" w:type="pct"/>
            <w:tcBorders>
              <w:top w:val="nil"/>
              <w:left w:val="nil"/>
              <w:bottom w:val="single" w:sz="4" w:space="0" w:color="auto"/>
              <w:right w:val="single" w:sz="4" w:space="0" w:color="auto"/>
            </w:tcBorders>
            <w:shd w:val="clear" w:color="auto" w:fill="auto"/>
            <w:noWrap/>
            <w:vAlign w:val="bottom"/>
            <w:hideMark/>
            <w:tcPrChange w:id="73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8AE5BB2" w14:textId="77777777" w:rsidR="002E6B1B" w:rsidRPr="002E6B1B" w:rsidRDefault="002E6B1B" w:rsidP="002E6B1B">
            <w:pPr>
              <w:rPr>
                <w:ins w:id="7376" w:author="Matheus Gomes Faria" w:date="2020-07-08T11:53:00Z"/>
                <w:rFonts w:ascii="Calibri" w:hAnsi="Calibri" w:cs="Calibri"/>
                <w:color w:val="000000"/>
                <w:sz w:val="20"/>
                <w:szCs w:val="20"/>
                <w:rPrChange w:id="7377" w:author="Matheus Gomes Faria" w:date="2020-07-08T11:53:00Z">
                  <w:rPr>
                    <w:ins w:id="7378" w:author="Matheus Gomes Faria" w:date="2020-07-08T11:53:00Z"/>
                    <w:rFonts w:ascii="Calibri" w:hAnsi="Calibri" w:cs="Calibri"/>
                    <w:color w:val="000000"/>
                    <w:sz w:val="22"/>
                    <w:szCs w:val="22"/>
                  </w:rPr>
                </w:rPrChange>
              </w:rPr>
            </w:pPr>
            <w:ins w:id="7379" w:author="Matheus Gomes Faria" w:date="2020-07-08T11:53:00Z">
              <w:r w:rsidRPr="002E6B1B">
                <w:rPr>
                  <w:rFonts w:ascii="Calibri" w:hAnsi="Calibri" w:cs="Calibri"/>
                  <w:color w:val="000000"/>
                  <w:sz w:val="20"/>
                  <w:szCs w:val="20"/>
                  <w:rPrChange w:id="7380" w:author="Matheus Gomes Faria" w:date="2020-07-08T11:53:00Z">
                    <w:rPr>
                      <w:rFonts w:ascii="Calibri" w:hAnsi="Calibri" w:cs="Calibri"/>
                      <w:color w:val="000000"/>
                      <w:sz w:val="22"/>
                      <w:szCs w:val="22"/>
                    </w:rPr>
                  </w:rPrChange>
                </w:rPr>
                <w:t xml:space="preserve">           3.000,00 </w:t>
              </w:r>
            </w:ins>
          </w:p>
        </w:tc>
      </w:tr>
      <w:tr w:rsidR="002E6B1B" w:rsidRPr="002E6B1B" w14:paraId="1FB5FB79" w14:textId="77777777" w:rsidTr="002E6B1B">
        <w:tblPrEx>
          <w:tblPrExChange w:id="7381" w:author="Matheus Gomes Faria" w:date="2020-07-08T11:54:00Z">
            <w:tblPrEx>
              <w:tblW w:w="4928" w:type="pct"/>
              <w:tblLayout w:type="fixed"/>
            </w:tblPrEx>
          </w:tblPrExChange>
        </w:tblPrEx>
        <w:trPr>
          <w:trHeight w:val="300"/>
          <w:jc w:val="center"/>
          <w:ins w:id="7382" w:author="Matheus Gomes Faria" w:date="2020-07-08T11:53:00Z"/>
          <w:trPrChange w:id="73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3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2C13C0" w14:textId="77777777" w:rsidR="002E6B1B" w:rsidRPr="002E6B1B" w:rsidRDefault="002E6B1B" w:rsidP="002E6B1B">
            <w:pPr>
              <w:rPr>
                <w:ins w:id="7385" w:author="Matheus Gomes Faria" w:date="2020-07-08T11:53:00Z"/>
                <w:rFonts w:ascii="Calibri" w:hAnsi="Calibri" w:cs="Calibri"/>
                <w:color w:val="000000"/>
                <w:sz w:val="20"/>
                <w:szCs w:val="20"/>
                <w:rPrChange w:id="7386" w:author="Matheus Gomes Faria" w:date="2020-07-08T11:53:00Z">
                  <w:rPr>
                    <w:ins w:id="7387" w:author="Matheus Gomes Faria" w:date="2020-07-08T11:53:00Z"/>
                    <w:rFonts w:ascii="Calibri" w:hAnsi="Calibri" w:cs="Calibri"/>
                    <w:color w:val="000000"/>
                    <w:sz w:val="22"/>
                    <w:szCs w:val="22"/>
                  </w:rPr>
                </w:rPrChange>
              </w:rPr>
            </w:pPr>
            <w:proofErr w:type="spellStart"/>
            <w:ins w:id="7388" w:author="Matheus Gomes Faria" w:date="2020-07-08T11:53:00Z">
              <w:r w:rsidRPr="002E6B1B">
                <w:rPr>
                  <w:rFonts w:ascii="Calibri" w:hAnsi="Calibri" w:cs="Calibri"/>
                  <w:color w:val="000000"/>
                  <w:sz w:val="20"/>
                  <w:szCs w:val="20"/>
                  <w:rPrChange w:id="7389"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739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39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3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3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FE756E" w14:textId="77777777" w:rsidR="002E6B1B" w:rsidRPr="002E6B1B" w:rsidRDefault="002E6B1B" w:rsidP="002E6B1B">
            <w:pPr>
              <w:jc w:val="right"/>
              <w:rPr>
                <w:ins w:id="7394" w:author="Matheus Gomes Faria" w:date="2020-07-08T11:53:00Z"/>
                <w:rFonts w:ascii="Calibri" w:hAnsi="Calibri" w:cs="Calibri"/>
                <w:color w:val="000000"/>
                <w:sz w:val="20"/>
                <w:szCs w:val="20"/>
                <w:rPrChange w:id="7395" w:author="Matheus Gomes Faria" w:date="2020-07-08T11:53:00Z">
                  <w:rPr>
                    <w:ins w:id="7396" w:author="Matheus Gomes Faria" w:date="2020-07-08T11:53:00Z"/>
                    <w:rFonts w:ascii="Calibri" w:hAnsi="Calibri" w:cs="Calibri"/>
                    <w:color w:val="000000"/>
                    <w:sz w:val="22"/>
                    <w:szCs w:val="22"/>
                  </w:rPr>
                </w:rPrChange>
              </w:rPr>
            </w:pPr>
            <w:ins w:id="7397" w:author="Matheus Gomes Faria" w:date="2020-07-08T11:53:00Z">
              <w:r w:rsidRPr="002E6B1B">
                <w:rPr>
                  <w:rFonts w:ascii="Calibri" w:hAnsi="Calibri" w:cs="Calibri"/>
                  <w:color w:val="000000"/>
                  <w:sz w:val="20"/>
                  <w:szCs w:val="20"/>
                  <w:rPrChange w:id="7398" w:author="Matheus Gomes Faria" w:date="2020-07-08T11:53:00Z">
                    <w:rPr>
                      <w:rFonts w:ascii="Calibri" w:hAnsi="Calibri" w:cs="Calibri"/>
                      <w:color w:val="000000"/>
                      <w:sz w:val="22"/>
                      <w:szCs w:val="22"/>
                    </w:rPr>
                  </w:rPrChange>
                </w:rPr>
                <w:t>32792</w:t>
              </w:r>
            </w:ins>
          </w:p>
        </w:tc>
        <w:tc>
          <w:tcPr>
            <w:tcW w:w="1015" w:type="pct"/>
            <w:tcBorders>
              <w:top w:val="nil"/>
              <w:left w:val="nil"/>
              <w:bottom w:val="single" w:sz="4" w:space="0" w:color="auto"/>
              <w:right w:val="single" w:sz="4" w:space="0" w:color="auto"/>
            </w:tcBorders>
            <w:shd w:val="clear" w:color="auto" w:fill="auto"/>
            <w:noWrap/>
            <w:vAlign w:val="bottom"/>
            <w:hideMark/>
            <w:tcPrChange w:id="73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EBDE25" w14:textId="77777777" w:rsidR="002E6B1B" w:rsidRPr="002E6B1B" w:rsidRDefault="002E6B1B" w:rsidP="002E6B1B">
            <w:pPr>
              <w:rPr>
                <w:ins w:id="7400" w:author="Matheus Gomes Faria" w:date="2020-07-08T11:53:00Z"/>
                <w:rFonts w:ascii="Calibri" w:hAnsi="Calibri" w:cs="Calibri"/>
                <w:color w:val="000000"/>
                <w:sz w:val="20"/>
                <w:szCs w:val="20"/>
                <w:rPrChange w:id="7401" w:author="Matheus Gomes Faria" w:date="2020-07-08T11:53:00Z">
                  <w:rPr>
                    <w:ins w:id="7402" w:author="Matheus Gomes Faria" w:date="2020-07-08T11:53:00Z"/>
                    <w:rFonts w:ascii="Calibri" w:hAnsi="Calibri" w:cs="Calibri"/>
                    <w:color w:val="000000"/>
                    <w:sz w:val="22"/>
                    <w:szCs w:val="22"/>
                  </w:rPr>
                </w:rPrChange>
              </w:rPr>
            </w:pPr>
            <w:ins w:id="7403" w:author="Matheus Gomes Faria" w:date="2020-07-08T11:53:00Z">
              <w:r w:rsidRPr="002E6B1B">
                <w:rPr>
                  <w:rFonts w:ascii="Calibri" w:hAnsi="Calibri" w:cs="Calibri"/>
                  <w:color w:val="000000"/>
                  <w:sz w:val="20"/>
                  <w:szCs w:val="20"/>
                  <w:rPrChange w:id="7404" w:author="Matheus Gomes Faria" w:date="2020-07-08T11:53:00Z">
                    <w:rPr>
                      <w:rFonts w:ascii="Calibri" w:hAnsi="Calibri" w:cs="Calibri"/>
                      <w:color w:val="000000"/>
                      <w:sz w:val="22"/>
                      <w:szCs w:val="22"/>
                    </w:rPr>
                  </w:rPrChange>
                </w:rPr>
                <w:t xml:space="preserve">           3.000,00 </w:t>
              </w:r>
            </w:ins>
          </w:p>
        </w:tc>
      </w:tr>
      <w:tr w:rsidR="002E6B1B" w:rsidRPr="002E6B1B" w14:paraId="18EBF9A0" w14:textId="77777777" w:rsidTr="002E6B1B">
        <w:tblPrEx>
          <w:tblPrExChange w:id="7405" w:author="Matheus Gomes Faria" w:date="2020-07-08T11:54:00Z">
            <w:tblPrEx>
              <w:tblW w:w="4928" w:type="pct"/>
              <w:tblLayout w:type="fixed"/>
            </w:tblPrEx>
          </w:tblPrExChange>
        </w:tblPrEx>
        <w:trPr>
          <w:trHeight w:val="300"/>
          <w:jc w:val="center"/>
          <w:ins w:id="7406" w:author="Matheus Gomes Faria" w:date="2020-07-08T11:53:00Z"/>
          <w:trPrChange w:id="74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4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7D161E" w14:textId="77777777" w:rsidR="002E6B1B" w:rsidRPr="002E6B1B" w:rsidRDefault="002E6B1B" w:rsidP="002E6B1B">
            <w:pPr>
              <w:rPr>
                <w:ins w:id="7409" w:author="Matheus Gomes Faria" w:date="2020-07-08T11:53:00Z"/>
                <w:rFonts w:ascii="Calibri" w:hAnsi="Calibri" w:cs="Calibri"/>
                <w:color w:val="000000"/>
                <w:sz w:val="20"/>
                <w:szCs w:val="20"/>
                <w:rPrChange w:id="7410" w:author="Matheus Gomes Faria" w:date="2020-07-08T11:53:00Z">
                  <w:rPr>
                    <w:ins w:id="7411" w:author="Matheus Gomes Faria" w:date="2020-07-08T11:53:00Z"/>
                    <w:rFonts w:ascii="Calibri" w:hAnsi="Calibri" w:cs="Calibri"/>
                    <w:color w:val="000000"/>
                    <w:sz w:val="22"/>
                    <w:szCs w:val="22"/>
                  </w:rPr>
                </w:rPrChange>
              </w:rPr>
            </w:pPr>
            <w:proofErr w:type="spellStart"/>
            <w:ins w:id="7412" w:author="Matheus Gomes Faria" w:date="2020-07-08T11:53:00Z">
              <w:r w:rsidRPr="002E6B1B">
                <w:rPr>
                  <w:rFonts w:ascii="Calibri" w:hAnsi="Calibri" w:cs="Calibri"/>
                  <w:color w:val="000000"/>
                  <w:sz w:val="20"/>
                  <w:szCs w:val="20"/>
                  <w:rPrChange w:id="7413"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741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41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4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4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C6497A" w14:textId="77777777" w:rsidR="002E6B1B" w:rsidRPr="002E6B1B" w:rsidRDefault="002E6B1B" w:rsidP="002E6B1B">
            <w:pPr>
              <w:jc w:val="right"/>
              <w:rPr>
                <w:ins w:id="7418" w:author="Matheus Gomes Faria" w:date="2020-07-08T11:53:00Z"/>
                <w:rFonts w:ascii="Calibri" w:hAnsi="Calibri" w:cs="Calibri"/>
                <w:color w:val="000000"/>
                <w:sz w:val="20"/>
                <w:szCs w:val="20"/>
                <w:rPrChange w:id="7419" w:author="Matheus Gomes Faria" w:date="2020-07-08T11:53:00Z">
                  <w:rPr>
                    <w:ins w:id="7420" w:author="Matheus Gomes Faria" w:date="2020-07-08T11:53:00Z"/>
                    <w:rFonts w:ascii="Calibri" w:hAnsi="Calibri" w:cs="Calibri"/>
                    <w:color w:val="000000"/>
                    <w:sz w:val="22"/>
                    <w:szCs w:val="22"/>
                  </w:rPr>
                </w:rPrChange>
              </w:rPr>
            </w:pPr>
            <w:ins w:id="7421" w:author="Matheus Gomes Faria" w:date="2020-07-08T11:53:00Z">
              <w:r w:rsidRPr="002E6B1B">
                <w:rPr>
                  <w:rFonts w:ascii="Calibri" w:hAnsi="Calibri" w:cs="Calibri"/>
                  <w:color w:val="000000"/>
                  <w:sz w:val="20"/>
                  <w:szCs w:val="20"/>
                  <w:rPrChange w:id="7422" w:author="Matheus Gomes Faria" w:date="2020-07-08T11:53:00Z">
                    <w:rPr>
                      <w:rFonts w:ascii="Calibri" w:hAnsi="Calibri" w:cs="Calibri"/>
                      <w:color w:val="000000"/>
                      <w:sz w:val="22"/>
                      <w:szCs w:val="22"/>
                    </w:rPr>
                  </w:rPrChange>
                </w:rPr>
                <w:t>32830</w:t>
              </w:r>
            </w:ins>
          </w:p>
        </w:tc>
        <w:tc>
          <w:tcPr>
            <w:tcW w:w="1015" w:type="pct"/>
            <w:tcBorders>
              <w:top w:val="nil"/>
              <w:left w:val="nil"/>
              <w:bottom w:val="single" w:sz="4" w:space="0" w:color="auto"/>
              <w:right w:val="single" w:sz="4" w:space="0" w:color="auto"/>
            </w:tcBorders>
            <w:shd w:val="clear" w:color="auto" w:fill="auto"/>
            <w:noWrap/>
            <w:vAlign w:val="bottom"/>
            <w:hideMark/>
            <w:tcPrChange w:id="74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FD993A" w14:textId="77777777" w:rsidR="002E6B1B" w:rsidRPr="002E6B1B" w:rsidRDefault="002E6B1B" w:rsidP="002E6B1B">
            <w:pPr>
              <w:rPr>
                <w:ins w:id="7424" w:author="Matheus Gomes Faria" w:date="2020-07-08T11:53:00Z"/>
                <w:rFonts w:ascii="Calibri" w:hAnsi="Calibri" w:cs="Calibri"/>
                <w:color w:val="000000"/>
                <w:sz w:val="20"/>
                <w:szCs w:val="20"/>
                <w:rPrChange w:id="7425" w:author="Matheus Gomes Faria" w:date="2020-07-08T11:53:00Z">
                  <w:rPr>
                    <w:ins w:id="7426" w:author="Matheus Gomes Faria" w:date="2020-07-08T11:53:00Z"/>
                    <w:rFonts w:ascii="Calibri" w:hAnsi="Calibri" w:cs="Calibri"/>
                    <w:color w:val="000000"/>
                    <w:sz w:val="22"/>
                    <w:szCs w:val="22"/>
                  </w:rPr>
                </w:rPrChange>
              </w:rPr>
            </w:pPr>
            <w:ins w:id="7427" w:author="Matheus Gomes Faria" w:date="2020-07-08T11:53:00Z">
              <w:r w:rsidRPr="002E6B1B">
                <w:rPr>
                  <w:rFonts w:ascii="Calibri" w:hAnsi="Calibri" w:cs="Calibri"/>
                  <w:color w:val="000000"/>
                  <w:sz w:val="20"/>
                  <w:szCs w:val="20"/>
                  <w:rPrChange w:id="7428" w:author="Matheus Gomes Faria" w:date="2020-07-08T11:53:00Z">
                    <w:rPr>
                      <w:rFonts w:ascii="Calibri" w:hAnsi="Calibri" w:cs="Calibri"/>
                      <w:color w:val="000000"/>
                      <w:sz w:val="22"/>
                      <w:szCs w:val="22"/>
                    </w:rPr>
                  </w:rPrChange>
                </w:rPr>
                <w:t xml:space="preserve">           3.000,00 </w:t>
              </w:r>
            </w:ins>
          </w:p>
        </w:tc>
      </w:tr>
      <w:tr w:rsidR="002E6B1B" w:rsidRPr="002E6B1B" w14:paraId="08833571" w14:textId="77777777" w:rsidTr="002E6B1B">
        <w:tblPrEx>
          <w:tblPrExChange w:id="7429" w:author="Matheus Gomes Faria" w:date="2020-07-08T11:54:00Z">
            <w:tblPrEx>
              <w:tblW w:w="4928" w:type="pct"/>
              <w:tblLayout w:type="fixed"/>
            </w:tblPrEx>
          </w:tblPrExChange>
        </w:tblPrEx>
        <w:trPr>
          <w:trHeight w:val="300"/>
          <w:jc w:val="center"/>
          <w:ins w:id="7430" w:author="Matheus Gomes Faria" w:date="2020-07-08T11:53:00Z"/>
          <w:trPrChange w:id="74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4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D42167" w14:textId="77777777" w:rsidR="002E6B1B" w:rsidRPr="002E6B1B" w:rsidRDefault="002E6B1B" w:rsidP="002E6B1B">
            <w:pPr>
              <w:rPr>
                <w:ins w:id="7433" w:author="Matheus Gomes Faria" w:date="2020-07-08T11:53:00Z"/>
                <w:rFonts w:ascii="Calibri" w:hAnsi="Calibri" w:cs="Calibri"/>
                <w:color w:val="000000"/>
                <w:sz w:val="20"/>
                <w:szCs w:val="20"/>
                <w:rPrChange w:id="7434" w:author="Matheus Gomes Faria" w:date="2020-07-08T11:53:00Z">
                  <w:rPr>
                    <w:ins w:id="7435" w:author="Matheus Gomes Faria" w:date="2020-07-08T11:53:00Z"/>
                    <w:rFonts w:ascii="Calibri" w:hAnsi="Calibri" w:cs="Calibri"/>
                    <w:color w:val="000000"/>
                    <w:sz w:val="22"/>
                    <w:szCs w:val="22"/>
                  </w:rPr>
                </w:rPrChange>
              </w:rPr>
            </w:pPr>
            <w:proofErr w:type="spellStart"/>
            <w:ins w:id="7436" w:author="Matheus Gomes Faria" w:date="2020-07-08T11:53:00Z">
              <w:r w:rsidRPr="002E6B1B">
                <w:rPr>
                  <w:rFonts w:ascii="Calibri" w:hAnsi="Calibri" w:cs="Calibri"/>
                  <w:color w:val="000000"/>
                  <w:sz w:val="20"/>
                  <w:szCs w:val="20"/>
                  <w:rPrChange w:id="7437"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743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43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4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4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1241AF" w14:textId="77777777" w:rsidR="002E6B1B" w:rsidRPr="002E6B1B" w:rsidRDefault="002E6B1B" w:rsidP="002E6B1B">
            <w:pPr>
              <w:jc w:val="right"/>
              <w:rPr>
                <w:ins w:id="7442" w:author="Matheus Gomes Faria" w:date="2020-07-08T11:53:00Z"/>
                <w:rFonts w:ascii="Calibri" w:hAnsi="Calibri" w:cs="Calibri"/>
                <w:color w:val="000000"/>
                <w:sz w:val="20"/>
                <w:szCs w:val="20"/>
                <w:rPrChange w:id="7443" w:author="Matheus Gomes Faria" w:date="2020-07-08T11:53:00Z">
                  <w:rPr>
                    <w:ins w:id="7444" w:author="Matheus Gomes Faria" w:date="2020-07-08T11:53:00Z"/>
                    <w:rFonts w:ascii="Calibri" w:hAnsi="Calibri" w:cs="Calibri"/>
                    <w:color w:val="000000"/>
                    <w:sz w:val="22"/>
                    <w:szCs w:val="22"/>
                  </w:rPr>
                </w:rPrChange>
              </w:rPr>
            </w:pPr>
            <w:ins w:id="7445" w:author="Matheus Gomes Faria" w:date="2020-07-08T11:53:00Z">
              <w:r w:rsidRPr="002E6B1B">
                <w:rPr>
                  <w:rFonts w:ascii="Calibri" w:hAnsi="Calibri" w:cs="Calibri"/>
                  <w:color w:val="000000"/>
                  <w:sz w:val="20"/>
                  <w:szCs w:val="20"/>
                  <w:rPrChange w:id="7446" w:author="Matheus Gomes Faria" w:date="2020-07-08T11:53:00Z">
                    <w:rPr>
                      <w:rFonts w:ascii="Calibri" w:hAnsi="Calibri" w:cs="Calibri"/>
                      <w:color w:val="000000"/>
                      <w:sz w:val="22"/>
                      <w:szCs w:val="22"/>
                    </w:rPr>
                  </w:rPrChange>
                </w:rPr>
                <w:t>32963</w:t>
              </w:r>
            </w:ins>
          </w:p>
        </w:tc>
        <w:tc>
          <w:tcPr>
            <w:tcW w:w="1015" w:type="pct"/>
            <w:tcBorders>
              <w:top w:val="nil"/>
              <w:left w:val="nil"/>
              <w:bottom w:val="single" w:sz="4" w:space="0" w:color="auto"/>
              <w:right w:val="single" w:sz="4" w:space="0" w:color="auto"/>
            </w:tcBorders>
            <w:shd w:val="clear" w:color="auto" w:fill="auto"/>
            <w:noWrap/>
            <w:vAlign w:val="bottom"/>
            <w:hideMark/>
            <w:tcPrChange w:id="74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6ECB89" w14:textId="77777777" w:rsidR="002E6B1B" w:rsidRPr="002E6B1B" w:rsidRDefault="002E6B1B" w:rsidP="002E6B1B">
            <w:pPr>
              <w:rPr>
                <w:ins w:id="7448" w:author="Matheus Gomes Faria" w:date="2020-07-08T11:53:00Z"/>
                <w:rFonts w:ascii="Calibri" w:hAnsi="Calibri" w:cs="Calibri"/>
                <w:color w:val="000000"/>
                <w:sz w:val="20"/>
                <w:szCs w:val="20"/>
                <w:rPrChange w:id="7449" w:author="Matheus Gomes Faria" w:date="2020-07-08T11:53:00Z">
                  <w:rPr>
                    <w:ins w:id="7450" w:author="Matheus Gomes Faria" w:date="2020-07-08T11:53:00Z"/>
                    <w:rFonts w:ascii="Calibri" w:hAnsi="Calibri" w:cs="Calibri"/>
                    <w:color w:val="000000"/>
                    <w:sz w:val="22"/>
                    <w:szCs w:val="22"/>
                  </w:rPr>
                </w:rPrChange>
              </w:rPr>
            </w:pPr>
            <w:ins w:id="7451" w:author="Matheus Gomes Faria" w:date="2020-07-08T11:53:00Z">
              <w:r w:rsidRPr="002E6B1B">
                <w:rPr>
                  <w:rFonts w:ascii="Calibri" w:hAnsi="Calibri" w:cs="Calibri"/>
                  <w:color w:val="000000"/>
                  <w:sz w:val="20"/>
                  <w:szCs w:val="20"/>
                  <w:rPrChange w:id="7452" w:author="Matheus Gomes Faria" w:date="2020-07-08T11:53:00Z">
                    <w:rPr>
                      <w:rFonts w:ascii="Calibri" w:hAnsi="Calibri" w:cs="Calibri"/>
                      <w:color w:val="000000"/>
                      <w:sz w:val="22"/>
                      <w:szCs w:val="22"/>
                    </w:rPr>
                  </w:rPrChange>
                </w:rPr>
                <w:t xml:space="preserve">           3.000,00 </w:t>
              </w:r>
            </w:ins>
          </w:p>
        </w:tc>
      </w:tr>
      <w:tr w:rsidR="002E6B1B" w:rsidRPr="002E6B1B" w14:paraId="0CF6E2EB" w14:textId="77777777" w:rsidTr="002E6B1B">
        <w:tblPrEx>
          <w:tblPrExChange w:id="7453" w:author="Matheus Gomes Faria" w:date="2020-07-08T11:54:00Z">
            <w:tblPrEx>
              <w:tblW w:w="4928" w:type="pct"/>
              <w:tblLayout w:type="fixed"/>
            </w:tblPrEx>
          </w:tblPrExChange>
        </w:tblPrEx>
        <w:trPr>
          <w:trHeight w:val="300"/>
          <w:jc w:val="center"/>
          <w:ins w:id="7454" w:author="Matheus Gomes Faria" w:date="2020-07-08T11:53:00Z"/>
          <w:trPrChange w:id="74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4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A5EE78" w14:textId="77777777" w:rsidR="002E6B1B" w:rsidRPr="002E6B1B" w:rsidRDefault="002E6B1B" w:rsidP="002E6B1B">
            <w:pPr>
              <w:rPr>
                <w:ins w:id="7457" w:author="Matheus Gomes Faria" w:date="2020-07-08T11:53:00Z"/>
                <w:rFonts w:ascii="Calibri" w:hAnsi="Calibri" w:cs="Calibri"/>
                <w:color w:val="000000"/>
                <w:sz w:val="20"/>
                <w:szCs w:val="20"/>
                <w:rPrChange w:id="7458" w:author="Matheus Gomes Faria" w:date="2020-07-08T11:53:00Z">
                  <w:rPr>
                    <w:ins w:id="7459" w:author="Matheus Gomes Faria" w:date="2020-07-08T11:53:00Z"/>
                    <w:rFonts w:ascii="Calibri" w:hAnsi="Calibri" w:cs="Calibri"/>
                    <w:color w:val="000000"/>
                    <w:sz w:val="22"/>
                    <w:szCs w:val="22"/>
                  </w:rPr>
                </w:rPrChange>
              </w:rPr>
            </w:pPr>
            <w:proofErr w:type="spellStart"/>
            <w:ins w:id="7460" w:author="Matheus Gomes Faria" w:date="2020-07-08T11:53:00Z">
              <w:r w:rsidRPr="002E6B1B">
                <w:rPr>
                  <w:rFonts w:ascii="Calibri" w:hAnsi="Calibri" w:cs="Calibri"/>
                  <w:color w:val="000000"/>
                  <w:sz w:val="20"/>
                  <w:szCs w:val="20"/>
                  <w:rPrChange w:id="7461"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746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746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4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4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BA30D5" w14:textId="77777777" w:rsidR="002E6B1B" w:rsidRPr="002E6B1B" w:rsidRDefault="002E6B1B" w:rsidP="002E6B1B">
            <w:pPr>
              <w:jc w:val="right"/>
              <w:rPr>
                <w:ins w:id="7466" w:author="Matheus Gomes Faria" w:date="2020-07-08T11:53:00Z"/>
                <w:rFonts w:ascii="Calibri" w:hAnsi="Calibri" w:cs="Calibri"/>
                <w:color w:val="000000"/>
                <w:sz w:val="20"/>
                <w:szCs w:val="20"/>
                <w:rPrChange w:id="7467" w:author="Matheus Gomes Faria" w:date="2020-07-08T11:53:00Z">
                  <w:rPr>
                    <w:ins w:id="7468" w:author="Matheus Gomes Faria" w:date="2020-07-08T11:53:00Z"/>
                    <w:rFonts w:ascii="Calibri" w:hAnsi="Calibri" w:cs="Calibri"/>
                    <w:color w:val="000000"/>
                    <w:sz w:val="22"/>
                    <w:szCs w:val="22"/>
                  </w:rPr>
                </w:rPrChange>
              </w:rPr>
            </w:pPr>
            <w:ins w:id="7469" w:author="Matheus Gomes Faria" w:date="2020-07-08T11:53:00Z">
              <w:r w:rsidRPr="002E6B1B">
                <w:rPr>
                  <w:rFonts w:ascii="Calibri" w:hAnsi="Calibri" w:cs="Calibri"/>
                  <w:color w:val="000000"/>
                  <w:sz w:val="20"/>
                  <w:szCs w:val="20"/>
                  <w:rPrChange w:id="7470" w:author="Matheus Gomes Faria" w:date="2020-07-08T11:53:00Z">
                    <w:rPr>
                      <w:rFonts w:ascii="Calibri" w:hAnsi="Calibri" w:cs="Calibri"/>
                      <w:color w:val="000000"/>
                      <w:sz w:val="22"/>
                      <w:szCs w:val="22"/>
                    </w:rPr>
                  </w:rPrChange>
                </w:rPr>
                <w:t>32993</w:t>
              </w:r>
            </w:ins>
          </w:p>
        </w:tc>
        <w:tc>
          <w:tcPr>
            <w:tcW w:w="1015" w:type="pct"/>
            <w:tcBorders>
              <w:top w:val="nil"/>
              <w:left w:val="nil"/>
              <w:bottom w:val="single" w:sz="4" w:space="0" w:color="auto"/>
              <w:right w:val="single" w:sz="4" w:space="0" w:color="auto"/>
            </w:tcBorders>
            <w:shd w:val="clear" w:color="auto" w:fill="auto"/>
            <w:noWrap/>
            <w:vAlign w:val="bottom"/>
            <w:hideMark/>
            <w:tcPrChange w:id="74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F040E9" w14:textId="77777777" w:rsidR="002E6B1B" w:rsidRPr="002E6B1B" w:rsidRDefault="002E6B1B" w:rsidP="002E6B1B">
            <w:pPr>
              <w:rPr>
                <w:ins w:id="7472" w:author="Matheus Gomes Faria" w:date="2020-07-08T11:53:00Z"/>
                <w:rFonts w:ascii="Calibri" w:hAnsi="Calibri" w:cs="Calibri"/>
                <w:color w:val="000000"/>
                <w:sz w:val="20"/>
                <w:szCs w:val="20"/>
                <w:rPrChange w:id="7473" w:author="Matheus Gomes Faria" w:date="2020-07-08T11:53:00Z">
                  <w:rPr>
                    <w:ins w:id="7474" w:author="Matheus Gomes Faria" w:date="2020-07-08T11:53:00Z"/>
                    <w:rFonts w:ascii="Calibri" w:hAnsi="Calibri" w:cs="Calibri"/>
                    <w:color w:val="000000"/>
                    <w:sz w:val="22"/>
                    <w:szCs w:val="22"/>
                  </w:rPr>
                </w:rPrChange>
              </w:rPr>
            </w:pPr>
            <w:ins w:id="7475" w:author="Matheus Gomes Faria" w:date="2020-07-08T11:53:00Z">
              <w:r w:rsidRPr="002E6B1B">
                <w:rPr>
                  <w:rFonts w:ascii="Calibri" w:hAnsi="Calibri" w:cs="Calibri"/>
                  <w:color w:val="000000"/>
                  <w:sz w:val="20"/>
                  <w:szCs w:val="20"/>
                  <w:rPrChange w:id="7476" w:author="Matheus Gomes Faria" w:date="2020-07-08T11:53:00Z">
                    <w:rPr>
                      <w:rFonts w:ascii="Calibri" w:hAnsi="Calibri" w:cs="Calibri"/>
                      <w:color w:val="000000"/>
                      <w:sz w:val="22"/>
                      <w:szCs w:val="22"/>
                    </w:rPr>
                  </w:rPrChange>
                </w:rPr>
                <w:t xml:space="preserve">           3.000,00 </w:t>
              </w:r>
            </w:ins>
          </w:p>
        </w:tc>
      </w:tr>
      <w:tr w:rsidR="002E6B1B" w:rsidRPr="002E6B1B" w14:paraId="6CD6D67E" w14:textId="77777777" w:rsidTr="002E6B1B">
        <w:tblPrEx>
          <w:tblPrExChange w:id="7477" w:author="Matheus Gomes Faria" w:date="2020-07-08T11:54:00Z">
            <w:tblPrEx>
              <w:tblW w:w="4928" w:type="pct"/>
              <w:tblLayout w:type="fixed"/>
            </w:tblPrEx>
          </w:tblPrExChange>
        </w:tblPrEx>
        <w:trPr>
          <w:trHeight w:val="300"/>
          <w:jc w:val="center"/>
          <w:ins w:id="7478" w:author="Matheus Gomes Faria" w:date="2020-07-08T11:53:00Z"/>
          <w:trPrChange w:id="74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4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6C14A7" w14:textId="77777777" w:rsidR="002E6B1B" w:rsidRPr="002E6B1B" w:rsidRDefault="002E6B1B" w:rsidP="002E6B1B">
            <w:pPr>
              <w:rPr>
                <w:ins w:id="7481" w:author="Matheus Gomes Faria" w:date="2020-07-08T11:53:00Z"/>
                <w:rFonts w:ascii="Calibri" w:hAnsi="Calibri" w:cs="Calibri"/>
                <w:color w:val="000000"/>
                <w:sz w:val="20"/>
                <w:szCs w:val="20"/>
                <w:rPrChange w:id="7482" w:author="Matheus Gomes Faria" w:date="2020-07-08T11:53:00Z">
                  <w:rPr>
                    <w:ins w:id="7483" w:author="Matheus Gomes Faria" w:date="2020-07-08T11:53:00Z"/>
                    <w:rFonts w:ascii="Calibri" w:hAnsi="Calibri" w:cs="Calibri"/>
                    <w:color w:val="000000"/>
                    <w:sz w:val="22"/>
                    <w:szCs w:val="22"/>
                  </w:rPr>
                </w:rPrChange>
              </w:rPr>
            </w:pPr>
            <w:ins w:id="7484" w:author="Matheus Gomes Faria" w:date="2020-07-08T11:53:00Z">
              <w:r w:rsidRPr="002E6B1B">
                <w:rPr>
                  <w:rFonts w:ascii="Calibri" w:hAnsi="Calibri" w:cs="Calibri"/>
                  <w:color w:val="000000"/>
                  <w:sz w:val="20"/>
                  <w:szCs w:val="20"/>
                  <w:rPrChange w:id="7485" w:author="Matheus Gomes Faria" w:date="2020-07-08T11:53:00Z">
                    <w:rPr>
                      <w:rFonts w:ascii="Calibri" w:hAnsi="Calibri" w:cs="Calibri"/>
                      <w:color w:val="000000"/>
                      <w:sz w:val="22"/>
                      <w:szCs w:val="22"/>
                    </w:rPr>
                  </w:rPrChange>
                </w:rPr>
                <w:t xml:space="preserve">IVONE M. DE CAMARGO MATERIAIS DE </w:t>
              </w:r>
              <w:proofErr w:type="spellStart"/>
              <w:r w:rsidRPr="002E6B1B">
                <w:rPr>
                  <w:rFonts w:ascii="Calibri" w:hAnsi="Calibri" w:cs="Calibri"/>
                  <w:color w:val="000000"/>
                  <w:sz w:val="20"/>
                  <w:szCs w:val="20"/>
                  <w:rPrChange w:id="7486"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74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614F38" w14:textId="77777777" w:rsidR="002E6B1B" w:rsidRPr="002E6B1B" w:rsidRDefault="002E6B1B" w:rsidP="002E6B1B">
            <w:pPr>
              <w:jc w:val="right"/>
              <w:rPr>
                <w:ins w:id="7488" w:author="Matheus Gomes Faria" w:date="2020-07-08T11:53:00Z"/>
                <w:rFonts w:ascii="Calibri" w:hAnsi="Calibri" w:cs="Calibri"/>
                <w:color w:val="000000"/>
                <w:sz w:val="20"/>
                <w:szCs w:val="20"/>
                <w:rPrChange w:id="7489" w:author="Matheus Gomes Faria" w:date="2020-07-08T11:53:00Z">
                  <w:rPr>
                    <w:ins w:id="7490" w:author="Matheus Gomes Faria" w:date="2020-07-08T11:53:00Z"/>
                    <w:rFonts w:ascii="Calibri" w:hAnsi="Calibri" w:cs="Calibri"/>
                    <w:color w:val="000000"/>
                    <w:sz w:val="22"/>
                    <w:szCs w:val="22"/>
                  </w:rPr>
                </w:rPrChange>
              </w:rPr>
            </w:pPr>
            <w:ins w:id="7491" w:author="Matheus Gomes Faria" w:date="2020-07-08T11:53:00Z">
              <w:r w:rsidRPr="002E6B1B">
                <w:rPr>
                  <w:rFonts w:ascii="Calibri" w:hAnsi="Calibri" w:cs="Calibri"/>
                  <w:color w:val="000000"/>
                  <w:sz w:val="20"/>
                  <w:szCs w:val="20"/>
                  <w:rPrChange w:id="7492" w:author="Matheus Gomes Faria" w:date="2020-07-08T11:53:00Z">
                    <w:rPr>
                      <w:rFonts w:ascii="Calibri" w:hAnsi="Calibri" w:cs="Calibri"/>
                      <w:color w:val="000000"/>
                      <w:sz w:val="22"/>
                      <w:szCs w:val="22"/>
                    </w:rPr>
                  </w:rPrChange>
                </w:rPr>
                <w:t>988</w:t>
              </w:r>
            </w:ins>
          </w:p>
        </w:tc>
        <w:tc>
          <w:tcPr>
            <w:tcW w:w="1015" w:type="pct"/>
            <w:tcBorders>
              <w:top w:val="nil"/>
              <w:left w:val="nil"/>
              <w:bottom w:val="single" w:sz="4" w:space="0" w:color="auto"/>
              <w:right w:val="single" w:sz="4" w:space="0" w:color="auto"/>
            </w:tcBorders>
            <w:shd w:val="clear" w:color="auto" w:fill="auto"/>
            <w:noWrap/>
            <w:vAlign w:val="bottom"/>
            <w:hideMark/>
            <w:tcPrChange w:id="74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F28D742" w14:textId="77777777" w:rsidR="002E6B1B" w:rsidRPr="002E6B1B" w:rsidRDefault="002E6B1B" w:rsidP="002E6B1B">
            <w:pPr>
              <w:rPr>
                <w:ins w:id="7494" w:author="Matheus Gomes Faria" w:date="2020-07-08T11:53:00Z"/>
                <w:rFonts w:ascii="Calibri" w:hAnsi="Calibri" w:cs="Calibri"/>
                <w:color w:val="000000"/>
                <w:sz w:val="20"/>
                <w:szCs w:val="20"/>
                <w:rPrChange w:id="7495" w:author="Matheus Gomes Faria" w:date="2020-07-08T11:53:00Z">
                  <w:rPr>
                    <w:ins w:id="7496" w:author="Matheus Gomes Faria" w:date="2020-07-08T11:53:00Z"/>
                    <w:rFonts w:ascii="Calibri" w:hAnsi="Calibri" w:cs="Calibri"/>
                    <w:color w:val="000000"/>
                    <w:sz w:val="22"/>
                    <w:szCs w:val="22"/>
                  </w:rPr>
                </w:rPrChange>
              </w:rPr>
            </w:pPr>
            <w:ins w:id="7497" w:author="Matheus Gomes Faria" w:date="2020-07-08T11:53:00Z">
              <w:r w:rsidRPr="002E6B1B">
                <w:rPr>
                  <w:rFonts w:ascii="Calibri" w:hAnsi="Calibri" w:cs="Calibri"/>
                  <w:color w:val="000000"/>
                  <w:sz w:val="20"/>
                  <w:szCs w:val="20"/>
                  <w:rPrChange w:id="7498" w:author="Matheus Gomes Faria" w:date="2020-07-08T11:53:00Z">
                    <w:rPr>
                      <w:rFonts w:ascii="Calibri" w:hAnsi="Calibri" w:cs="Calibri"/>
                      <w:color w:val="000000"/>
                      <w:sz w:val="22"/>
                      <w:szCs w:val="22"/>
                    </w:rPr>
                  </w:rPrChange>
                </w:rPr>
                <w:t xml:space="preserve">           4.616,80 </w:t>
              </w:r>
            </w:ins>
          </w:p>
        </w:tc>
      </w:tr>
      <w:tr w:rsidR="002E6B1B" w:rsidRPr="002E6B1B" w14:paraId="2863BDC8" w14:textId="77777777" w:rsidTr="002E6B1B">
        <w:tblPrEx>
          <w:tblPrExChange w:id="7499" w:author="Matheus Gomes Faria" w:date="2020-07-08T11:54:00Z">
            <w:tblPrEx>
              <w:tblW w:w="4928" w:type="pct"/>
              <w:tblLayout w:type="fixed"/>
            </w:tblPrEx>
          </w:tblPrExChange>
        </w:tblPrEx>
        <w:trPr>
          <w:trHeight w:val="300"/>
          <w:jc w:val="center"/>
          <w:ins w:id="7500" w:author="Matheus Gomes Faria" w:date="2020-07-08T11:53:00Z"/>
          <w:trPrChange w:id="75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5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EF7F9C" w14:textId="77777777" w:rsidR="002E6B1B" w:rsidRPr="002E6B1B" w:rsidRDefault="002E6B1B" w:rsidP="002E6B1B">
            <w:pPr>
              <w:rPr>
                <w:ins w:id="7503" w:author="Matheus Gomes Faria" w:date="2020-07-08T11:53:00Z"/>
                <w:rFonts w:ascii="Calibri" w:hAnsi="Calibri" w:cs="Calibri"/>
                <w:color w:val="000000"/>
                <w:sz w:val="20"/>
                <w:szCs w:val="20"/>
                <w:rPrChange w:id="7504" w:author="Matheus Gomes Faria" w:date="2020-07-08T11:53:00Z">
                  <w:rPr>
                    <w:ins w:id="7505" w:author="Matheus Gomes Faria" w:date="2020-07-08T11:53:00Z"/>
                    <w:rFonts w:ascii="Calibri" w:hAnsi="Calibri" w:cs="Calibri"/>
                    <w:color w:val="000000"/>
                    <w:sz w:val="22"/>
                    <w:szCs w:val="22"/>
                  </w:rPr>
                </w:rPrChange>
              </w:rPr>
            </w:pPr>
            <w:proofErr w:type="spellStart"/>
            <w:ins w:id="7506" w:author="Matheus Gomes Faria" w:date="2020-07-08T11:53:00Z">
              <w:r w:rsidRPr="002E6B1B">
                <w:rPr>
                  <w:rFonts w:ascii="Calibri" w:hAnsi="Calibri" w:cs="Calibri"/>
                  <w:color w:val="000000"/>
                  <w:sz w:val="20"/>
                  <w:szCs w:val="20"/>
                  <w:rPrChange w:id="7507"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7508"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75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FF436F" w14:textId="77777777" w:rsidR="002E6B1B" w:rsidRPr="002E6B1B" w:rsidRDefault="002E6B1B" w:rsidP="002E6B1B">
            <w:pPr>
              <w:jc w:val="right"/>
              <w:rPr>
                <w:ins w:id="7510" w:author="Matheus Gomes Faria" w:date="2020-07-08T11:53:00Z"/>
                <w:rFonts w:ascii="Calibri" w:hAnsi="Calibri" w:cs="Calibri"/>
                <w:color w:val="000000"/>
                <w:sz w:val="20"/>
                <w:szCs w:val="20"/>
                <w:rPrChange w:id="7511" w:author="Matheus Gomes Faria" w:date="2020-07-08T11:53:00Z">
                  <w:rPr>
                    <w:ins w:id="7512" w:author="Matheus Gomes Faria" w:date="2020-07-08T11:53:00Z"/>
                    <w:rFonts w:ascii="Calibri" w:hAnsi="Calibri" w:cs="Calibri"/>
                    <w:color w:val="000000"/>
                    <w:sz w:val="22"/>
                    <w:szCs w:val="22"/>
                  </w:rPr>
                </w:rPrChange>
              </w:rPr>
            </w:pPr>
            <w:ins w:id="7513" w:author="Matheus Gomes Faria" w:date="2020-07-08T11:53:00Z">
              <w:r w:rsidRPr="002E6B1B">
                <w:rPr>
                  <w:rFonts w:ascii="Calibri" w:hAnsi="Calibri" w:cs="Calibri"/>
                  <w:color w:val="000000"/>
                  <w:sz w:val="20"/>
                  <w:szCs w:val="20"/>
                  <w:rPrChange w:id="7514" w:author="Matheus Gomes Faria" w:date="2020-07-08T11:53:00Z">
                    <w:rPr>
                      <w:rFonts w:ascii="Calibri" w:hAnsi="Calibri" w:cs="Calibri"/>
                      <w:color w:val="000000"/>
                      <w:sz w:val="22"/>
                      <w:szCs w:val="22"/>
                    </w:rPr>
                  </w:rPrChange>
                </w:rPr>
                <w:t>8787</w:t>
              </w:r>
            </w:ins>
          </w:p>
        </w:tc>
        <w:tc>
          <w:tcPr>
            <w:tcW w:w="1015" w:type="pct"/>
            <w:tcBorders>
              <w:top w:val="nil"/>
              <w:left w:val="nil"/>
              <w:bottom w:val="single" w:sz="4" w:space="0" w:color="auto"/>
              <w:right w:val="single" w:sz="4" w:space="0" w:color="auto"/>
            </w:tcBorders>
            <w:shd w:val="clear" w:color="auto" w:fill="auto"/>
            <w:noWrap/>
            <w:vAlign w:val="bottom"/>
            <w:hideMark/>
            <w:tcPrChange w:id="75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CAE944" w14:textId="77777777" w:rsidR="002E6B1B" w:rsidRPr="002E6B1B" w:rsidRDefault="002E6B1B" w:rsidP="002E6B1B">
            <w:pPr>
              <w:rPr>
                <w:ins w:id="7516" w:author="Matheus Gomes Faria" w:date="2020-07-08T11:53:00Z"/>
                <w:rFonts w:ascii="Calibri" w:hAnsi="Calibri" w:cs="Calibri"/>
                <w:color w:val="000000"/>
                <w:sz w:val="20"/>
                <w:szCs w:val="20"/>
                <w:rPrChange w:id="7517" w:author="Matheus Gomes Faria" w:date="2020-07-08T11:53:00Z">
                  <w:rPr>
                    <w:ins w:id="7518" w:author="Matheus Gomes Faria" w:date="2020-07-08T11:53:00Z"/>
                    <w:rFonts w:ascii="Calibri" w:hAnsi="Calibri" w:cs="Calibri"/>
                    <w:color w:val="000000"/>
                    <w:sz w:val="22"/>
                    <w:szCs w:val="22"/>
                  </w:rPr>
                </w:rPrChange>
              </w:rPr>
            </w:pPr>
            <w:ins w:id="7519" w:author="Matheus Gomes Faria" w:date="2020-07-08T11:53:00Z">
              <w:r w:rsidRPr="002E6B1B">
                <w:rPr>
                  <w:rFonts w:ascii="Calibri" w:hAnsi="Calibri" w:cs="Calibri"/>
                  <w:color w:val="000000"/>
                  <w:sz w:val="20"/>
                  <w:szCs w:val="20"/>
                  <w:rPrChange w:id="7520" w:author="Matheus Gomes Faria" w:date="2020-07-08T11:53:00Z">
                    <w:rPr>
                      <w:rFonts w:ascii="Calibri" w:hAnsi="Calibri" w:cs="Calibri"/>
                      <w:color w:val="000000"/>
                      <w:sz w:val="22"/>
                      <w:szCs w:val="22"/>
                    </w:rPr>
                  </w:rPrChange>
                </w:rPr>
                <w:t xml:space="preserve">           1.368,00 </w:t>
              </w:r>
            </w:ins>
          </w:p>
        </w:tc>
      </w:tr>
      <w:tr w:rsidR="002E6B1B" w:rsidRPr="002E6B1B" w14:paraId="5F976449" w14:textId="77777777" w:rsidTr="002E6B1B">
        <w:tblPrEx>
          <w:tblPrExChange w:id="7521" w:author="Matheus Gomes Faria" w:date="2020-07-08T11:54:00Z">
            <w:tblPrEx>
              <w:tblW w:w="4928" w:type="pct"/>
              <w:tblLayout w:type="fixed"/>
            </w:tblPrEx>
          </w:tblPrExChange>
        </w:tblPrEx>
        <w:trPr>
          <w:trHeight w:val="300"/>
          <w:jc w:val="center"/>
          <w:ins w:id="7522" w:author="Matheus Gomes Faria" w:date="2020-07-08T11:53:00Z"/>
          <w:trPrChange w:id="75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5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746099" w14:textId="77777777" w:rsidR="002E6B1B" w:rsidRPr="002E6B1B" w:rsidRDefault="002E6B1B" w:rsidP="002E6B1B">
            <w:pPr>
              <w:rPr>
                <w:ins w:id="7525" w:author="Matheus Gomes Faria" w:date="2020-07-08T11:53:00Z"/>
                <w:rFonts w:ascii="Calibri" w:hAnsi="Calibri" w:cs="Calibri"/>
                <w:color w:val="000000"/>
                <w:sz w:val="20"/>
                <w:szCs w:val="20"/>
                <w:rPrChange w:id="7526" w:author="Matheus Gomes Faria" w:date="2020-07-08T11:53:00Z">
                  <w:rPr>
                    <w:ins w:id="7527" w:author="Matheus Gomes Faria" w:date="2020-07-08T11:53:00Z"/>
                    <w:rFonts w:ascii="Calibri" w:hAnsi="Calibri" w:cs="Calibri"/>
                    <w:color w:val="000000"/>
                    <w:sz w:val="22"/>
                    <w:szCs w:val="22"/>
                  </w:rPr>
                </w:rPrChange>
              </w:rPr>
            </w:pPr>
            <w:proofErr w:type="spellStart"/>
            <w:ins w:id="7528" w:author="Matheus Gomes Faria" w:date="2020-07-08T11:53:00Z">
              <w:r w:rsidRPr="002E6B1B">
                <w:rPr>
                  <w:rFonts w:ascii="Calibri" w:hAnsi="Calibri" w:cs="Calibri"/>
                  <w:color w:val="000000"/>
                  <w:sz w:val="20"/>
                  <w:szCs w:val="20"/>
                  <w:rPrChange w:id="7529"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753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7531"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75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5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AA973D" w14:textId="77777777" w:rsidR="002E6B1B" w:rsidRPr="002E6B1B" w:rsidRDefault="002E6B1B" w:rsidP="002E6B1B">
            <w:pPr>
              <w:jc w:val="right"/>
              <w:rPr>
                <w:ins w:id="7534" w:author="Matheus Gomes Faria" w:date="2020-07-08T11:53:00Z"/>
                <w:rFonts w:ascii="Calibri" w:hAnsi="Calibri" w:cs="Calibri"/>
                <w:color w:val="000000"/>
                <w:sz w:val="20"/>
                <w:szCs w:val="20"/>
                <w:rPrChange w:id="7535" w:author="Matheus Gomes Faria" w:date="2020-07-08T11:53:00Z">
                  <w:rPr>
                    <w:ins w:id="7536" w:author="Matheus Gomes Faria" w:date="2020-07-08T11:53:00Z"/>
                    <w:rFonts w:ascii="Calibri" w:hAnsi="Calibri" w:cs="Calibri"/>
                    <w:color w:val="000000"/>
                    <w:sz w:val="22"/>
                    <w:szCs w:val="22"/>
                  </w:rPr>
                </w:rPrChange>
              </w:rPr>
            </w:pPr>
            <w:ins w:id="7537" w:author="Matheus Gomes Faria" w:date="2020-07-08T11:53:00Z">
              <w:r w:rsidRPr="002E6B1B">
                <w:rPr>
                  <w:rFonts w:ascii="Calibri" w:hAnsi="Calibri" w:cs="Calibri"/>
                  <w:color w:val="000000"/>
                  <w:sz w:val="20"/>
                  <w:szCs w:val="20"/>
                  <w:rPrChange w:id="7538" w:author="Matheus Gomes Faria" w:date="2020-07-08T11:53:00Z">
                    <w:rPr>
                      <w:rFonts w:ascii="Calibri" w:hAnsi="Calibri" w:cs="Calibri"/>
                      <w:color w:val="000000"/>
                      <w:sz w:val="22"/>
                      <w:szCs w:val="22"/>
                    </w:rPr>
                  </w:rPrChange>
                </w:rPr>
                <w:t>3645</w:t>
              </w:r>
            </w:ins>
          </w:p>
        </w:tc>
        <w:tc>
          <w:tcPr>
            <w:tcW w:w="1015" w:type="pct"/>
            <w:tcBorders>
              <w:top w:val="nil"/>
              <w:left w:val="nil"/>
              <w:bottom w:val="single" w:sz="4" w:space="0" w:color="auto"/>
              <w:right w:val="single" w:sz="4" w:space="0" w:color="auto"/>
            </w:tcBorders>
            <w:shd w:val="clear" w:color="auto" w:fill="auto"/>
            <w:noWrap/>
            <w:vAlign w:val="bottom"/>
            <w:hideMark/>
            <w:tcPrChange w:id="75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78C7D8" w14:textId="77777777" w:rsidR="002E6B1B" w:rsidRPr="002E6B1B" w:rsidRDefault="002E6B1B" w:rsidP="002E6B1B">
            <w:pPr>
              <w:rPr>
                <w:ins w:id="7540" w:author="Matheus Gomes Faria" w:date="2020-07-08T11:53:00Z"/>
                <w:rFonts w:ascii="Calibri" w:hAnsi="Calibri" w:cs="Calibri"/>
                <w:color w:val="000000"/>
                <w:sz w:val="20"/>
                <w:szCs w:val="20"/>
                <w:rPrChange w:id="7541" w:author="Matheus Gomes Faria" w:date="2020-07-08T11:53:00Z">
                  <w:rPr>
                    <w:ins w:id="7542" w:author="Matheus Gomes Faria" w:date="2020-07-08T11:53:00Z"/>
                    <w:rFonts w:ascii="Calibri" w:hAnsi="Calibri" w:cs="Calibri"/>
                    <w:color w:val="000000"/>
                    <w:sz w:val="22"/>
                    <w:szCs w:val="22"/>
                  </w:rPr>
                </w:rPrChange>
              </w:rPr>
            </w:pPr>
            <w:ins w:id="7543" w:author="Matheus Gomes Faria" w:date="2020-07-08T11:53:00Z">
              <w:r w:rsidRPr="002E6B1B">
                <w:rPr>
                  <w:rFonts w:ascii="Calibri" w:hAnsi="Calibri" w:cs="Calibri"/>
                  <w:color w:val="000000"/>
                  <w:sz w:val="20"/>
                  <w:szCs w:val="20"/>
                  <w:rPrChange w:id="7544" w:author="Matheus Gomes Faria" w:date="2020-07-08T11:53:00Z">
                    <w:rPr>
                      <w:rFonts w:ascii="Calibri" w:hAnsi="Calibri" w:cs="Calibri"/>
                      <w:color w:val="000000"/>
                      <w:sz w:val="22"/>
                      <w:szCs w:val="22"/>
                    </w:rPr>
                  </w:rPrChange>
                </w:rPr>
                <w:t xml:space="preserve">           2.298,14 </w:t>
              </w:r>
            </w:ins>
          </w:p>
        </w:tc>
      </w:tr>
      <w:tr w:rsidR="002E6B1B" w:rsidRPr="002E6B1B" w14:paraId="621F0094" w14:textId="77777777" w:rsidTr="002E6B1B">
        <w:tblPrEx>
          <w:tblPrExChange w:id="7545" w:author="Matheus Gomes Faria" w:date="2020-07-08T11:54:00Z">
            <w:tblPrEx>
              <w:tblW w:w="4928" w:type="pct"/>
              <w:tblLayout w:type="fixed"/>
            </w:tblPrEx>
          </w:tblPrExChange>
        </w:tblPrEx>
        <w:trPr>
          <w:trHeight w:val="300"/>
          <w:jc w:val="center"/>
          <w:ins w:id="7546" w:author="Matheus Gomes Faria" w:date="2020-07-08T11:53:00Z"/>
          <w:trPrChange w:id="75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5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EF34E9" w14:textId="77777777" w:rsidR="002E6B1B" w:rsidRPr="002E6B1B" w:rsidRDefault="002E6B1B" w:rsidP="002E6B1B">
            <w:pPr>
              <w:rPr>
                <w:ins w:id="7549" w:author="Matheus Gomes Faria" w:date="2020-07-08T11:53:00Z"/>
                <w:rFonts w:ascii="Calibri" w:hAnsi="Calibri" w:cs="Calibri"/>
                <w:color w:val="000000"/>
                <w:sz w:val="20"/>
                <w:szCs w:val="20"/>
                <w:rPrChange w:id="7550" w:author="Matheus Gomes Faria" w:date="2020-07-08T11:53:00Z">
                  <w:rPr>
                    <w:ins w:id="7551" w:author="Matheus Gomes Faria" w:date="2020-07-08T11:53:00Z"/>
                    <w:rFonts w:ascii="Calibri" w:hAnsi="Calibri" w:cs="Calibri"/>
                    <w:color w:val="000000"/>
                    <w:sz w:val="22"/>
                    <w:szCs w:val="22"/>
                  </w:rPr>
                </w:rPrChange>
              </w:rPr>
            </w:pPr>
            <w:ins w:id="7552" w:author="Matheus Gomes Faria" w:date="2020-07-08T11:53:00Z">
              <w:r w:rsidRPr="002E6B1B">
                <w:rPr>
                  <w:rFonts w:ascii="Calibri" w:hAnsi="Calibri" w:cs="Calibri"/>
                  <w:color w:val="000000"/>
                  <w:sz w:val="20"/>
                  <w:szCs w:val="20"/>
                  <w:rPrChange w:id="7553"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7554"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755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755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75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CDBA2A" w14:textId="77777777" w:rsidR="002E6B1B" w:rsidRPr="002E6B1B" w:rsidRDefault="002E6B1B" w:rsidP="002E6B1B">
            <w:pPr>
              <w:jc w:val="right"/>
              <w:rPr>
                <w:ins w:id="7558" w:author="Matheus Gomes Faria" w:date="2020-07-08T11:53:00Z"/>
                <w:rFonts w:ascii="Calibri" w:hAnsi="Calibri" w:cs="Calibri"/>
                <w:color w:val="000000"/>
                <w:sz w:val="20"/>
                <w:szCs w:val="20"/>
                <w:rPrChange w:id="7559" w:author="Matheus Gomes Faria" w:date="2020-07-08T11:53:00Z">
                  <w:rPr>
                    <w:ins w:id="7560" w:author="Matheus Gomes Faria" w:date="2020-07-08T11:53:00Z"/>
                    <w:rFonts w:ascii="Calibri" w:hAnsi="Calibri" w:cs="Calibri"/>
                    <w:color w:val="000000"/>
                    <w:sz w:val="22"/>
                    <w:szCs w:val="22"/>
                  </w:rPr>
                </w:rPrChange>
              </w:rPr>
            </w:pPr>
            <w:ins w:id="7561" w:author="Matheus Gomes Faria" w:date="2020-07-08T11:53:00Z">
              <w:r w:rsidRPr="002E6B1B">
                <w:rPr>
                  <w:rFonts w:ascii="Calibri" w:hAnsi="Calibri" w:cs="Calibri"/>
                  <w:color w:val="000000"/>
                  <w:sz w:val="20"/>
                  <w:szCs w:val="20"/>
                  <w:rPrChange w:id="7562" w:author="Matheus Gomes Faria" w:date="2020-07-08T11:53:00Z">
                    <w:rPr>
                      <w:rFonts w:ascii="Calibri" w:hAnsi="Calibri" w:cs="Calibri"/>
                      <w:color w:val="000000"/>
                      <w:sz w:val="22"/>
                      <w:szCs w:val="22"/>
                    </w:rPr>
                  </w:rPrChange>
                </w:rPr>
                <w:t>1525</w:t>
              </w:r>
            </w:ins>
          </w:p>
        </w:tc>
        <w:tc>
          <w:tcPr>
            <w:tcW w:w="1015" w:type="pct"/>
            <w:tcBorders>
              <w:top w:val="nil"/>
              <w:left w:val="nil"/>
              <w:bottom w:val="single" w:sz="4" w:space="0" w:color="auto"/>
              <w:right w:val="single" w:sz="4" w:space="0" w:color="auto"/>
            </w:tcBorders>
            <w:shd w:val="clear" w:color="auto" w:fill="auto"/>
            <w:noWrap/>
            <w:vAlign w:val="bottom"/>
            <w:hideMark/>
            <w:tcPrChange w:id="75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6BD033" w14:textId="77777777" w:rsidR="002E6B1B" w:rsidRPr="002E6B1B" w:rsidRDefault="002E6B1B" w:rsidP="002E6B1B">
            <w:pPr>
              <w:rPr>
                <w:ins w:id="7564" w:author="Matheus Gomes Faria" w:date="2020-07-08T11:53:00Z"/>
                <w:rFonts w:ascii="Calibri" w:hAnsi="Calibri" w:cs="Calibri"/>
                <w:color w:val="000000"/>
                <w:sz w:val="20"/>
                <w:szCs w:val="20"/>
                <w:rPrChange w:id="7565" w:author="Matheus Gomes Faria" w:date="2020-07-08T11:53:00Z">
                  <w:rPr>
                    <w:ins w:id="7566" w:author="Matheus Gomes Faria" w:date="2020-07-08T11:53:00Z"/>
                    <w:rFonts w:ascii="Calibri" w:hAnsi="Calibri" w:cs="Calibri"/>
                    <w:color w:val="000000"/>
                    <w:sz w:val="22"/>
                    <w:szCs w:val="22"/>
                  </w:rPr>
                </w:rPrChange>
              </w:rPr>
            </w:pPr>
            <w:ins w:id="7567" w:author="Matheus Gomes Faria" w:date="2020-07-08T11:53:00Z">
              <w:r w:rsidRPr="002E6B1B">
                <w:rPr>
                  <w:rFonts w:ascii="Calibri" w:hAnsi="Calibri" w:cs="Calibri"/>
                  <w:color w:val="000000"/>
                  <w:sz w:val="20"/>
                  <w:szCs w:val="20"/>
                  <w:rPrChange w:id="7568" w:author="Matheus Gomes Faria" w:date="2020-07-08T11:53:00Z">
                    <w:rPr>
                      <w:rFonts w:ascii="Calibri" w:hAnsi="Calibri" w:cs="Calibri"/>
                      <w:color w:val="000000"/>
                      <w:sz w:val="22"/>
                      <w:szCs w:val="22"/>
                    </w:rPr>
                  </w:rPrChange>
                </w:rPr>
                <w:t xml:space="preserve">           1.500,00 </w:t>
              </w:r>
            </w:ins>
          </w:p>
        </w:tc>
      </w:tr>
      <w:tr w:rsidR="002E6B1B" w:rsidRPr="002E6B1B" w14:paraId="419C0F8C" w14:textId="77777777" w:rsidTr="002E6B1B">
        <w:tblPrEx>
          <w:tblPrExChange w:id="7569" w:author="Matheus Gomes Faria" w:date="2020-07-08T11:54:00Z">
            <w:tblPrEx>
              <w:tblW w:w="4928" w:type="pct"/>
              <w:tblLayout w:type="fixed"/>
            </w:tblPrEx>
          </w:tblPrExChange>
        </w:tblPrEx>
        <w:trPr>
          <w:trHeight w:val="300"/>
          <w:jc w:val="center"/>
          <w:ins w:id="7570" w:author="Matheus Gomes Faria" w:date="2020-07-08T11:53:00Z"/>
          <w:trPrChange w:id="75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5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66159D" w14:textId="77777777" w:rsidR="002E6B1B" w:rsidRPr="002E6B1B" w:rsidRDefault="002E6B1B" w:rsidP="002E6B1B">
            <w:pPr>
              <w:rPr>
                <w:ins w:id="7573" w:author="Matheus Gomes Faria" w:date="2020-07-08T11:53:00Z"/>
                <w:rFonts w:ascii="Calibri" w:hAnsi="Calibri" w:cs="Calibri"/>
                <w:color w:val="000000"/>
                <w:sz w:val="20"/>
                <w:szCs w:val="20"/>
                <w:rPrChange w:id="7574" w:author="Matheus Gomes Faria" w:date="2020-07-08T11:53:00Z">
                  <w:rPr>
                    <w:ins w:id="7575" w:author="Matheus Gomes Faria" w:date="2020-07-08T11:53:00Z"/>
                    <w:rFonts w:ascii="Calibri" w:hAnsi="Calibri" w:cs="Calibri"/>
                    <w:color w:val="000000"/>
                    <w:sz w:val="22"/>
                    <w:szCs w:val="22"/>
                  </w:rPr>
                </w:rPrChange>
              </w:rPr>
            </w:pPr>
            <w:proofErr w:type="spellStart"/>
            <w:ins w:id="7576" w:author="Matheus Gomes Faria" w:date="2020-07-08T11:53:00Z">
              <w:r w:rsidRPr="002E6B1B">
                <w:rPr>
                  <w:rFonts w:ascii="Calibri" w:hAnsi="Calibri" w:cs="Calibri"/>
                  <w:color w:val="000000"/>
                  <w:sz w:val="20"/>
                  <w:szCs w:val="20"/>
                  <w:rPrChange w:id="7577" w:author="Matheus Gomes Faria" w:date="2020-07-08T11:53:00Z">
                    <w:rPr>
                      <w:rFonts w:ascii="Calibri" w:hAnsi="Calibri" w:cs="Calibri"/>
                      <w:color w:val="000000"/>
                      <w:sz w:val="22"/>
                      <w:szCs w:val="22"/>
                    </w:rPr>
                  </w:rPrChange>
                </w:rPr>
                <w:t>MARUMBI</w:t>
              </w:r>
              <w:proofErr w:type="spellEnd"/>
              <w:r w:rsidRPr="002E6B1B">
                <w:rPr>
                  <w:rFonts w:ascii="Calibri" w:hAnsi="Calibri" w:cs="Calibri"/>
                  <w:color w:val="000000"/>
                  <w:sz w:val="20"/>
                  <w:szCs w:val="20"/>
                  <w:rPrChange w:id="7578" w:author="Matheus Gomes Faria" w:date="2020-07-08T11:53:00Z">
                    <w:rPr>
                      <w:rFonts w:ascii="Calibri" w:hAnsi="Calibri" w:cs="Calibri"/>
                      <w:color w:val="000000"/>
                      <w:sz w:val="22"/>
                      <w:szCs w:val="22"/>
                    </w:rPr>
                  </w:rPrChange>
                </w:rPr>
                <w:t xml:space="preserve"> COMERCIO DE FERRAGENS LTDA</w:t>
              </w:r>
            </w:ins>
          </w:p>
        </w:tc>
        <w:tc>
          <w:tcPr>
            <w:tcW w:w="448" w:type="pct"/>
            <w:tcBorders>
              <w:top w:val="nil"/>
              <w:left w:val="nil"/>
              <w:bottom w:val="single" w:sz="4" w:space="0" w:color="auto"/>
              <w:right w:val="single" w:sz="4" w:space="0" w:color="auto"/>
            </w:tcBorders>
            <w:shd w:val="clear" w:color="auto" w:fill="auto"/>
            <w:noWrap/>
            <w:vAlign w:val="bottom"/>
            <w:hideMark/>
            <w:tcPrChange w:id="75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9581ECD" w14:textId="77777777" w:rsidR="002E6B1B" w:rsidRPr="002E6B1B" w:rsidRDefault="002E6B1B" w:rsidP="002E6B1B">
            <w:pPr>
              <w:jc w:val="right"/>
              <w:rPr>
                <w:ins w:id="7580" w:author="Matheus Gomes Faria" w:date="2020-07-08T11:53:00Z"/>
                <w:rFonts w:ascii="Calibri" w:hAnsi="Calibri" w:cs="Calibri"/>
                <w:color w:val="000000"/>
                <w:sz w:val="20"/>
                <w:szCs w:val="20"/>
                <w:rPrChange w:id="7581" w:author="Matheus Gomes Faria" w:date="2020-07-08T11:53:00Z">
                  <w:rPr>
                    <w:ins w:id="7582" w:author="Matheus Gomes Faria" w:date="2020-07-08T11:53:00Z"/>
                    <w:rFonts w:ascii="Calibri" w:hAnsi="Calibri" w:cs="Calibri"/>
                    <w:color w:val="000000"/>
                    <w:sz w:val="22"/>
                    <w:szCs w:val="22"/>
                  </w:rPr>
                </w:rPrChange>
              </w:rPr>
            </w:pPr>
            <w:ins w:id="7583" w:author="Matheus Gomes Faria" w:date="2020-07-08T11:53:00Z">
              <w:r w:rsidRPr="002E6B1B">
                <w:rPr>
                  <w:rFonts w:ascii="Calibri" w:hAnsi="Calibri" w:cs="Calibri"/>
                  <w:color w:val="000000"/>
                  <w:sz w:val="20"/>
                  <w:szCs w:val="20"/>
                  <w:rPrChange w:id="7584" w:author="Matheus Gomes Faria" w:date="2020-07-08T11:53:00Z">
                    <w:rPr>
                      <w:rFonts w:ascii="Calibri" w:hAnsi="Calibri" w:cs="Calibri"/>
                      <w:color w:val="000000"/>
                      <w:sz w:val="22"/>
                      <w:szCs w:val="22"/>
                    </w:rPr>
                  </w:rPrChange>
                </w:rPr>
                <w:t>7874</w:t>
              </w:r>
            </w:ins>
          </w:p>
        </w:tc>
        <w:tc>
          <w:tcPr>
            <w:tcW w:w="1015" w:type="pct"/>
            <w:tcBorders>
              <w:top w:val="nil"/>
              <w:left w:val="nil"/>
              <w:bottom w:val="single" w:sz="4" w:space="0" w:color="auto"/>
              <w:right w:val="single" w:sz="4" w:space="0" w:color="auto"/>
            </w:tcBorders>
            <w:shd w:val="clear" w:color="auto" w:fill="auto"/>
            <w:noWrap/>
            <w:vAlign w:val="bottom"/>
            <w:hideMark/>
            <w:tcPrChange w:id="75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4A24E20" w14:textId="77777777" w:rsidR="002E6B1B" w:rsidRPr="002E6B1B" w:rsidRDefault="002E6B1B" w:rsidP="002E6B1B">
            <w:pPr>
              <w:rPr>
                <w:ins w:id="7586" w:author="Matheus Gomes Faria" w:date="2020-07-08T11:53:00Z"/>
                <w:rFonts w:ascii="Calibri" w:hAnsi="Calibri" w:cs="Calibri"/>
                <w:color w:val="000000"/>
                <w:sz w:val="20"/>
                <w:szCs w:val="20"/>
                <w:rPrChange w:id="7587" w:author="Matheus Gomes Faria" w:date="2020-07-08T11:53:00Z">
                  <w:rPr>
                    <w:ins w:id="7588" w:author="Matheus Gomes Faria" w:date="2020-07-08T11:53:00Z"/>
                    <w:rFonts w:ascii="Calibri" w:hAnsi="Calibri" w:cs="Calibri"/>
                    <w:color w:val="000000"/>
                    <w:sz w:val="22"/>
                    <w:szCs w:val="22"/>
                  </w:rPr>
                </w:rPrChange>
              </w:rPr>
            </w:pPr>
            <w:ins w:id="7589" w:author="Matheus Gomes Faria" w:date="2020-07-08T11:53:00Z">
              <w:r w:rsidRPr="002E6B1B">
                <w:rPr>
                  <w:rFonts w:ascii="Calibri" w:hAnsi="Calibri" w:cs="Calibri"/>
                  <w:color w:val="000000"/>
                  <w:sz w:val="20"/>
                  <w:szCs w:val="20"/>
                  <w:rPrChange w:id="7590" w:author="Matheus Gomes Faria" w:date="2020-07-08T11:53:00Z">
                    <w:rPr>
                      <w:rFonts w:ascii="Calibri" w:hAnsi="Calibri" w:cs="Calibri"/>
                      <w:color w:val="000000"/>
                      <w:sz w:val="22"/>
                      <w:szCs w:val="22"/>
                    </w:rPr>
                  </w:rPrChange>
                </w:rPr>
                <w:t xml:space="preserve">               100,00 </w:t>
              </w:r>
            </w:ins>
          </w:p>
        </w:tc>
      </w:tr>
      <w:tr w:rsidR="002E6B1B" w:rsidRPr="002E6B1B" w14:paraId="359AF2BE" w14:textId="77777777" w:rsidTr="002E6B1B">
        <w:tblPrEx>
          <w:tblPrExChange w:id="7591" w:author="Matheus Gomes Faria" w:date="2020-07-08T11:54:00Z">
            <w:tblPrEx>
              <w:tblW w:w="4928" w:type="pct"/>
              <w:tblLayout w:type="fixed"/>
            </w:tblPrEx>
          </w:tblPrExChange>
        </w:tblPrEx>
        <w:trPr>
          <w:trHeight w:val="300"/>
          <w:jc w:val="center"/>
          <w:ins w:id="7592" w:author="Matheus Gomes Faria" w:date="2020-07-08T11:53:00Z"/>
          <w:trPrChange w:id="75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5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0D333F" w14:textId="77777777" w:rsidR="002E6B1B" w:rsidRPr="002E6B1B" w:rsidRDefault="002E6B1B" w:rsidP="002E6B1B">
            <w:pPr>
              <w:rPr>
                <w:ins w:id="7595" w:author="Matheus Gomes Faria" w:date="2020-07-08T11:53:00Z"/>
                <w:rFonts w:ascii="Calibri" w:hAnsi="Calibri" w:cs="Calibri"/>
                <w:color w:val="000000"/>
                <w:sz w:val="20"/>
                <w:szCs w:val="20"/>
                <w:rPrChange w:id="7596" w:author="Matheus Gomes Faria" w:date="2020-07-08T11:53:00Z">
                  <w:rPr>
                    <w:ins w:id="7597" w:author="Matheus Gomes Faria" w:date="2020-07-08T11:53:00Z"/>
                    <w:rFonts w:ascii="Calibri" w:hAnsi="Calibri" w:cs="Calibri"/>
                    <w:color w:val="000000"/>
                    <w:sz w:val="22"/>
                    <w:szCs w:val="22"/>
                  </w:rPr>
                </w:rPrChange>
              </w:rPr>
            </w:pPr>
            <w:proofErr w:type="spellStart"/>
            <w:ins w:id="7598" w:author="Matheus Gomes Faria" w:date="2020-07-08T11:53:00Z">
              <w:r w:rsidRPr="002E6B1B">
                <w:rPr>
                  <w:rFonts w:ascii="Calibri" w:hAnsi="Calibri" w:cs="Calibri"/>
                  <w:color w:val="000000"/>
                  <w:sz w:val="20"/>
                  <w:szCs w:val="20"/>
                  <w:rPrChange w:id="7599"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7600"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7601"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760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6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73B301" w14:textId="77777777" w:rsidR="002E6B1B" w:rsidRPr="002E6B1B" w:rsidRDefault="002E6B1B" w:rsidP="002E6B1B">
            <w:pPr>
              <w:jc w:val="right"/>
              <w:rPr>
                <w:ins w:id="7604" w:author="Matheus Gomes Faria" w:date="2020-07-08T11:53:00Z"/>
                <w:rFonts w:ascii="Calibri" w:hAnsi="Calibri" w:cs="Calibri"/>
                <w:color w:val="000000"/>
                <w:sz w:val="20"/>
                <w:szCs w:val="20"/>
                <w:rPrChange w:id="7605" w:author="Matheus Gomes Faria" w:date="2020-07-08T11:53:00Z">
                  <w:rPr>
                    <w:ins w:id="7606" w:author="Matheus Gomes Faria" w:date="2020-07-08T11:53:00Z"/>
                    <w:rFonts w:ascii="Calibri" w:hAnsi="Calibri" w:cs="Calibri"/>
                    <w:color w:val="000000"/>
                    <w:sz w:val="22"/>
                    <w:szCs w:val="22"/>
                  </w:rPr>
                </w:rPrChange>
              </w:rPr>
            </w:pPr>
            <w:ins w:id="7607" w:author="Matheus Gomes Faria" w:date="2020-07-08T11:53:00Z">
              <w:r w:rsidRPr="002E6B1B">
                <w:rPr>
                  <w:rFonts w:ascii="Calibri" w:hAnsi="Calibri" w:cs="Calibri"/>
                  <w:color w:val="000000"/>
                  <w:sz w:val="20"/>
                  <w:szCs w:val="20"/>
                  <w:rPrChange w:id="7608" w:author="Matheus Gomes Faria" w:date="2020-07-08T11:53:00Z">
                    <w:rPr>
                      <w:rFonts w:ascii="Calibri" w:hAnsi="Calibri" w:cs="Calibri"/>
                      <w:color w:val="000000"/>
                      <w:sz w:val="22"/>
                      <w:szCs w:val="22"/>
                    </w:rPr>
                  </w:rPrChange>
                </w:rPr>
                <w:t>53398</w:t>
              </w:r>
            </w:ins>
          </w:p>
        </w:tc>
        <w:tc>
          <w:tcPr>
            <w:tcW w:w="1015" w:type="pct"/>
            <w:tcBorders>
              <w:top w:val="nil"/>
              <w:left w:val="nil"/>
              <w:bottom w:val="single" w:sz="4" w:space="0" w:color="auto"/>
              <w:right w:val="single" w:sz="4" w:space="0" w:color="auto"/>
            </w:tcBorders>
            <w:shd w:val="clear" w:color="auto" w:fill="auto"/>
            <w:noWrap/>
            <w:vAlign w:val="bottom"/>
            <w:hideMark/>
            <w:tcPrChange w:id="76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A71344" w14:textId="77777777" w:rsidR="002E6B1B" w:rsidRPr="002E6B1B" w:rsidRDefault="002E6B1B" w:rsidP="002E6B1B">
            <w:pPr>
              <w:rPr>
                <w:ins w:id="7610" w:author="Matheus Gomes Faria" w:date="2020-07-08T11:53:00Z"/>
                <w:rFonts w:ascii="Calibri" w:hAnsi="Calibri" w:cs="Calibri"/>
                <w:color w:val="000000"/>
                <w:sz w:val="20"/>
                <w:szCs w:val="20"/>
                <w:rPrChange w:id="7611" w:author="Matheus Gomes Faria" w:date="2020-07-08T11:53:00Z">
                  <w:rPr>
                    <w:ins w:id="7612" w:author="Matheus Gomes Faria" w:date="2020-07-08T11:53:00Z"/>
                    <w:rFonts w:ascii="Calibri" w:hAnsi="Calibri" w:cs="Calibri"/>
                    <w:color w:val="000000"/>
                    <w:sz w:val="22"/>
                    <w:szCs w:val="22"/>
                  </w:rPr>
                </w:rPrChange>
              </w:rPr>
            </w:pPr>
            <w:ins w:id="7613" w:author="Matheus Gomes Faria" w:date="2020-07-08T11:53:00Z">
              <w:r w:rsidRPr="002E6B1B">
                <w:rPr>
                  <w:rFonts w:ascii="Calibri" w:hAnsi="Calibri" w:cs="Calibri"/>
                  <w:color w:val="000000"/>
                  <w:sz w:val="20"/>
                  <w:szCs w:val="20"/>
                  <w:rPrChange w:id="7614" w:author="Matheus Gomes Faria" w:date="2020-07-08T11:53:00Z">
                    <w:rPr>
                      <w:rFonts w:ascii="Calibri" w:hAnsi="Calibri" w:cs="Calibri"/>
                      <w:color w:val="000000"/>
                      <w:sz w:val="22"/>
                      <w:szCs w:val="22"/>
                    </w:rPr>
                  </w:rPrChange>
                </w:rPr>
                <w:t xml:space="preserve">               985,80 </w:t>
              </w:r>
            </w:ins>
          </w:p>
        </w:tc>
      </w:tr>
      <w:tr w:rsidR="002E6B1B" w:rsidRPr="002E6B1B" w14:paraId="23EFE416" w14:textId="77777777" w:rsidTr="002E6B1B">
        <w:tblPrEx>
          <w:tblPrExChange w:id="7615" w:author="Matheus Gomes Faria" w:date="2020-07-08T11:54:00Z">
            <w:tblPrEx>
              <w:tblW w:w="4928" w:type="pct"/>
              <w:tblLayout w:type="fixed"/>
            </w:tblPrEx>
          </w:tblPrExChange>
        </w:tblPrEx>
        <w:trPr>
          <w:trHeight w:val="300"/>
          <w:jc w:val="center"/>
          <w:ins w:id="7616" w:author="Matheus Gomes Faria" w:date="2020-07-08T11:53:00Z"/>
          <w:trPrChange w:id="76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6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5F311A" w14:textId="77777777" w:rsidR="002E6B1B" w:rsidRPr="002E6B1B" w:rsidRDefault="002E6B1B" w:rsidP="002E6B1B">
            <w:pPr>
              <w:rPr>
                <w:ins w:id="7619" w:author="Matheus Gomes Faria" w:date="2020-07-08T11:53:00Z"/>
                <w:rFonts w:ascii="Calibri" w:hAnsi="Calibri" w:cs="Calibri"/>
                <w:color w:val="000000"/>
                <w:sz w:val="20"/>
                <w:szCs w:val="20"/>
                <w:rPrChange w:id="7620" w:author="Matheus Gomes Faria" w:date="2020-07-08T11:53:00Z">
                  <w:rPr>
                    <w:ins w:id="7621" w:author="Matheus Gomes Faria" w:date="2020-07-08T11:53:00Z"/>
                    <w:rFonts w:ascii="Calibri" w:hAnsi="Calibri" w:cs="Calibri"/>
                    <w:color w:val="000000"/>
                    <w:sz w:val="22"/>
                    <w:szCs w:val="22"/>
                  </w:rPr>
                </w:rPrChange>
              </w:rPr>
            </w:pPr>
            <w:ins w:id="7622" w:author="Matheus Gomes Faria" w:date="2020-07-08T11:53:00Z">
              <w:r w:rsidRPr="002E6B1B">
                <w:rPr>
                  <w:rFonts w:ascii="Calibri" w:hAnsi="Calibri" w:cs="Calibri"/>
                  <w:color w:val="000000"/>
                  <w:sz w:val="20"/>
                  <w:szCs w:val="20"/>
                  <w:rPrChange w:id="762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62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62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62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EB7043" w14:textId="77777777" w:rsidR="002E6B1B" w:rsidRPr="002E6B1B" w:rsidRDefault="002E6B1B" w:rsidP="002E6B1B">
            <w:pPr>
              <w:jc w:val="right"/>
              <w:rPr>
                <w:ins w:id="7627" w:author="Matheus Gomes Faria" w:date="2020-07-08T11:53:00Z"/>
                <w:rFonts w:ascii="Calibri" w:hAnsi="Calibri" w:cs="Calibri"/>
                <w:color w:val="000000"/>
                <w:sz w:val="20"/>
                <w:szCs w:val="20"/>
                <w:rPrChange w:id="7628" w:author="Matheus Gomes Faria" w:date="2020-07-08T11:53:00Z">
                  <w:rPr>
                    <w:ins w:id="7629" w:author="Matheus Gomes Faria" w:date="2020-07-08T11:53:00Z"/>
                    <w:rFonts w:ascii="Calibri" w:hAnsi="Calibri" w:cs="Calibri"/>
                    <w:color w:val="000000"/>
                    <w:sz w:val="22"/>
                    <w:szCs w:val="22"/>
                  </w:rPr>
                </w:rPrChange>
              </w:rPr>
            </w:pPr>
            <w:ins w:id="7630" w:author="Matheus Gomes Faria" w:date="2020-07-08T11:53:00Z">
              <w:r w:rsidRPr="002E6B1B">
                <w:rPr>
                  <w:rFonts w:ascii="Calibri" w:hAnsi="Calibri" w:cs="Calibri"/>
                  <w:color w:val="000000"/>
                  <w:sz w:val="20"/>
                  <w:szCs w:val="20"/>
                  <w:rPrChange w:id="7631" w:author="Matheus Gomes Faria" w:date="2020-07-08T11:53:00Z">
                    <w:rPr>
                      <w:rFonts w:ascii="Calibri" w:hAnsi="Calibri" w:cs="Calibri"/>
                      <w:color w:val="000000"/>
                      <w:sz w:val="22"/>
                      <w:szCs w:val="22"/>
                    </w:rPr>
                  </w:rPrChange>
                </w:rPr>
                <w:t>279269</w:t>
              </w:r>
            </w:ins>
          </w:p>
        </w:tc>
        <w:tc>
          <w:tcPr>
            <w:tcW w:w="1015" w:type="pct"/>
            <w:tcBorders>
              <w:top w:val="nil"/>
              <w:left w:val="nil"/>
              <w:bottom w:val="single" w:sz="4" w:space="0" w:color="auto"/>
              <w:right w:val="single" w:sz="4" w:space="0" w:color="auto"/>
            </w:tcBorders>
            <w:shd w:val="clear" w:color="auto" w:fill="auto"/>
            <w:noWrap/>
            <w:vAlign w:val="bottom"/>
            <w:hideMark/>
            <w:tcPrChange w:id="763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3E8E8F" w14:textId="77777777" w:rsidR="002E6B1B" w:rsidRPr="002E6B1B" w:rsidRDefault="002E6B1B" w:rsidP="002E6B1B">
            <w:pPr>
              <w:rPr>
                <w:ins w:id="7633" w:author="Matheus Gomes Faria" w:date="2020-07-08T11:53:00Z"/>
                <w:rFonts w:ascii="Calibri" w:hAnsi="Calibri" w:cs="Calibri"/>
                <w:color w:val="000000"/>
                <w:sz w:val="20"/>
                <w:szCs w:val="20"/>
                <w:rPrChange w:id="7634" w:author="Matheus Gomes Faria" w:date="2020-07-08T11:53:00Z">
                  <w:rPr>
                    <w:ins w:id="7635" w:author="Matheus Gomes Faria" w:date="2020-07-08T11:53:00Z"/>
                    <w:rFonts w:ascii="Calibri" w:hAnsi="Calibri" w:cs="Calibri"/>
                    <w:color w:val="000000"/>
                    <w:sz w:val="22"/>
                    <w:szCs w:val="22"/>
                  </w:rPr>
                </w:rPrChange>
              </w:rPr>
            </w:pPr>
            <w:ins w:id="7636" w:author="Matheus Gomes Faria" w:date="2020-07-08T11:53:00Z">
              <w:r w:rsidRPr="002E6B1B">
                <w:rPr>
                  <w:rFonts w:ascii="Calibri" w:hAnsi="Calibri" w:cs="Calibri"/>
                  <w:color w:val="000000"/>
                  <w:sz w:val="20"/>
                  <w:szCs w:val="20"/>
                  <w:rPrChange w:id="7637" w:author="Matheus Gomes Faria" w:date="2020-07-08T11:53:00Z">
                    <w:rPr>
                      <w:rFonts w:ascii="Calibri" w:hAnsi="Calibri" w:cs="Calibri"/>
                      <w:color w:val="000000"/>
                      <w:sz w:val="22"/>
                      <w:szCs w:val="22"/>
                    </w:rPr>
                  </w:rPrChange>
                </w:rPr>
                <w:t xml:space="preserve">               319,23 </w:t>
              </w:r>
            </w:ins>
          </w:p>
        </w:tc>
      </w:tr>
      <w:tr w:rsidR="002E6B1B" w:rsidRPr="002E6B1B" w14:paraId="346B519C" w14:textId="77777777" w:rsidTr="002E6B1B">
        <w:tblPrEx>
          <w:tblPrExChange w:id="7638" w:author="Matheus Gomes Faria" w:date="2020-07-08T11:54:00Z">
            <w:tblPrEx>
              <w:tblW w:w="4928" w:type="pct"/>
              <w:tblLayout w:type="fixed"/>
            </w:tblPrEx>
          </w:tblPrExChange>
        </w:tblPrEx>
        <w:trPr>
          <w:trHeight w:val="300"/>
          <w:jc w:val="center"/>
          <w:ins w:id="7639" w:author="Matheus Gomes Faria" w:date="2020-07-08T11:53:00Z"/>
          <w:trPrChange w:id="764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64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0DD531" w14:textId="77777777" w:rsidR="002E6B1B" w:rsidRPr="002E6B1B" w:rsidRDefault="002E6B1B" w:rsidP="002E6B1B">
            <w:pPr>
              <w:rPr>
                <w:ins w:id="7642" w:author="Matheus Gomes Faria" w:date="2020-07-08T11:53:00Z"/>
                <w:rFonts w:ascii="Calibri" w:hAnsi="Calibri" w:cs="Calibri"/>
                <w:color w:val="000000"/>
                <w:sz w:val="20"/>
                <w:szCs w:val="20"/>
                <w:rPrChange w:id="7643" w:author="Matheus Gomes Faria" w:date="2020-07-08T11:53:00Z">
                  <w:rPr>
                    <w:ins w:id="7644" w:author="Matheus Gomes Faria" w:date="2020-07-08T11:53:00Z"/>
                    <w:rFonts w:ascii="Calibri" w:hAnsi="Calibri" w:cs="Calibri"/>
                    <w:color w:val="000000"/>
                    <w:sz w:val="22"/>
                    <w:szCs w:val="22"/>
                  </w:rPr>
                </w:rPrChange>
              </w:rPr>
            </w:pPr>
            <w:ins w:id="7645" w:author="Matheus Gomes Faria" w:date="2020-07-08T11:53:00Z">
              <w:r w:rsidRPr="002E6B1B">
                <w:rPr>
                  <w:rFonts w:ascii="Calibri" w:hAnsi="Calibri" w:cs="Calibri"/>
                  <w:color w:val="000000"/>
                  <w:sz w:val="20"/>
                  <w:szCs w:val="20"/>
                  <w:rPrChange w:id="764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64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64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6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B8914B" w14:textId="77777777" w:rsidR="002E6B1B" w:rsidRPr="002E6B1B" w:rsidRDefault="002E6B1B" w:rsidP="002E6B1B">
            <w:pPr>
              <w:jc w:val="right"/>
              <w:rPr>
                <w:ins w:id="7650" w:author="Matheus Gomes Faria" w:date="2020-07-08T11:53:00Z"/>
                <w:rFonts w:ascii="Calibri" w:hAnsi="Calibri" w:cs="Calibri"/>
                <w:color w:val="000000"/>
                <w:sz w:val="20"/>
                <w:szCs w:val="20"/>
                <w:rPrChange w:id="7651" w:author="Matheus Gomes Faria" w:date="2020-07-08T11:53:00Z">
                  <w:rPr>
                    <w:ins w:id="7652" w:author="Matheus Gomes Faria" w:date="2020-07-08T11:53:00Z"/>
                    <w:rFonts w:ascii="Calibri" w:hAnsi="Calibri" w:cs="Calibri"/>
                    <w:color w:val="000000"/>
                    <w:sz w:val="22"/>
                    <w:szCs w:val="22"/>
                  </w:rPr>
                </w:rPrChange>
              </w:rPr>
            </w:pPr>
            <w:ins w:id="7653" w:author="Matheus Gomes Faria" w:date="2020-07-08T11:53:00Z">
              <w:r w:rsidRPr="002E6B1B">
                <w:rPr>
                  <w:rFonts w:ascii="Calibri" w:hAnsi="Calibri" w:cs="Calibri"/>
                  <w:color w:val="000000"/>
                  <w:sz w:val="20"/>
                  <w:szCs w:val="20"/>
                  <w:rPrChange w:id="7654" w:author="Matheus Gomes Faria" w:date="2020-07-08T11:53:00Z">
                    <w:rPr>
                      <w:rFonts w:ascii="Calibri" w:hAnsi="Calibri" w:cs="Calibri"/>
                      <w:color w:val="000000"/>
                      <w:sz w:val="22"/>
                      <w:szCs w:val="22"/>
                    </w:rPr>
                  </w:rPrChange>
                </w:rPr>
                <w:t>279543</w:t>
              </w:r>
            </w:ins>
          </w:p>
        </w:tc>
        <w:tc>
          <w:tcPr>
            <w:tcW w:w="1015" w:type="pct"/>
            <w:tcBorders>
              <w:top w:val="nil"/>
              <w:left w:val="nil"/>
              <w:bottom w:val="single" w:sz="4" w:space="0" w:color="auto"/>
              <w:right w:val="single" w:sz="4" w:space="0" w:color="auto"/>
            </w:tcBorders>
            <w:shd w:val="clear" w:color="auto" w:fill="auto"/>
            <w:noWrap/>
            <w:vAlign w:val="bottom"/>
            <w:hideMark/>
            <w:tcPrChange w:id="76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AAB194" w14:textId="77777777" w:rsidR="002E6B1B" w:rsidRPr="002E6B1B" w:rsidRDefault="002E6B1B" w:rsidP="002E6B1B">
            <w:pPr>
              <w:rPr>
                <w:ins w:id="7656" w:author="Matheus Gomes Faria" w:date="2020-07-08T11:53:00Z"/>
                <w:rFonts w:ascii="Calibri" w:hAnsi="Calibri" w:cs="Calibri"/>
                <w:color w:val="000000"/>
                <w:sz w:val="20"/>
                <w:szCs w:val="20"/>
                <w:rPrChange w:id="7657" w:author="Matheus Gomes Faria" w:date="2020-07-08T11:53:00Z">
                  <w:rPr>
                    <w:ins w:id="7658" w:author="Matheus Gomes Faria" w:date="2020-07-08T11:53:00Z"/>
                    <w:rFonts w:ascii="Calibri" w:hAnsi="Calibri" w:cs="Calibri"/>
                    <w:color w:val="000000"/>
                    <w:sz w:val="22"/>
                    <w:szCs w:val="22"/>
                  </w:rPr>
                </w:rPrChange>
              </w:rPr>
            </w:pPr>
            <w:ins w:id="7659" w:author="Matheus Gomes Faria" w:date="2020-07-08T11:53:00Z">
              <w:r w:rsidRPr="002E6B1B">
                <w:rPr>
                  <w:rFonts w:ascii="Calibri" w:hAnsi="Calibri" w:cs="Calibri"/>
                  <w:color w:val="000000"/>
                  <w:sz w:val="20"/>
                  <w:szCs w:val="20"/>
                  <w:rPrChange w:id="7660" w:author="Matheus Gomes Faria" w:date="2020-07-08T11:53:00Z">
                    <w:rPr>
                      <w:rFonts w:ascii="Calibri" w:hAnsi="Calibri" w:cs="Calibri"/>
                      <w:color w:val="000000"/>
                      <w:sz w:val="22"/>
                      <w:szCs w:val="22"/>
                    </w:rPr>
                  </w:rPrChange>
                </w:rPr>
                <w:t xml:space="preserve">               291,00 </w:t>
              </w:r>
            </w:ins>
          </w:p>
        </w:tc>
      </w:tr>
      <w:tr w:rsidR="002E6B1B" w:rsidRPr="002E6B1B" w14:paraId="7ABD177A" w14:textId="77777777" w:rsidTr="002E6B1B">
        <w:tblPrEx>
          <w:tblPrExChange w:id="7661" w:author="Matheus Gomes Faria" w:date="2020-07-08T11:54:00Z">
            <w:tblPrEx>
              <w:tblW w:w="4928" w:type="pct"/>
              <w:tblLayout w:type="fixed"/>
            </w:tblPrEx>
          </w:tblPrExChange>
        </w:tblPrEx>
        <w:trPr>
          <w:trHeight w:val="300"/>
          <w:jc w:val="center"/>
          <w:ins w:id="7662" w:author="Matheus Gomes Faria" w:date="2020-07-08T11:53:00Z"/>
          <w:trPrChange w:id="76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6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269528" w14:textId="77777777" w:rsidR="002E6B1B" w:rsidRPr="002E6B1B" w:rsidRDefault="002E6B1B" w:rsidP="002E6B1B">
            <w:pPr>
              <w:rPr>
                <w:ins w:id="7665" w:author="Matheus Gomes Faria" w:date="2020-07-08T11:53:00Z"/>
                <w:rFonts w:ascii="Calibri" w:hAnsi="Calibri" w:cs="Calibri"/>
                <w:color w:val="000000"/>
                <w:sz w:val="20"/>
                <w:szCs w:val="20"/>
                <w:rPrChange w:id="7666" w:author="Matheus Gomes Faria" w:date="2020-07-08T11:53:00Z">
                  <w:rPr>
                    <w:ins w:id="7667" w:author="Matheus Gomes Faria" w:date="2020-07-08T11:53:00Z"/>
                    <w:rFonts w:ascii="Calibri" w:hAnsi="Calibri" w:cs="Calibri"/>
                    <w:color w:val="000000"/>
                    <w:sz w:val="22"/>
                    <w:szCs w:val="22"/>
                  </w:rPr>
                </w:rPrChange>
              </w:rPr>
            </w:pPr>
            <w:ins w:id="7668" w:author="Matheus Gomes Faria" w:date="2020-07-08T11:53:00Z">
              <w:r w:rsidRPr="002E6B1B">
                <w:rPr>
                  <w:rFonts w:ascii="Calibri" w:hAnsi="Calibri" w:cs="Calibri"/>
                  <w:color w:val="000000"/>
                  <w:sz w:val="20"/>
                  <w:szCs w:val="20"/>
                  <w:rPrChange w:id="766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67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67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6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734DDF3" w14:textId="77777777" w:rsidR="002E6B1B" w:rsidRPr="002E6B1B" w:rsidRDefault="002E6B1B" w:rsidP="002E6B1B">
            <w:pPr>
              <w:jc w:val="right"/>
              <w:rPr>
                <w:ins w:id="7673" w:author="Matheus Gomes Faria" w:date="2020-07-08T11:53:00Z"/>
                <w:rFonts w:ascii="Calibri" w:hAnsi="Calibri" w:cs="Calibri"/>
                <w:color w:val="000000"/>
                <w:sz w:val="20"/>
                <w:szCs w:val="20"/>
                <w:rPrChange w:id="7674" w:author="Matheus Gomes Faria" w:date="2020-07-08T11:53:00Z">
                  <w:rPr>
                    <w:ins w:id="7675" w:author="Matheus Gomes Faria" w:date="2020-07-08T11:53:00Z"/>
                    <w:rFonts w:ascii="Calibri" w:hAnsi="Calibri" w:cs="Calibri"/>
                    <w:color w:val="000000"/>
                    <w:sz w:val="22"/>
                    <w:szCs w:val="22"/>
                  </w:rPr>
                </w:rPrChange>
              </w:rPr>
            </w:pPr>
            <w:ins w:id="7676" w:author="Matheus Gomes Faria" w:date="2020-07-08T11:53:00Z">
              <w:r w:rsidRPr="002E6B1B">
                <w:rPr>
                  <w:rFonts w:ascii="Calibri" w:hAnsi="Calibri" w:cs="Calibri"/>
                  <w:color w:val="000000"/>
                  <w:sz w:val="20"/>
                  <w:szCs w:val="20"/>
                  <w:rPrChange w:id="7677" w:author="Matheus Gomes Faria" w:date="2020-07-08T11:53:00Z">
                    <w:rPr>
                      <w:rFonts w:ascii="Calibri" w:hAnsi="Calibri" w:cs="Calibri"/>
                      <w:color w:val="000000"/>
                      <w:sz w:val="22"/>
                      <w:szCs w:val="22"/>
                    </w:rPr>
                  </w:rPrChange>
                </w:rPr>
                <w:t>280044</w:t>
              </w:r>
            </w:ins>
          </w:p>
        </w:tc>
        <w:tc>
          <w:tcPr>
            <w:tcW w:w="1015" w:type="pct"/>
            <w:tcBorders>
              <w:top w:val="nil"/>
              <w:left w:val="nil"/>
              <w:bottom w:val="single" w:sz="4" w:space="0" w:color="auto"/>
              <w:right w:val="single" w:sz="4" w:space="0" w:color="auto"/>
            </w:tcBorders>
            <w:shd w:val="clear" w:color="auto" w:fill="auto"/>
            <w:noWrap/>
            <w:vAlign w:val="bottom"/>
            <w:hideMark/>
            <w:tcPrChange w:id="76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2337285" w14:textId="77777777" w:rsidR="002E6B1B" w:rsidRPr="002E6B1B" w:rsidRDefault="002E6B1B" w:rsidP="002E6B1B">
            <w:pPr>
              <w:rPr>
                <w:ins w:id="7679" w:author="Matheus Gomes Faria" w:date="2020-07-08T11:53:00Z"/>
                <w:rFonts w:ascii="Calibri" w:hAnsi="Calibri" w:cs="Calibri"/>
                <w:color w:val="000000"/>
                <w:sz w:val="20"/>
                <w:szCs w:val="20"/>
                <w:rPrChange w:id="7680" w:author="Matheus Gomes Faria" w:date="2020-07-08T11:53:00Z">
                  <w:rPr>
                    <w:ins w:id="7681" w:author="Matheus Gomes Faria" w:date="2020-07-08T11:53:00Z"/>
                    <w:rFonts w:ascii="Calibri" w:hAnsi="Calibri" w:cs="Calibri"/>
                    <w:color w:val="000000"/>
                    <w:sz w:val="22"/>
                    <w:szCs w:val="22"/>
                  </w:rPr>
                </w:rPrChange>
              </w:rPr>
            </w:pPr>
            <w:ins w:id="7682" w:author="Matheus Gomes Faria" w:date="2020-07-08T11:53:00Z">
              <w:r w:rsidRPr="002E6B1B">
                <w:rPr>
                  <w:rFonts w:ascii="Calibri" w:hAnsi="Calibri" w:cs="Calibri"/>
                  <w:color w:val="000000"/>
                  <w:sz w:val="20"/>
                  <w:szCs w:val="20"/>
                  <w:rPrChange w:id="7683" w:author="Matheus Gomes Faria" w:date="2020-07-08T11:53:00Z">
                    <w:rPr>
                      <w:rFonts w:ascii="Calibri" w:hAnsi="Calibri" w:cs="Calibri"/>
                      <w:color w:val="000000"/>
                      <w:sz w:val="22"/>
                      <w:szCs w:val="22"/>
                    </w:rPr>
                  </w:rPrChange>
                </w:rPr>
                <w:t xml:space="preserve">               227,03 </w:t>
              </w:r>
            </w:ins>
          </w:p>
        </w:tc>
      </w:tr>
      <w:tr w:rsidR="002E6B1B" w:rsidRPr="002E6B1B" w14:paraId="31D9ADC6" w14:textId="77777777" w:rsidTr="002E6B1B">
        <w:tblPrEx>
          <w:tblPrExChange w:id="7684" w:author="Matheus Gomes Faria" w:date="2020-07-08T11:54:00Z">
            <w:tblPrEx>
              <w:tblW w:w="4928" w:type="pct"/>
              <w:tblLayout w:type="fixed"/>
            </w:tblPrEx>
          </w:tblPrExChange>
        </w:tblPrEx>
        <w:trPr>
          <w:trHeight w:val="300"/>
          <w:jc w:val="center"/>
          <w:ins w:id="7685" w:author="Matheus Gomes Faria" w:date="2020-07-08T11:53:00Z"/>
          <w:trPrChange w:id="76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6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3AA83E" w14:textId="77777777" w:rsidR="002E6B1B" w:rsidRPr="002E6B1B" w:rsidRDefault="002E6B1B" w:rsidP="002E6B1B">
            <w:pPr>
              <w:rPr>
                <w:ins w:id="7688" w:author="Matheus Gomes Faria" w:date="2020-07-08T11:53:00Z"/>
                <w:rFonts w:ascii="Calibri" w:hAnsi="Calibri" w:cs="Calibri"/>
                <w:color w:val="000000"/>
                <w:sz w:val="20"/>
                <w:szCs w:val="20"/>
                <w:rPrChange w:id="7689" w:author="Matheus Gomes Faria" w:date="2020-07-08T11:53:00Z">
                  <w:rPr>
                    <w:ins w:id="7690" w:author="Matheus Gomes Faria" w:date="2020-07-08T11:53:00Z"/>
                    <w:rFonts w:ascii="Calibri" w:hAnsi="Calibri" w:cs="Calibri"/>
                    <w:color w:val="000000"/>
                    <w:sz w:val="22"/>
                    <w:szCs w:val="22"/>
                  </w:rPr>
                </w:rPrChange>
              </w:rPr>
            </w:pPr>
            <w:ins w:id="7691" w:author="Matheus Gomes Faria" w:date="2020-07-08T11:53:00Z">
              <w:r w:rsidRPr="002E6B1B">
                <w:rPr>
                  <w:rFonts w:ascii="Calibri" w:hAnsi="Calibri" w:cs="Calibri"/>
                  <w:color w:val="000000"/>
                  <w:sz w:val="20"/>
                  <w:szCs w:val="20"/>
                  <w:rPrChange w:id="769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69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69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6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55355B" w14:textId="77777777" w:rsidR="002E6B1B" w:rsidRPr="002E6B1B" w:rsidRDefault="002E6B1B" w:rsidP="002E6B1B">
            <w:pPr>
              <w:jc w:val="right"/>
              <w:rPr>
                <w:ins w:id="7696" w:author="Matheus Gomes Faria" w:date="2020-07-08T11:53:00Z"/>
                <w:rFonts w:ascii="Calibri" w:hAnsi="Calibri" w:cs="Calibri"/>
                <w:color w:val="000000"/>
                <w:sz w:val="20"/>
                <w:szCs w:val="20"/>
                <w:rPrChange w:id="7697" w:author="Matheus Gomes Faria" w:date="2020-07-08T11:53:00Z">
                  <w:rPr>
                    <w:ins w:id="7698" w:author="Matheus Gomes Faria" w:date="2020-07-08T11:53:00Z"/>
                    <w:rFonts w:ascii="Calibri" w:hAnsi="Calibri" w:cs="Calibri"/>
                    <w:color w:val="000000"/>
                    <w:sz w:val="22"/>
                    <w:szCs w:val="22"/>
                  </w:rPr>
                </w:rPrChange>
              </w:rPr>
            </w:pPr>
            <w:ins w:id="7699" w:author="Matheus Gomes Faria" w:date="2020-07-08T11:53:00Z">
              <w:r w:rsidRPr="002E6B1B">
                <w:rPr>
                  <w:rFonts w:ascii="Calibri" w:hAnsi="Calibri" w:cs="Calibri"/>
                  <w:color w:val="000000"/>
                  <w:sz w:val="20"/>
                  <w:szCs w:val="20"/>
                  <w:rPrChange w:id="7700" w:author="Matheus Gomes Faria" w:date="2020-07-08T11:53:00Z">
                    <w:rPr>
                      <w:rFonts w:ascii="Calibri" w:hAnsi="Calibri" w:cs="Calibri"/>
                      <w:color w:val="000000"/>
                      <w:sz w:val="22"/>
                      <w:szCs w:val="22"/>
                    </w:rPr>
                  </w:rPrChange>
                </w:rPr>
                <w:t>472160</w:t>
              </w:r>
            </w:ins>
          </w:p>
        </w:tc>
        <w:tc>
          <w:tcPr>
            <w:tcW w:w="1015" w:type="pct"/>
            <w:tcBorders>
              <w:top w:val="nil"/>
              <w:left w:val="nil"/>
              <w:bottom w:val="single" w:sz="4" w:space="0" w:color="auto"/>
              <w:right w:val="single" w:sz="4" w:space="0" w:color="auto"/>
            </w:tcBorders>
            <w:shd w:val="clear" w:color="auto" w:fill="auto"/>
            <w:noWrap/>
            <w:vAlign w:val="bottom"/>
            <w:hideMark/>
            <w:tcPrChange w:id="77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ECADF0" w14:textId="77777777" w:rsidR="002E6B1B" w:rsidRPr="002E6B1B" w:rsidRDefault="002E6B1B" w:rsidP="002E6B1B">
            <w:pPr>
              <w:rPr>
                <w:ins w:id="7702" w:author="Matheus Gomes Faria" w:date="2020-07-08T11:53:00Z"/>
                <w:rFonts w:ascii="Calibri" w:hAnsi="Calibri" w:cs="Calibri"/>
                <w:color w:val="000000"/>
                <w:sz w:val="20"/>
                <w:szCs w:val="20"/>
                <w:rPrChange w:id="7703" w:author="Matheus Gomes Faria" w:date="2020-07-08T11:53:00Z">
                  <w:rPr>
                    <w:ins w:id="7704" w:author="Matheus Gomes Faria" w:date="2020-07-08T11:53:00Z"/>
                    <w:rFonts w:ascii="Calibri" w:hAnsi="Calibri" w:cs="Calibri"/>
                    <w:color w:val="000000"/>
                    <w:sz w:val="22"/>
                    <w:szCs w:val="22"/>
                  </w:rPr>
                </w:rPrChange>
              </w:rPr>
            </w:pPr>
            <w:ins w:id="7705" w:author="Matheus Gomes Faria" w:date="2020-07-08T11:53:00Z">
              <w:r w:rsidRPr="002E6B1B">
                <w:rPr>
                  <w:rFonts w:ascii="Calibri" w:hAnsi="Calibri" w:cs="Calibri"/>
                  <w:color w:val="000000"/>
                  <w:sz w:val="20"/>
                  <w:szCs w:val="20"/>
                  <w:rPrChange w:id="7706" w:author="Matheus Gomes Faria" w:date="2020-07-08T11:53:00Z">
                    <w:rPr>
                      <w:rFonts w:ascii="Calibri" w:hAnsi="Calibri" w:cs="Calibri"/>
                      <w:color w:val="000000"/>
                      <w:sz w:val="22"/>
                      <w:szCs w:val="22"/>
                    </w:rPr>
                  </w:rPrChange>
                </w:rPr>
                <w:t xml:space="preserve">               253,67 </w:t>
              </w:r>
            </w:ins>
          </w:p>
        </w:tc>
      </w:tr>
      <w:tr w:rsidR="002E6B1B" w:rsidRPr="002E6B1B" w14:paraId="1E3AFFDD" w14:textId="77777777" w:rsidTr="002E6B1B">
        <w:tblPrEx>
          <w:tblPrExChange w:id="7707" w:author="Matheus Gomes Faria" w:date="2020-07-08T11:54:00Z">
            <w:tblPrEx>
              <w:tblW w:w="4928" w:type="pct"/>
              <w:tblLayout w:type="fixed"/>
            </w:tblPrEx>
          </w:tblPrExChange>
        </w:tblPrEx>
        <w:trPr>
          <w:trHeight w:val="300"/>
          <w:jc w:val="center"/>
          <w:ins w:id="7708" w:author="Matheus Gomes Faria" w:date="2020-07-08T11:53:00Z"/>
          <w:trPrChange w:id="77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7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EC59C1" w14:textId="77777777" w:rsidR="002E6B1B" w:rsidRPr="002E6B1B" w:rsidRDefault="002E6B1B" w:rsidP="002E6B1B">
            <w:pPr>
              <w:rPr>
                <w:ins w:id="7711" w:author="Matheus Gomes Faria" w:date="2020-07-08T11:53:00Z"/>
                <w:rFonts w:ascii="Calibri" w:hAnsi="Calibri" w:cs="Calibri"/>
                <w:color w:val="000000"/>
                <w:sz w:val="20"/>
                <w:szCs w:val="20"/>
                <w:rPrChange w:id="7712" w:author="Matheus Gomes Faria" w:date="2020-07-08T11:53:00Z">
                  <w:rPr>
                    <w:ins w:id="7713" w:author="Matheus Gomes Faria" w:date="2020-07-08T11:53:00Z"/>
                    <w:rFonts w:ascii="Calibri" w:hAnsi="Calibri" w:cs="Calibri"/>
                    <w:color w:val="000000"/>
                    <w:sz w:val="22"/>
                    <w:szCs w:val="22"/>
                  </w:rPr>
                </w:rPrChange>
              </w:rPr>
            </w:pPr>
            <w:ins w:id="7714" w:author="Matheus Gomes Faria" w:date="2020-07-08T11:53:00Z">
              <w:r w:rsidRPr="002E6B1B">
                <w:rPr>
                  <w:rFonts w:ascii="Calibri" w:hAnsi="Calibri" w:cs="Calibri"/>
                  <w:color w:val="000000"/>
                  <w:sz w:val="20"/>
                  <w:szCs w:val="20"/>
                  <w:rPrChange w:id="771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71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71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7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3BE5E7" w14:textId="77777777" w:rsidR="002E6B1B" w:rsidRPr="002E6B1B" w:rsidRDefault="002E6B1B" w:rsidP="002E6B1B">
            <w:pPr>
              <w:jc w:val="right"/>
              <w:rPr>
                <w:ins w:id="7719" w:author="Matheus Gomes Faria" w:date="2020-07-08T11:53:00Z"/>
                <w:rFonts w:ascii="Calibri" w:hAnsi="Calibri" w:cs="Calibri"/>
                <w:color w:val="000000"/>
                <w:sz w:val="20"/>
                <w:szCs w:val="20"/>
                <w:rPrChange w:id="7720" w:author="Matheus Gomes Faria" w:date="2020-07-08T11:53:00Z">
                  <w:rPr>
                    <w:ins w:id="7721" w:author="Matheus Gomes Faria" w:date="2020-07-08T11:53:00Z"/>
                    <w:rFonts w:ascii="Calibri" w:hAnsi="Calibri" w:cs="Calibri"/>
                    <w:color w:val="000000"/>
                    <w:sz w:val="22"/>
                    <w:szCs w:val="22"/>
                  </w:rPr>
                </w:rPrChange>
              </w:rPr>
            </w:pPr>
            <w:ins w:id="7722" w:author="Matheus Gomes Faria" w:date="2020-07-08T11:53:00Z">
              <w:r w:rsidRPr="002E6B1B">
                <w:rPr>
                  <w:rFonts w:ascii="Calibri" w:hAnsi="Calibri" w:cs="Calibri"/>
                  <w:color w:val="000000"/>
                  <w:sz w:val="20"/>
                  <w:szCs w:val="20"/>
                  <w:rPrChange w:id="7723" w:author="Matheus Gomes Faria" w:date="2020-07-08T11:53:00Z">
                    <w:rPr>
                      <w:rFonts w:ascii="Calibri" w:hAnsi="Calibri" w:cs="Calibri"/>
                      <w:color w:val="000000"/>
                      <w:sz w:val="22"/>
                      <w:szCs w:val="22"/>
                    </w:rPr>
                  </w:rPrChange>
                </w:rPr>
                <w:t>473594</w:t>
              </w:r>
            </w:ins>
          </w:p>
        </w:tc>
        <w:tc>
          <w:tcPr>
            <w:tcW w:w="1015" w:type="pct"/>
            <w:tcBorders>
              <w:top w:val="nil"/>
              <w:left w:val="nil"/>
              <w:bottom w:val="single" w:sz="4" w:space="0" w:color="auto"/>
              <w:right w:val="single" w:sz="4" w:space="0" w:color="auto"/>
            </w:tcBorders>
            <w:shd w:val="clear" w:color="auto" w:fill="auto"/>
            <w:noWrap/>
            <w:vAlign w:val="bottom"/>
            <w:hideMark/>
            <w:tcPrChange w:id="77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8EFAFDF" w14:textId="77777777" w:rsidR="002E6B1B" w:rsidRPr="002E6B1B" w:rsidRDefault="002E6B1B" w:rsidP="002E6B1B">
            <w:pPr>
              <w:rPr>
                <w:ins w:id="7725" w:author="Matheus Gomes Faria" w:date="2020-07-08T11:53:00Z"/>
                <w:rFonts w:ascii="Calibri" w:hAnsi="Calibri" w:cs="Calibri"/>
                <w:color w:val="000000"/>
                <w:sz w:val="20"/>
                <w:szCs w:val="20"/>
                <w:rPrChange w:id="7726" w:author="Matheus Gomes Faria" w:date="2020-07-08T11:53:00Z">
                  <w:rPr>
                    <w:ins w:id="7727" w:author="Matheus Gomes Faria" w:date="2020-07-08T11:53:00Z"/>
                    <w:rFonts w:ascii="Calibri" w:hAnsi="Calibri" w:cs="Calibri"/>
                    <w:color w:val="000000"/>
                    <w:sz w:val="22"/>
                    <w:szCs w:val="22"/>
                  </w:rPr>
                </w:rPrChange>
              </w:rPr>
            </w:pPr>
            <w:ins w:id="7728" w:author="Matheus Gomes Faria" w:date="2020-07-08T11:53:00Z">
              <w:r w:rsidRPr="002E6B1B">
                <w:rPr>
                  <w:rFonts w:ascii="Calibri" w:hAnsi="Calibri" w:cs="Calibri"/>
                  <w:color w:val="000000"/>
                  <w:sz w:val="20"/>
                  <w:szCs w:val="20"/>
                  <w:rPrChange w:id="7729" w:author="Matheus Gomes Faria" w:date="2020-07-08T11:53:00Z">
                    <w:rPr>
                      <w:rFonts w:ascii="Calibri" w:hAnsi="Calibri" w:cs="Calibri"/>
                      <w:color w:val="000000"/>
                      <w:sz w:val="22"/>
                      <w:szCs w:val="22"/>
                    </w:rPr>
                  </w:rPrChange>
                </w:rPr>
                <w:t xml:space="preserve">               101,76 </w:t>
              </w:r>
            </w:ins>
          </w:p>
        </w:tc>
      </w:tr>
      <w:tr w:rsidR="002E6B1B" w:rsidRPr="002E6B1B" w14:paraId="2A44CCEC" w14:textId="77777777" w:rsidTr="002E6B1B">
        <w:tblPrEx>
          <w:tblPrExChange w:id="7730" w:author="Matheus Gomes Faria" w:date="2020-07-08T11:54:00Z">
            <w:tblPrEx>
              <w:tblW w:w="4928" w:type="pct"/>
              <w:tblLayout w:type="fixed"/>
            </w:tblPrEx>
          </w:tblPrExChange>
        </w:tblPrEx>
        <w:trPr>
          <w:trHeight w:val="300"/>
          <w:jc w:val="center"/>
          <w:ins w:id="7731" w:author="Matheus Gomes Faria" w:date="2020-07-08T11:53:00Z"/>
          <w:trPrChange w:id="77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7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7692E2" w14:textId="77777777" w:rsidR="002E6B1B" w:rsidRPr="002E6B1B" w:rsidRDefault="002E6B1B" w:rsidP="002E6B1B">
            <w:pPr>
              <w:rPr>
                <w:ins w:id="7734" w:author="Matheus Gomes Faria" w:date="2020-07-08T11:53:00Z"/>
                <w:rFonts w:ascii="Calibri" w:hAnsi="Calibri" w:cs="Calibri"/>
                <w:color w:val="000000"/>
                <w:sz w:val="20"/>
                <w:szCs w:val="20"/>
                <w:rPrChange w:id="7735" w:author="Matheus Gomes Faria" w:date="2020-07-08T11:53:00Z">
                  <w:rPr>
                    <w:ins w:id="7736" w:author="Matheus Gomes Faria" w:date="2020-07-08T11:53:00Z"/>
                    <w:rFonts w:ascii="Calibri" w:hAnsi="Calibri" w:cs="Calibri"/>
                    <w:color w:val="000000"/>
                    <w:sz w:val="22"/>
                    <w:szCs w:val="22"/>
                  </w:rPr>
                </w:rPrChange>
              </w:rPr>
            </w:pPr>
            <w:ins w:id="7737" w:author="Matheus Gomes Faria" w:date="2020-07-08T11:53:00Z">
              <w:r w:rsidRPr="002E6B1B">
                <w:rPr>
                  <w:rFonts w:ascii="Calibri" w:hAnsi="Calibri" w:cs="Calibri"/>
                  <w:color w:val="000000"/>
                  <w:sz w:val="20"/>
                  <w:szCs w:val="20"/>
                  <w:rPrChange w:id="773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73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7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7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EDBA86" w14:textId="77777777" w:rsidR="002E6B1B" w:rsidRPr="002E6B1B" w:rsidRDefault="002E6B1B" w:rsidP="002E6B1B">
            <w:pPr>
              <w:jc w:val="right"/>
              <w:rPr>
                <w:ins w:id="7742" w:author="Matheus Gomes Faria" w:date="2020-07-08T11:53:00Z"/>
                <w:rFonts w:ascii="Calibri" w:hAnsi="Calibri" w:cs="Calibri"/>
                <w:color w:val="000000"/>
                <w:sz w:val="20"/>
                <w:szCs w:val="20"/>
                <w:rPrChange w:id="7743" w:author="Matheus Gomes Faria" w:date="2020-07-08T11:53:00Z">
                  <w:rPr>
                    <w:ins w:id="7744" w:author="Matheus Gomes Faria" w:date="2020-07-08T11:53:00Z"/>
                    <w:rFonts w:ascii="Calibri" w:hAnsi="Calibri" w:cs="Calibri"/>
                    <w:color w:val="000000"/>
                    <w:sz w:val="22"/>
                    <w:szCs w:val="22"/>
                  </w:rPr>
                </w:rPrChange>
              </w:rPr>
            </w:pPr>
            <w:ins w:id="7745" w:author="Matheus Gomes Faria" w:date="2020-07-08T11:53:00Z">
              <w:r w:rsidRPr="002E6B1B">
                <w:rPr>
                  <w:rFonts w:ascii="Calibri" w:hAnsi="Calibri" w:cs="Calibri"/>
                  <w:color w:val="000000"/>
                  <w:sz w:val="20"/>
                  <w:szCs w:val="20"/>
                  <w:rPrChange w:id="7746" w:author="Matheus Gomes Faria" w:date="2020-07-08T11:53:00Z">
                    <w:rPr>
                      <w:rFonts w:ascii="Calibri" w:hAnsi="Calibri" w:cs="Calibri"/>
                      <w:color w:val="000000"/>
                      <w:sz w:val="22"/>
                      <w:szCs w:val="22"/>
                    </w:rPr>
                  </w:rPrChange>
                </w:rPr>
                <w:t>1244693</w:t>
              </w:r>
            </w:ins>
          </w:p>
        </w:tc>
        <w:tc>
          <w:tcPr>
            <w:tcW w:w="1015" w:type="pct"/>
            <w:tcBorders>
              <w:top w:val="nil"/>
              <w:left w:val="nil"/>
              <w:bottom w:val="single" w:sz="4" w:space="0" w:color="auto"/>
              <w:right w:val="single" w:sz="4" w:space="0" w:color="auto"/>
            </w:tcBorders>
            <w:shd w:val="clear" w:color="auto" w:fill="auto"/>
            <w:noWrap/>
            <w:vAlign w:val="bottom"/>
            <w:hideMark/>
            <w:tcPrChange w:id="77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197906" w14:textId="77777777" w:rsidR="002E6B1B" w:rsidRPr="002E6B1B" w:rsidRDefault="002E6B1B" w:rsidP="002E6B1B">
            <w:pPr>
              <w:rPr>
                <w:ins w:id="7748" w:author="Matheus Gomes Faria" w:date="2020-07-08T11:53:00Z"/>
                <w:rFonts w:ascii="Calibri" w:hAnsi="Calibri" w:cs="Calibri"/>
                <w:color w:val="000000"/>
                <w:sz w:val="20"/>
                <w:szCs w:val="20"/>
                <w:rPrChange w:id="7749" w:author="Matheus Gomes Faria" w:date="2020-07-08T11:53:00Z">
                  <w:rPr>
                    <w:ins w:id="7750" w:author="Matheus Gomes Faria" w:date="2020-07-08T11:53:00Z"/>
                    <w:rFonts w:ascii="Calibri" w:hAnsi="Calibri" w:cs="Calibri"/>
                    <w:color w:val="000000"/>
                    <w:sz w:val="22"/>
                    <w:szCs w:val="22"/>
                  </w:rPr>
                </w:rPrChange>
              </w:rPr>
            </w:pPr>
            <w:ins w:id="7751" w:author="Matheus Gomes Faria" w:date="2020-07-08T11:53:00Z">
              <w:r w:rsidRPr="002E6B1B">
                <w:rPr>
                  <w:rFonts w:ascii="Calibri" w:hAnsi="Calibri" w:cs="Calibri"/>
                  <w:color w:val="000000"/>
                  <w:sz w:val="20"/>
                  <w:szCs w:val="20"/>
                  <w:rPrChange w:id="7752" w:author="Matheus Gomes Faria" w:date="2020-07-08T11:53:00Z">
                    <w:rPr>
                      <w:rFonts w:ascii="Calibri" w:hAnsi="Calibri" w:cs="Calibri"/>
                      <w:color w:val="000000"/>
                      <w:sz w:val="22"/>
                      <w:szCs w:val="22"/>
                    </w:rPr>
                  </w:rPrChange>
                </w:rPr>
                <w:t xml:space="preserve">                 45,12 </w:t>
              </w:r>
            </w:ins>
          </w:p>
        </w:tc>
      </w:tr>
      <w:tr w:rsidR="002E6B1B" w:rsidRPr="002E6B1B" w14:paraId="24CD797E" w14:textId="77777777" w:rsidTr="002E6B1B">
        <w:tblPrEx>
          <w:tblPrExChange w:id="7753" w:author="Matheus Gomes Faria" w:date="2020-07-08T11:54:00Z">
            <w:tblPrEx>
              <w:tblW w:w="4928" w:type="pct"/>
              <w:tblLayout w:type="fixed"/>
            </w:tblPrEx>
          </w:tblPrExChange>
        </w:tblPrEx>
        <w:trPr>
          <w:trHeight w:val="300"/>
          <w:jc w:val="center"/>
          <w:ins w:id="7754" w:author="Matheus Gomes Faria" w:date="2020-07-08T11:53:00Z"/>
          <w:trPrChange w:id="77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7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76493C" w14:textId="77777777" w:rsidR="002E6B1B" w:rsidRPr="002E6B1B" w:rsidRDefault="002E6B1B" w:rsidP="002E6B1B">
            <w:pPr>
              <w:rPr>
                <w:ins w:id="7757" w:author="Matheus Gomes Faria" w:date="2020-07-08T11:53:00Z"/>
                <w:rFonts w:ascii="Calibri" w:hAnsi="Calibri" w:cs="Calibri"/>
                <w:color w:val="000000"/>
                <w:sz w:val="20"/>
                <w:szCs w:val="20"/>
                <w:rPrChange w:id="7758" w:author="Matheus Gomes Faria" w:date="2020-07-08T11:53:00Z">
                  <w:rPr>
                    <w:ins w:id="7759" w:author="Matheus Gomes Faria" w:date="2020-07-08T11:53:00Z"/>
                    <w:rFonts w:ascii="Calibri" w:hAnsi="Calibri" w:cs="Calibri"/>
                    <w:color w:val="000000"/>
                    <w:sz w:val="22"/>
                    <w:szCs w:val="22"/>
                  </w:rPr>
                </w:rPrChange>
              </w:rPr>
            </w:pPr>
            <w:ins w:id="7760" w:author="Matheus Gomes Faria" w:date="2020-07-08T11:53:00Z">
              <w:r w:rsidRPr="002E6B1B">
                <w:rPr>
                  <w:rFonts w:ascii="Calibri" w:hAnsi="Calibri" w:cs="Calibri"/>
                  <w:color w:val="000000"/>
                  <w:sz w:val="20"/>
                  <w:szCs w:val="20"/>
                  <w:rPrChange w:id="776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76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7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7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0E451EC" w14:textId="77777777" w:rsidR="002E6B1B" w:rsidRPr="002E6B1B" w:rsidRDefault="002E6B1B" w:rsidP="002E6B1B">
            <w:pPr>
              <w:jc w:val="right"/>
              <w:rPr>
                <w:ins w:id="7765" w:author="Matheus Gomes Faria" w:date="2020-07-08T11:53:00Z"/>
                <w:rFonts w:ascii="Calibri" w:hAnsi="Calibri" w:cs="Calibri"/>
                <w:color w:val="000000"/>
                <w:sz w:val="20"/>
                <w:szCs w:val="20"/>
                <w:rPrChange w:id="7766" w:author="Matheus Gomes Faria" w:date="2020-07-08T11:53:00Z">
                  <w:rPr>
                    <w:ins w:id="7767" w:author="Matheus Gomes Faria" w:date="2020-07-08T11:53:00Z"/>
                    <w:rFonts w:ascii="Calibri" w:hAnsi="Calibri" w:cs="Calibri"/>
                    <w:color w:val="000000"/>
                    <w:sz w:val="22"/>
                    <w:szCs w:val="22"/>
                  </w:rPr>
                </w:rPrChange>
              </w:rPr>
            </w:pPr>
            <w:ins w:id="7768" w:author="Matheus Gomes Faria" w:date="2020-07-08T11:53:00Z">
              <w:r w:rsidRPr="002E6B1B">
                <w:rPr>
                  <w:rFonts w:ascii="Calibri" w:hAnsi="Calibri" w:cs="Calibri"/>
                  <w:color w:val="000000"/>
                  <w:sz w:val="20"/>
                  <w:szCs w:val="20"/>
                  <w:rPrChange w:id="7769" w:author="Matheus Gomes Faria" w:date="2020-07-08T11:53:00Z">
                    <w:rPr>
                      <w:rFonts w:ascii="Calibri" w:hAnsi="Calibri" w:cs="Calibri"/>
                      <w:color w:val="000000"/>
                      <w:sz w:val="22"/>
                      <w:szCs w:val="22"/>
                    </w:rPr>
                  </w:rPrChange>
                </w:rPr>
                <w:t>1246118</w:t>
              </w:r>
            </w:ins>
          </w:p>
        </w:tc>
        <w:tc>
          <w:tcPr>
            <w:tcW w:w="1015" w:type="pct"/>
            <w:tcBorders>
              <w:top w:val="nil"/>
              <w:left w:val="nil"/>
              <w:bottom w:val="single" w:sz="4" w:space="0" w:color="auto"/>
              <w:right w:val="single" w:sz="4" w:space="0" w:color="auto"/>
            </w:tcBorders>
            <w:shd w:val="clear" w:color="auto" w:fill="auto"/>
            <w:noWrap/>
            <w:vAlign w:val="bottom"/>
            <w:hideMark/>
            <w:tcPrChange w:id="77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279D61" w14:textId="77777777" w:rsidR="002E6B1B" w:rsidRPr="002E6B1B" w:rsidRDefault="002E6B1B" w:rsidP="002E6B1B">
            <w:pPr>
              <w:rPr>
                <w:ins w:id="7771" w:author="Matheus Gomes Faria" w:date="2020-07-08T11:53:00Z"/>
                <w:rFonts w:ascii="Calibri" w:hAnsi="Calibri" w:cs="Calibri"/>
                <w:color w:val="000000"/>
                <w:sz w:val="20"/>
                <w:szCs w:val="20"/>
                <w:rPrChange w:id="7772" w:author="Matheus Gomes Faria" w:date="2020-07-08T11:53:00Z">
                  <w:rPr>
                    <w:ins w:id="7773" w:author="Matheus Gomes Faria" w:date="2020-07-08T11:53:00Z"/>
                    <w:rFonts w:ascii="Calibri" w:hAnsi="Calibri" w:cs="Calibri"/>
                    <w:color w:val="000000"/>
                    <w:sz w:val="22"/>
                    <w:szCs w:val="22"/>
                  </w:rPr>
                </w:rPrChange>
              </w:rPr>
            </w:pPr>
            <w:ins w:id="7774" w:author="Matheus Gomes Faria" w:date="2020-07-08T11:53:00Z">
              <w:r w:rsidRPr="002E6B1B">
                <w:rPr>
                  <w:rFonts w:ascii="Calibri" w:hAnsi="Calibri" w:cs="Calibri"/>
                  <w:color w:val="000000"/>
                  <w:sz w:val="20"/>
                  <w:szCs w:val="20"/>
                  <w:rPrChange w:id="7775" w:author="Matheus Gomes Faria" w:date="2020-07-08T11:53:00Z">
                    <w:rPr>
                      <w:rFonts w:ascii="Calibri" w:hAnsi="Calibri" w:cs="Calibri"/>
                      <w:color w:val="000000"/>
                      <w:sz w:val="22"/>
                      <w:szCs w:val="22"/>
                    </w:rPr>
                  </w:rPrChange>
                </w:rPr>
                <w:t xml:space="preserve">           2.293,84 </w:t>
              </w:r>
            </w:ins>
          </w:p>
        </w:tc>
      </w:tr>
      <w:tr w:rsidR="002E6B1B" w:rsidRPr="002E6B1B" w14:paraId="617C2E13" w14:textId="77777777" w:rsidTr="002E6B1B">
        <w:tblPrEx>
          <w:tblPrExChange w:id="7776" w:author="Matheus Gomes Faria" w:date="2020-07-08T11:54:00Z">
            <w:tblPrEx>
              <w:tblW w:w="4928" w:type="pct"/>
              <w:tblLayout w:type="fixed"/>
            </w:tblPrEx>
          </w:tblPrExChange>
        </w:tblPrEx>
        <w:trPr>
          <w:trHeight w:val="300"/>
          <w:jc w:val="center"/>
          <w:ins w:id="7777" w:author="Matheus Gomes Faria" w:date="2020-07-08T11:53:00Z"/>
          <w:trPrChange w:id="77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7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BA95C9" w14:textId="77777777" w:rsidR="002E6B1B" w:rsidRPr="002E6B1B" w:rsidRDefault="002E6B1B" w:rsidP="002E6B1B">
            <w:pPr>
              <w:rPr>
                <w:ins w:id="7780" w:author="Matheus Gomes Faria" w:date="2020-07-08T11:53:00Z"/>
                <w:rFonts w:ascii="Calibri" w:hAnsi="Calibri" w:cs="Calibri"/>
                <w:color w:val="000000"/>
                <w:sz w:val="20"/>
                <w:szCs w:val="20"/>
                <w:rPrChange w:id="7781" w:author="Matheus Gomes Faria" w:date="2020-07-08T11:53:00Z">
                  <w:rPr>
                    <w:ins w:id="7782" w:author="Matheus Gomes Faria" w:date="2020-07-08T11:53:00Z"/>
                    <w:rFonts w:ascii="Calibri" w:hAnsi="Calibri" w:cs="Calibri"/>
                    <w:color w:val="000000"/>
                    <w:sz w:val="22"/>
                    <w:szCs w:val="22"/>
                  </w:rPr>
                </w:rPrChange>
              </w:rPr>
            </w:pPr>
            <w:ins w:id="7783" w:author="Matheus Gomes Faria" w:date="2020-07-08T11:53:00Z">
              <w:r w:rsidRPr="002E6B1B">
                <w:rPr>
                  <w:rFonts w:ascii="Calibri" w:hAnsi="Calibri" w:cs="Calibri"/>
                  <w:color w:val="000000"/>
                  <w:sz w:val="20"/>
                  <w:szCs w:val="20"/>
                  <w:rPrChange w:id="7784" w:author="Matheus Gomes Faria" w:date="2020-07-08T11:53:00Z">
                    <w:rPr>
                      <w:rFonts w:ascii="Calibri" w:hAnsi="Calibri" w:cs="Calibri"/>
                      <w:color w:val="000000"/>
                      <w:sz w:val="22"/>
                      <w:szCs w:val="22"/>
                    </w:rPr>
                  </w:rPrChange>
                </w:rPr>
                <w:lastRenderedPageBreak/>
                <w:t xml:space="preserve">PANORAMA MATERIAIS DE </w:t>
              </w:r>
              <w:proofErr w:type="spellStart"/>
              <w:r w:rsidRPr="002E6B1B">
                <w:rPr>
                  <w:rFonts w:ascii="Calibri" w:hAnsi="Calibri" w:cs="Calibri"/>
                  <w:color w:val="000000"/>
                  <w:sz w:val="20"/>
                  <w:szCs w:val="20"/>
                  <w:rPrChange w:id="778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78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7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6113702" w14:textId="77777777" w:rsidR="002E6B1B" w:rsidRPr="002E6B1B" w:rsidRDefault="002E6B1B" w:rsidP="002E6B1B">
            <w:pPr>
              <w:jc w:val="right"/>
              <w:rPr>
                <w:ins w:id="7788" w:author="Matheus Gomes Faria" w:date="2020-07-08T11:53:00Z"/>
                <w:rFonts w:ascii="Calibri" w:hAnsi="Calibri" w:cs="Calibri"/>
                <w:color w:val="000000"/>
                <w:sz w:val="20"/>
                <w:szCs w:val="20"/>
                <w:rPrChange w:id="7789" w:author="Matheus Gomes Faria" w:date="2020-07-08T11:53:00Z">
                  <w:rPr>
                    <w:ins w:id="7790" w:author="Matheus Gomes Faria" w:date="2020-07-08T11:53:00Z"/>
                    <w:rFonts w:ascii="Calibri" w:hAnsi="Calibri" w:cs="Calibri"/>
                    <w:color w:val="000000"/>
                    <w:sz w:val="22"/>
                    <w:szCs w:val="22"/>
                  </w:rPr>
                </w:rPrChange>
              </w:rPr>
            </w:pPr>
            <w:ins w:id="7791" w:author="Matheus Gomes Faria" w:date="2020-07-08T11:53:00Z">
              <w:r w:rsidRPr="002E6B1B">
                <w:rPr>
                  <w:rFonts w:ascii="Calibri" w:hAnsi="Calibri" w:cs="Calibri"/>
                  <w:color w:val="000000"/>
                  <w:sz w:val="20"/>
                  <w:szCs w:val="20"/>
                  <w:rPrChange w:id="7792" w:author="Matheus Gomes Faria" w:date="2020-07-08T11:53:00Z">
                    <w:rPr>
                      <w:rFonts w:ascii="Calibri" w:hAnsi="Calibri" w:cs="Calibri"/>
                      <w:color w:val="000000"/>
                      <w:sz w:val="22"/>
                      <w:szCs w:val="22"/>
                    </w:rPr>
                  </w:rPrChange>
                </w:rPr>
                <w:t>1247099</w:t>
              </w:r>
            </w:ins>
          </w:p>
        </w:tc>
        <w:tc>
          <w:tcPr>
            <w:tcW w:w="1015" w:type="pct"/>
            <w:tcBorders>
              <w:top w:val="nil"/>
              <w:left w:val="nil"/>
              <w:bottom w:val="single" w:sz="4" w:space="0" w:color="auto"/>
              <w:right w:val="single" w:sz="4" w:space="0" w:color="auto"/>
            </w:tcBorders>
            <w:shd w:val="clear" w:color="auto" w:fill="auto"/>
            <w:noWrap/>
            <w:vAlign w:val="bottom"/>
            <w:hideMark/>
            <w:tcPrChange w:id="77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780C49" w14:textId="77777777" w:rsidR="002E6B1B" w:rsidRPr="002E6B1B" w:rsidRDefault="002E6B1B" w:rsidP="002E6B1B">
            <w:pPr>
              <w:rPr>
                <w:ins w:id="7794" w:author="Matheus Gomes Faria" w:date="2020-07-08T11:53:00Z"/>
                <w:rFonts w:ascii="Calibri" w:hAnsi="Calibri" w:cs="Calibri"/>
                <w:color w:val="000000"/>
                <w:sz w:val="20"/>
                <w:szCs w:val="20"/>
                <w:rPrChange w:id="7795" w:author="Matheus Gomes Faria" w:date="2020-07-08T11:53:00Z">
                  <w:rPr>
                    <w:ins w:id="7796" w:author="Matheus Gomes Faria" w:date="2020-07-08T11:53:00Z"/>
                    <w:rFonts w:ascii="Calibri" w:hAnsi="Calibri" w:cs="Calibri"/>
                    <w:color w:val="000000"/>
                    <w:sz w:val="22"/>
                    <w:szCs w:val="22"/>
                  </w:rPr>
                </w:rPrChange>
              </w:rPr>
            </w:pPr>
            <w:ins w:id="7797" w:author="Matheus Gomes Faria" w:date="2020-07-08T11:53:00Z">
              <w:r w:rsidRPr="002E6B1B">
                <w:rPr>
                  <w:rFonts w:ascii="Calibri" w:hAnsi="Calibri" w:cs="Calibri"/>
                  <w:color w:val="000000"/>
                  <w:sz w:val="20"/>
                  <w:szCs w:val="20"/>
                  <w:rPrChange w:id="7798" w:author="Matheus Gomes Faria" w:date="2020-07-08T11:53:00Z">
                    <w:rPr>
                      <w:rFonts w:ascii="Calibri" w:hAnsi="Calibri" w:cs="Calibri"/>
                      <w:color w:val="000000"/>
                      <w:sz w:val="22"/>
                      <w:szCs w:val="22"/>
                    </w:rPr>
                  </w:rPrChange>
                </w:rPr>
                <w:t xml:space="preserve">               185,31 </w:t>
              </w:r>
            </w:ins>
          </w:p>
        </w:tc>
      </w:tr>
      <w:tr w:rsidR="002E6B1B" w:rsidRPr="002E6B1B" w14:paraId="6E554AD0" w14:textId="77777777" w:rsidTr="002E6B1B">
        <w:tblPrEx>
          <w:tblPrExChange w:id="7799" w:author="Matheus Gomes Faria" w:date="2020-07-08T11:54:00Z">
            <w:tblPrEx>
              <w:tblW w:w="4928" w:type="pct"/>
              <w:tblLayout w:type="fixed"/>
            </w:tblPrEx>
          </w:tblPrExChange>
        </w:tblPrEx>
        <w:trPr>
          <w:trHeight w:val="300"/>
          <w:jc w:val="center"/>
          <w:ins w:id="7800" w:author="Matheus Gomes Faria" w:date="2020-07-08T11:53:00Z"/>
          <w:trPrChange w:id="78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8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007BC5" w14:textId="77777777" w:rsidR="002E6B1B" w:rsidRPr="002E6B1B" w:rsidRDefault="002E6B1B" w:rsidP="002E6B1B">
            <w:pPr>
              <w:rPr>
                <w:ins w:id="7803" w:author="Matheus Gomes Faria" w:date="2020-07-08T11:53:00Z"/>
                <w:rFonts w:ascii="Calibri" w:hAnsi="Calibri" w:cs="Calibri"/>
                <w:color w:val="000000"/>
                <w:sz w:val="20"/>
                <w:szCs w:val="20"/>
                <w:rPrChange w:id="7804" w:author="Matheus Gomes Faria" w:date="2020-07-08T11:53:00Z">
                  <w:rPr>
                    <w:ins w:id="7805" w:author="Matheus Gomes Faria" w:date="2020-07-08T11:53:00Z"/>
                    <w:rFonts w:ascii="Calibri" w:hAnsi="Calibri" w:cs="Calibri"/>
                    <w:color w:val="000000"/>
                    <w:sz w:val="22"/>
                    <w:szCs w:val="22"/>
                  </w:rPr>
                </w:rPrChange>
              </w:rPr>
            </w:pPr>
            <w:ins w:id="7806" w:author="Matheus Gomes Faria" w:date="2020-07-08T11:53:00Z">
              <w:r w:rsidRPr="002E6B1B">
                <w:rPr>
                  <w:rFonts w:ascii="Calibri" w:hAnsi="Calibri" w:cs="Calibri"/>
                  <w:color w:val="000000"/>
                  <w:sz w:val="20"/>
                  <w:szCs w:val="20"/>
                  <w:rPrChange w:id="780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80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80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8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9931D9" w14:textId="77777777" w:rsidR="002E6B1B" w:rsidRPr="002E6B1B" w:rsidRDefault="002E6B1B" w:rsidP="002E6B1B">
            <w:pPr>
              <w:jc w:val="right"/>
              <w:rPr>
                <w:ins w:id="7811" w:author="Matheus Gomes Faria" w:date="2020-07-08T11:53:00Z"/>
                <w:rFonts w:ascii="Calibri" w:hAnsi="Calibri" w:cs="Calibri"/>
                <w:color w:val="000000"/>
                <w:sz w:val="20"/>
                <w:szCs w:val="20"/>
                <w:rPrChange w:id="7812" w:author="Matheus Gomes Faria" w:date="2020-07-08T11:53:00Z">
                  <w:rPr>
                    <w:ins w:id="7813" w:author="Matheus Gomes Faria" w:date="2020-07-08T11:53:00Z"/>
                    <w:rFonts w:ascii="Calibri" w:hAnsi="Calibri" w:cs="Calibri"/>
                    <w:color w:val="000000"/>
                    <w:sz w:val="22"/>
                    <w:szCs w:val="22"/>
                  </w:rPr>
                </w:rPrChange>
              </w:rPr>
            </w:pPr>
            <w:ins w:id="7814" w:author="Matheus Gomes Faria" w:date="2020-07-08T11:53:00Z">
              <w:r w:rsidRPr="002E6B1B">
                <w:rPr>
                  <w:rFonts w:ascii="Calibri" w:hAnsi="Calibri" w:cs="Calibri"/>
                  <w:color w:val="000000"/>
                  <w:sz w:val="20"/>
                  <w:szCs w:val="20"/>
                  <w:rPrChange w:id="7815" w:author="Matheus Gomes Faria" w:date="2020-07-08T11:53:00Z">
                    <w:rPr>
                      <w:rFonts w:ascii="Calibri" w:hAnsi="Calibri" w:cs="Calibri"/>
                      <w:color w:val="000000"/>
                      <w:sz w:val="22"/>
                      <w:szCs w:val="22"/>
                    </w:rPr>
                  </w:rPrChange>
                </w:rPr>
                <w:t>1247151</w:t>
              </w:r>
            </w:ins>
          </w:p>
        </w:tc>
        <w:tc>
          <w:tcPr>
            <w:tcW w:w="1015" w:type="pct"/>
            <w:tcBorders>
              <w:top w:val="nil"/>
              <w:left w:val="nil"/>
              <w:bottom w:val="single" w:sz="4" w:space="0" w:color="auto"/>
              <w:right w:val="single" w:sz="4" w:space="0" w:color="auto"/>
            </w:tcBorders>
            <w:shd w:val="clear" w:color="auto" w:fill="auto"/>
            <w:noWrap/>
            <w:vAlign w:val="bottom"/>
            <w:hideMark/>
            <w:tcPrChange w:id="78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1A2047" w14:textId="77777777" w:rsidR="002E6B1B" w:rsidRPr="002E6B1B" w:rsidRDefault="002E6B1B" w:rsidP="002E6B1B">
            <w:pPr>
              <w:rPr>
                <w:ins w:id="7817" w:author="Matheus Gomes Faria" w:date="2020-07-08T11:53:00Z"/>
                <w:rFonts w:ascii="Calibri" w:hAnsi="Calibri" w:cs="Calibri"/>
                <w:color w:val="000000"/>
                <w:sz w:val="20"/>
                <w:szCs w:val="20"/>
                <w:rPrChange w:id="7818" w:author="Matheus Gomes Faria" w:date="2020-07-08T11:53:00Z">
                  <w:rPr>
                    <w:ins w:id="7819" w:author="Matheus Gomes Faria" w:date="2020-07-08T11:53:00Z"/>
                    <w:rFonts w:ascii="Calibri" w:hAnsi="Calibri" w:cs="Calibri"/>
                    <w:color w:val="000000"/>
                    <w:sz w:val="22"/>
                    <w:szCs w:val="22"/>
                  </w:rPr>
                </w:rPrChange>
              </w:rPr>
            </w:pPr>
            <w:ins w:id="7820" w:author="Matheus Gomes Faria" w:date="2020-07-08T11:53:00Z">
              <w:r w:rsidRPr="002E6B1B">
                <w:rPr>
                  <w:rFonts w:ascii="Calibri" w:hAnsi="Calibri" w:cs="Calibri"/>
                  <w:color w:val="000000"/>
                  <w:sz w:val="20"/>
                  <w:szCs w:val="20"/>
                  <w:rPrChange w:id="7821" w:author="Matheus Gomes Faria" w:date="2020-07-08T11:53:00Z">
                    <w:rPr>
                      <w:rFonts w:ascii="Calibri" w:hAnsi="Calibri" w:cs="Calibri"/>
                      <w:color w:val="000000"/>
                      <w:sz w:val="22"/>
                      <w:szCs w:val="22"/>
                    </w:rPr>
                  </w:rPrChange>
                </w:rPr>
                <w:t xml:space="preserve">               474,97 </w:t>
              </w:r>
            </w:ins>
          </w:p>
        </w:tc>
      </w:tr>
      <w:tr w:rsidR="002E6B1B" w:rsidRPr="002E6B1B" w14:paraId="39B803C2" w14:textId="77777777" w:rsidTr="002E6B1B">
        <w:tblPrEx>
          <w:tblPrExChange w:id="7822" w:author="Matheus Gomes Faria" w:date="2020-07-08T11:54:00Z">
            <w:tblPrEx>
              <w:tblW w:w="4928" w:type="pct"/>
              <w:tblLayout w:type="fixed"/>
            </w:tblPrEx>
          </w:tblPrExChange>
        </w:tblPrEx>
        <w:trPr>
          <w:trHeight w:val="300"/>
          <w:jc w:val="center"/>
          <w:ins w:id="7823" w:author="Matheus Gomes Faria" w:date="2020-07-08T11:53:00Z"/>
          <w:trPrChange w:id="78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8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23F3B0" w14:textId="77777777" w:rsidR="002E6B1B" w:rsidRPr="002E6B1B" w:rsidRDefault="002E6B1B" w:rsidP="002E6B1B">
            <w:pPr>
              <w:rPr>
                <w:ins w:id="7826" w:author="Matheus Gomes Faria" w:date="2020-07-08T11:53:00Z"/>
                <w:rFonts w:ascii="Calibri" w:hAnsi="Calibri" w:cs="Calibri"/>
                <w:color w:val="000000"/>
                <w:sz w:val="20"/>
                <w:szCs w:val="20"/>
                <w:rPrChange w:id="7827" w:author="Matheus Gomes Faria" w:date="2020-07-08T11:53:00Z">
                  <w:rPr>
                    <w:ins w:id="7828" w:author="Matheus Gomes Faria" w:date="2020-07-08T11:53:00Z"/>
                    <w:rFonts w:ascii="Calibri" w:hAnsi="Calibri" w:cs="Calibri"/>
                    <w:color w:val="000000"/>
                    <w:sz w:val="22"/>
                    <w:szCs w:val="22"/>
                  </w:rPr>
                </w:rPrChange>
              </w:rPr>
            </w:pPr>
            <w:ins w:id="7829" w:author="Matheus Gomes Faria" w:date="2020-07-08T11:53:00Z">
              <w:r w:rsidRPr="002E6B1B">
                <w:rPr>
                  <w:rFonts w:ascii="Calibri" w:hAnsi="Calibri" w:cs="Calibri"/>
                  <w:color w:val="000000"/>
                  <w:sz w:val="20"/>
                  <w:szCs w:val="20"/>
                  <w:rPrChange w:id="783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83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8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8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4896F4" w14:textId="77777777" w:rsidR="002E6B1B" w:rsidRPr="002E6B1B" w:rsidRDefault="002E6B1B" w:rsidP="002E6B1B">
            <w:pPr>
              <w:jc w:val="right"/>
              <w:rPr>
                <w:ins w:id="7834" w:author="Matheus Gomes Faria" w:date="2020-07-08T11:53:00Z"/>
                <w:rFonts w:ascii="Calibri" w:hAnsi="Calibri" w:cs="Calibri"/>
                <w:color w:val="000000"/>
                <w:sz w:val="20"/>
                <w:szCs w:val="20"/>
                <w:rPrChange w:id="7835" w:author="Matheus Gomes Faria" w:date="2020-07-08T11:53:00Z">
                  <w:rPr>
                    <w:ins w:id="7836" w:author="Matheus Gomes Faria" w:date="2020-07-08T11:53:00Z"/>
                    <w:rFonts w:ascii="Calibri" w:hAnsi="Calibri" w:cs="Calibri"/>
                    <w:color w:val="000000"/>
                    <w:sz w:val="22"/>
                    <w:szCs w:val="22"/>
                  </w:rPr>
                </w:rPrChange>
              </w:rPr>
            </w:pPr>
            <w:ins w:id="7837" w:author="Matheus Gomes Faria" w:date="2020-07-08T11:53:00Z">
              <w:r w:rsidRPr="002E6B1B">
                <w:rPr>
                  <w:rFonts w:ascii="Calibri" w:hAnsi="Calibri" w:cs="Calibri"/>
                  <w:color w:val="000000"/>
                  <w:sz w:val="20"/>
                  <w:szCs w:val="20"/>
                  <w:rPrChange w:id="7838" w:author="Matheus Gomes Faria" w:date="2020-07-08T11:53:00Z">
                    <w:rPr>
                      <w:rFonts w:ascii="Calibri" w:hAnsi="Calibri" w:cs="Calibri"/>
                      <w:color w:val="000000"/>
                      <w:sz w:val="22"/>
                      <w:szCs w:val="22"/>
                    </w:rPr>
                  </w:rPrChange>
                </w:rPr>
                <w:t>1247321</w:t>
              </w:r>
            </w:ins>
          </w:p>
        </w:tc>
        <w:tc>
          <w:tcPr>
            <w:tcW w:w="1015" w:type="pct"/>
            <w:tcBorders>
              <w:top w:val="nil"/>
              <w:left w:val="nil"/>
              <w:bottom w:val="single" w:sz="4" w:space="0" w:color="auto"/>
              <w:right w:val="single" w:sz="4" w:space="0" w:color="auto"/>
            </w:tcBorders>
            <w:shd w:val="clear" w:color="auto" w:fill="auto"/>
            <w:noWrap/>
            <w:vAlign w:val="bottom"/>
            <w:hideMark/>
            <w:tcPrChange w:id="78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2D3FDB0" w14:textId="77777777" w:rsidR="002E6B1B" w:rsidRPr="002E6B1B" w:rsidRDefault="002E6B1B" w:rsidP="002E6B1B">
            <w:pPr>
              <w:rPr>
                <w:ins w:id="7840" w:author="Matheus Gomes Faria" w:date="2020-07-08T11:53:00Z"/>
                <w:rFonts w:ascii="Calibri" w:hAnsi="Calibri" w:cs="Calibri"/>
                <w:color w:val="000000"/>
                <w:sz w:val="20"/>
                <w:szCs w:val="20"/>
                <w:rPrChange w:id="7841" w:author="Matheus Gomes Faria" w:date="2020-07-08T11:53:00Z">
                  <w:rPr>
                    <w:ins w:id="7842" w:author="Matheus Gomes Faria" w:date="2020-07-08T11:53:00Z"/>
                    <w:rFonts w:ascii="Calibri" w:hAnsi="Calibri" w:cs="Calibri"/>
                    <w:color w:val="000000"/>
                    <w:sz w:val="22"/>
                    <w:szCs w:val="22"/>
                  </w:rPr>
                </w:rPrChange>
              </w:rPr>
            </w:pPr>
            <w:ins w:id="7843" w:author="Matheus Gomes Faria" w:date="2020-07-08T11:53:00Z">
              <w:r w:rsidRPr="002E6B1B">
                <w:rPr>
                  <w:rFonts w:ascii="Calibri" w:hAnsi="Calibri" w:cs="Calibri"/>
                  <w:color w:val="000000"/>
                  <w:sz w:val="20"/>
                  <w:szCs w:val="20"/>
                  <w:rPrChange w:id="7844" w:author="Matheus Gomes Faria" w:date="2020-07-08T11:53:00Z">
                    <w:rPr>
                      <w:rFonts w:ascii="Calibri" w:hAnsi="Calibri" w:cs="Calibri"/>
                      <w:color w:val="000000"/>
                      <w:sz w:val="22"/>
                      <w:szCs w:val="22"/>
                    </w:rPr>
                  </w:rPrChange>
                </w:rPr>
                <w:t xml:space="preserve">           1.290,05 </w:t>
              </w:r>
            </w:ins>
          </w:p>
        </w:tc>
      </w:tr>
      <w:tr w:rsidR="002E6B1B" w:rsidRPr="002E6B1B" w14:paraId="01EA7967" w14:textId="77777777" w:rsidTr="002E6B1B">
        <w:tblPrEx>
          <w:tblPrExChange w:id="7845" w:author="Matheus Gomes Faria" w:date="2020-07-08T11:54:00Z">
            <w:tblPrEx>
              <w:tblW w:w="4928" w:type="pct"/>
              <w:tblLayout w:type="fixed"/>
            </w:tblPrEx>
          </w:tblPrExChange>
        </w:tblPrEx>
        <w:trPr>
          <w:trHeight w:val="300"/>
          <w:jc w:val="center"/>
          <w:ins w:id="7846" w:author="Matheus Gomes Faria" w:date="2020-07-08T11:53:00Z"/>
          <w:trPrChange w:id="78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8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74F381" w14:textId="77777777" w:rsidR="002E6B1B" w:rsidRPr="002E6B1B" w:rsidRDefault="002E6B1B" w:rsidP="002E6B1B">
            <w:pPr>
              <w:rPr>
                <w:ins w:id="7849" w:author="Matheus Gomes Faria" w:date="2020-07-08T11:53:00Z"/>
                <w:rFonts w:ascii="Calibri" w:hAnsi="Calibri" w:cs="Calibri"/>
                <w:color w:val="000000"/>
                <w:sz w:val="20"/>
                <w:szCs w:val="20"/>
                <w:rPrChange w:id="7850" w:author="Matheus Gomes Faria" w:date="2020-07-08T11:53:00Z">
                  <w:rPr>
                    <w:ins w:id="7851" w:author="Matheus Gomes Faria" w:date="2020-07-08T11:53:00Z"/>
                    <w:rFonts w:ascii="Calibri" w:hAnsi="Calibri" w:cs="Calibri"/>
                    <w:color w:val="000000"/>
                    <w:sz w:val="22"/>
                    <w:szCs w:val="22"/>
                  </w:rPr>
                </w:rPrChange>
              </w:rPr>
            </w:pPr>
            <w:ins w:id="7852" w:author="Matheus Gomes Faria" w:date="2020-07-08T11:53:00Z">
              <w:r w:rsidRPr="002E6B1B">
                <w:rPr>
                  <w:rFonts w:ascii="Calibri" w:hAnsi="Calibri" w:cs="Calibri"/>
                  <w:color w:val="000000"/>
                  <w:sz w:val="20"/>
                  <w:szCs w:val="20"/>
                  <w:rPrChange w:id="785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85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85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8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AE8763" w14:textId="77777777" w:rsidR="002E6B1B" w:rsidRPr="002E6B1B" w:rsidRDefault="002E6B1B" w:rsidP="002E6B1B">
            <w:pPr>
              <w:jc w:val="right"/>
              <w:rPr>
                <w:ins w:id="7857" w:author="Matheus Gomes Faria" w:date="2020-07-08T11:53:00Z"/>
                <w:rFonts w:ascii="Calibri" w:hAnsi="Calibri" w:cs="Calibri"/>
                <w:color w:val="000000"/>
                <w:sz w:val="20"/>
                <w:szCs w:val="20"/>
                <w:rPrChange w:id="7858" w:author="Matheus Gomes Faria" w:date="2020-07-08T11:53:00Z">
                  <w:rPr>
                    <w:ins w:id="7859" w:author="Matheus Gomes Faria" w:date="2020-07-08T11:53:00Z"/>
                    <w:rFonts w:ascii="Calibri" w:hAnsi="Calibri" w:cs="Calibri"/>
                    <w:color w:val="000000"/>
                    <w:sz w:val="22"/>
                    <w:szCs w:val="22"/>
                  </w:rPr>
                </w:rPrChange>
              </w:rPr>
            </w:pPr>
            <w:ins w:id="7860" w:author="Matheus Gomes Faria" w:date="2020-07-08T11:53:00Z">
              <w:r w:rsidRPr="002E6B1B">
                <w:rPr>
                  <w:rFonts w:ascii="Calibri" w:hAnsi="Calibri" w:cs="Calibri"/>
                  <w:color w:val="000000"/>
                  <w:sz w:val="20"/>
                  <w:szCs w:val="20"/>
                  <w:rPrChange w:id="7861" w:author="Matheus Gomes Faria" w:date="2020-07-08T11:53:00Z">
                    <w:rPr>
                      <w:rFonts w:ascii="Calibri" w:hAnsi="Calibri" w:cs="Calibri"/>
                      <w:color w:val="000000"/>
                      <w:sz w:val="22"/>
                      <w:szCs w:val="22"/>
                    </w:rPr>
                  </w:rPrChange>
                </w:rPr>
                <w:t>1248901</w:t>
              </w:r>
            </w:ins>
          </w:p>
        </w:tc>
        <w:tc>
          <w:tcPr>
            <w:tcW w:w="1015" w:type="pct"/>
            <w:tcBorders>
              <w:top w:val="nil"/>
              <w:left w:val="nil"/>
              <w:bottom w:val="single" w:sz="4" w:space="0" w:color="auto"/>
              <w:right w:val="single" w:sz="4" w:space="0" w:color="auto"/>
            </w:tcBorders>
            <w:shd w:val="clear" w:color="auto" w:fill="auto"/>
            <w:noWrap/>
            <w:vAlign w:val="bottom"/>
            <w:hideMark/>
            <w:tcPrChange w:id="78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8CAD8A" w14:textId="77777777" w:rsidR="002E6B1B" w:rsidRPr="002E6B1B" w:rsidRDefault="002E6B1B" w:rsidP="002E6B1B">
            <w:pPr>
              <w:rPr>
                <w:ins w:id="7863" w:author="Matheus Gomes Faria" w:date="2020-07-08T11:53:00Z"/>
                <w:rFonts w:ascii="Calibri" w:hAnsi="Calibri" w:cs="Calibri"/>
                <w:color w:val="000000"/>
                <w:sz w:val="20"/>
                <w:szCs w:val="20"/>
                <w:rPrChange w:id="7864" w:author="Matheus Gomes Faria" w:date="2020-07-08T11:53:00Z">
                  <w:rPr>
                    <w:ins w:id="7865" w:author="Matheus Gomes Faria" w:date="2020-07-08T11:53:00Z"/>
                    <w:rFonts w:ascii="Calibri" w:hAnsi="Calibri" w:cs="Calibri"/>
                    <w:color w:val="000000"/>
                    <w:sz w:val="22"/>
                    <w:szCs w:val="22"/>
                  </w:rPr>
                </w:rPrChange>
              </w:rPr>
            </w:pPr>
            <w:ins w:id="7866" w:author="Matheus Gomes Faria" w:date="2020-07-08T11:53:00Z">
              <w:r w:rsidRPr="002E6B1B">
                <w:rPr>
                  <w:rFonts w:ascii="Calibri" w:hAnsi="Calibri" w:cs="Calibri"/>
                  <w:color w:val="000000"/>
                  <w:sz w:val="20"/>
                  <w:szCs w:val="20"/>
                  <w:rPrChange w:id="7867" w:author="Matheus Gomes Faria" w:date="2020-07-08T11:53:00Z">
                    <w:rPr>
                      <w:rFonts w:ascii="Calibri" w:hAnsi="Calibri" w:cs="Calibri"/>
                      <w:color w:val="000000"/>
                      <w:sz w:val="22"/>
                      <w:szCs w:val="22"/>
                    </w:rPr>
                  </w:rPrChange>
                </w:rPr>
                <w:t xml:space="preserve">           3.613,66 </w:t>
              </w:r>
            </w:ins>
          </w:p>
        </w:tc>
      </w:tr>
      <w:tr w:rsidR="002E6B1B" w:rsidRPr="002E6B1B" w14:paraId="68E2B3C6" w14:textId="77777777" w:rsidTr="002E6B1B">
        <w:tblPrEx>
          <w:tblPrExChange w:id="7868" w:author="Matheus Gomes Faria" w:date="2020-07-08T11:54:00Z">
            <w:tblPrEx>
              <w:tblW w:w="4928" w:type="pct"/>
              <w:tblLayout w:type="fixed"/>
            </w:tblPrEx>
          </w:tblPrExChange>
        </w:tblPrEx>
        <w:trPr>
          <w:trHeight w:val="300"/>
          <w:jc w:val="center"/>
          <w:ins w:id="7869" w:author="Matheus Gomes Faria" w:date="2020-07-08T11:53:00Z"/>
          <w:trPrChange w:id="78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8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40180C" w14:textId="77777777" w:rsidR="002E6B1B" w:rsidRPr="002E6B1B" w:rsidRDefault="002E6B1B" w:rsidP="002E6B1B">
            <w:pPr>
              <w:rPr>
                <w:ins w:id="7872" w:author="Matheus Gomes Faria" w:date="2020-07-08T11:53:00Z"/>
                <w:rFonts w:ascii="Calibri" w:hAnsi="Calibri" w:cs="Calibri"/>
                <w:color w:val="000000"/>
                <w:sz w:val="20"/>
                <w:szCs w:val="20"/>
                <w:rPrChange w:id="7873" w:author="Matheus Gomes Faria" w:date="2020-07-08T11:53:00Z">
                  <w:rPr>
                    <w:ins w:id="7874" w:author="Matheus Gomes Faria" w:date="2020-07-08T11:53:00Z"/>
                    <w:rFonts w:ascii="Calibri" w:hAnsi="Calibri" w:cs="Calibri"/>
                    <w:color w:val="000000"/>
                    <w:sz w:val="22"/>
                    <w:szCs w:val="22"/>
                  </w:rPr>
                </w:rPrChange>
              </w:rPr>
            </w:pPr>
            <w:ins w:id="7875" w:author="Matheus Gomes Faria" w:date="2020-07-08T11:53:00Z">
              <w:r w:rsidRPr="002E6B1B">
                <w:rPr>
                  <w:rFonts w:ascii="Calibri" w:hAnsi="Calibri" w:cs="Calibri"/>
                  <w:color w:val="000000"/>
                  <w:sz w:val="20"/>
                  <w:szCs w:val="20"/>
                  <w:rPrChange w:id="787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87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87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8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4E73D9C" w14:textId="77777777" w:rsidR="002E6B1B" w:rsidRPr="002E6B1B" w:rsidRDefault="002E6B1B" w:rsidP="002E6B1B">
            <w:pPr>
              <w:jc w:val="right"/>
              <w:rPr>
                <w:ins w:id="7880" w:author="Matheus Gomes Faria" w:date="2020-07-08T11:53:00Z"/>
                <w:rFonts w:ascii="Calibri" w:hAnsi="Calibri" w:cs="Calibri"/>
                <w:color w:val="000000"/>
                <w:sz w:val="20"/>
                <w:szCs w:val="20"/>
                <w:rPrChange w:id="7881" w:author="Matheus Gomes Faria" w:date="2020-07-08T11:53:00Z">
                  <w:rPr>
                    <w:ins w:id="7882" w:author="Matheus Gomes Faria" w:date="2020-07-08T11:53:00Z"/>
                    <w:rFonts w:ascii="Calibri" w:hAnsi="Calibri" w:cs="Calibri"/>
                    <w:color w:val="000000"/>
                    <w:sz w:val="22"/>
                    <w:szCs w:val="22"/>
                  </w:rPr>
                </w:rPrChange>
              </w:rPr>
            </w:pPr>
            <w:ins w:id="7883" w:author="Matheus Gomes Faria" w:date="2020-07-08T11:53:00Z">
              <w:r w:rsidRPr="002E6B1B">
                <w:rPr>
                  <w:rFonts w:ascii="Calibri" w:hAnsi="Calibri" w:cs="Calibri"/>
                  <w:color w:val="000000"/>
                  <w:sz w:val="20"/>
                  <w:szCs w:val="20"/>
                  <w:rPrChange w:id="7884" w:author="Matheus Gomes Faria" w:date="2020-07-08T11:53:00Z">
                    <w:rPr>
                      <w:rFonts w:ascii="Calibri" w:hAnsi="Calibri" w:cs="Calibri"/>
                      <w:color w:val="000000"/>
                      <w:sz w:val="22"/>
                      <w:szCs w:val="22"/>
                    </w:rPr>
                  </w:rPrChange>
                </w:rPr>
                <w:t>1250136</w:t>
              </w:r>
            </w:ins>
          </w:p>
        </w:tc>
        <w:tc>
          <w:tcPr>
            <w:tcW w:w="1015" w:type="pct"/>
            <w:tcBorders>
              <w:top w:val="nil"/>
              <w:left w:val="nil"/>
              <w:bottom w:val="single" w:sz="4" w:space="0" w:color="auto"/>
              <w:right w:val="single" w:sz="4" w:space="0" w:color="auto"/>
            </w:tcBorders>
            <w:shd w:val="clear" w:color="auto" w:fill="auto"/>
            <w:noWrap/>
            <w:vAlign w:val="bottom"/>
            <w:hideMark/>
            <w:tcPrChange w:id="78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334B76" w14:textId="77777777" w:rsidR="002E6B1B" w:rsidRPr="002E6B1B" w:rsidRDefault="002E6B1B" w:rsidP="002E6B1B">
            <w:pPr>
              <w:rPr>
                <w:ins w:id="7886" w:author="Matheus Gomes Faria" w:date="2020-07-08T11:53:00Z"/>
                <w:rFonts w:ascii="Calibri" w:hAnsi="Calibri" w:cs="Calibri"/>
                <w:color w:val="000000"/>
                <w:sz w:val="20"/>
                <w:szCs w:val="20"/>
                <w:rPrChange w:id="7887" w:author="Matheus Gomes Faria" w:date="2020-07-08T11:53:00Z">
                  <w:rPr>
                    <w:ins w:id="7888" w:author="Matheus Gomes Faria" w:date="2020-07-08T11:53:00Z"/>
                    <w:rFonts w:ascii="Calibri" w:hAnsi="Calibri" w:cs="Calibri"/>
                    <w:color w:val="000000"/>
                    <w:sz w:val="22"/>
                    <w:szCs w:val="22"/>
                  </w:rPr>
                </w:rPrChange>
              </w:rPr>
            </w:pPr>
            <w:ins w:id="7889" w:author="Matheus Gomes Faria" w:date="2020-07-08T11:53:00Z">
              <w:r w:rsidRPr="002E6B1B">
                <w:rPr>
                  <w:rFonts w:ascii="Calibri" w:hAnsi="Calibri" w:cs="Calibri"/>
                  <w:color w:val="000000"/>
                  <w:sz w:val="20"/>
                  <w:szCs w:val="20"/>
                  <w:rPrChange w:id="7890" w:author="Matheus Gomes Faria" w:date="2020-07-08T11:53:00Z">
                    <w:rPr>
                      <w:rFonts w:ascii="Calibri" w:hAnsi="Calibri" w:cs="Calibri"/>
                      <w:color w:val="000000"/>
                      <w:sz w:val="22"/>
                      <w:szCs w:val="22"/>
                    </w:rPr>
                  </w:rPrChange>
                </w:rPr>
                <w:t xml:space="preserve">               515,99 </w:t>
              </w:r>
            </w:ins>
          </w:p>
        </w:tc>
      </w:tr>
      <w:tr w:rsidR="002E6B1B" w:rsidRPr="002E6B1B" w14:paraId="65D36450" w14:textId="77777777" w:rsidTr="002E6B1B">
        <w:tblPrEx>
          <w:tblPrExChange w:id="7891" w:author="Matheus Gomes Faria" w:date="2020-07-08T11:54:00Z">
            <w:tblPrEx>
              <w:tblW w:w="4928" w:type="pct"/>
              <w:tblLayout w:type="fixed"/>
            </w:tblPrEx>
          </w:tblPrExChange>
        </w:tblPrEx>
        <w:trPr>
          <w:trHeight w:val="300"/>
          <w:jc w:val="center"/>
          <w:ins w:id="7892" w:author="Matheus Gomes Faria" w:date="2020-07-08T11:53:00Z"/>
          <w:trPrChange w:id="78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8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179ED3" w14:textId="77777777" w:rsidR="002E6B1B" w:rsidRPr="002E6B1B" w:rsidRDefault="002E6B1B" w:rsidP="002E6B1B">
            <w:pPr>
              <w:rPr>
                <w:ins w:id="7895" w:author="Matheus Gomes Faria" w:date="2020-07-08T11:53:00Z"/>
                <w:rFonts w:ascii="Calibri" w:hAnsi="Calibri" w:cs="Calibri"/>
                <w:color w:val="000000"/>
                <w:sz w:val="20"/>
                <w:szCs w:val="20"/>
                <w:rPrChange w:id="7896" w:author="Matheus Gomes Faria" w:date="2020-07-08T11:53:00Z">
                  <w:rPr>
                    <w:ins w:id="7897" w:author="Matheus Gomes Faria" w:date="2020-07-08T11:53:00Z"/>
                    <w:rFonts w:ascii="Calibri" w:hAnsi="Calibri" w:cs="Calibri"/>
                    <w:color w:val="000000"/>
                    <w:sz w:val="22"/>
                    <w:szCs w:val="22"/>
                  </w:rPr>
                </w:rPrChange>
              </w:rPr>
            </w:pPr>
            <w:ins w:id="7898" w:author="Matheus Gomes Faria" w:date="2020-07-08T11:53:00Z">
              <w:r w:rsidRPr="002E6B1B">
                <w:rPr>
                  <w:rFonts w:ascii="Calibri" w:hAnsi="Calibri" w:cs="Calibri"/>
                  <w:color w:val="000000"/>
                  <w:sz w:val="20"/>
                  <w:szCs w:val="20"/>
                  <w:rPrChange w:id="789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90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90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9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34F413" w14:textId="77777777" w:rsidR="002E6B1B" w:rsidRPr="002E6B1B" w:rsidRDefault="002E6B1B" w:rsidP="002E6B1B">
            <w:pPr>
              <w:jc w:val="right"/>
              <w:rPr>
                <w:ins w:id="7903" w:author="Matheus Gomes Faria" w:date="2020-07-08T11:53:00Z"/>
                <w:rFonts w:ascii="Calibri" w:hAnsi="Calibri" w:cs="Calibri"/>
                <w:color w:val="000000"/>
                <w:sz w:val="20"/>
                <w:szCs w:val="20"/>
                <w:rPrChange w:id="7904" w:author="Matheus Gomes Faria" w:date="2020-07-08T11:53:00Z">
                  <w:rPr>
                    <w:ins w:id="7905" w:author="Matheus Gomes Faria" w:date="2020-07-08T11:53:00Z"/>
                    <w:rFonts w:ascii="Calibri" w:hAnsi="Calibri" w:cs="Calibri"/>
                    <w:color w:val="000000"/>
                    <w:sz w:val="22"/>
                    <w:szCs w:val="22"/>
                  </w:rPr>
                </w:rPrChange>
              </w:rPr>
            </w:pPr>
            <w:ins w:id="7906" w:author="Matheus Gomes Faria" w:date="2020-07-08T11:53:00Z">
              <w:r w:rsidRPr="002E6B1B">
                <w:rPr>
                  <w:rFonts w:ascii="Calibri" w:hAnsi="Calibri" w:cs="Calibri"/>
                  <w:color w:val="000000"/>
                  <w:sz w:val="20"/>
                  <w:szCs w:val="20"/>
                  <w:rPrChange w:id="7907" w:author="Matheus Gomes Faria" w:date="2020-07-08T11:53:00Z">
                    <w:rPr>
                      <w:rFonts w:ascii="Calibri" w:hAnsi="Calibri" w:cs="Calibri"/>
                      <w:color w:val="000000"/>
                      <w:sz w:val="22"/>
                      <w:szCs w:val="22"/>
                    </w:rPr>
                  </w:rPrChange>
                </w:rPr>
                <w:t>1250383</w:t>
              </w:r>
            </w:ins>
          </w:p>
        </w:tc>
        <w:tc>
          <w:tcPr>
            <w:tcW w:w="1015" w:type="pct"/>
            <w:tcBorders>
              <w:top w:val="nil"/>
              <w:left w:val="nil"/>
              <w:bottom w:val="single" w:sz="4" w:space="0" w:color="auto"/>
              <w:right w:val="single" w:sz="4" w:space="0" w:color="auto"/>
            </w:tcBorders>
            <w:shd w:val="clear" w:color="auto" w:fill="auto"/>
            <w:noWrap/>
            <w:vAlign w:val="bottom"/>
            <w:hideMark/>
            <w:tcPrChange w:id="79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843433" w14:textId="77777777" w:rsidR="002E6B1B" w:rsidRPr="002E6B1B" w:rsidRDefault="002E6B1B" w:rsidP="002E6B1B">
            <w:pPr>
              <w:rPr>
                <w:ins w:id="7909" w:author="Matheus Gomes Faria" w:date="2020-07-08T11:53:00Z"/>
                <w:rFonts w:ascii="Calibri" w:hAnsi="Calibri" w:cs="Calibri"/>
                <w:color w:val="000000"/>
                <w:sz w:val="20"/>
                <w:szCs w:val="20"/>
                <w:rPrChange w:id="7910" w:author="Matheus Gomes Faria" w:date="2020-07-08T11:53:00Z">
                  <w:rPr>
                    <w:ins w:id="7911" w:author="Matheus Gomes Faria" w:date="2020-07-08T11:53:00Z"/>
                    <w:rFonts w:ascii="Calibri" w:hAnsi="Calibri" w:cs="Calibri"/>
                    <w:color w:val="000000"/>
                    <w:sz w:val="22"/>
                    <w:szCs w:val="22"/>
                  </w:rPr>
                </w:rPrChange>
              </w:rPr>
            </w:pPr>
            <w:ins w:id="7912" w:author="Matheus Gomes Faria" w:date="2020-07-08T11:53:00Z">
              <w:r w:rsidRPr="002E6B1B">
                <w:rPr>
                  <w:rFonts w:ascii="Calibri" w:hAnsi="Calibri" w:cs="Calibri"/>
                  <w:color w:val="000000"/>
                  <w:sz w:val="20"/>
                  <w:szCs w:val="20"/>
                  <w:rPrChange w:id="7913" w:author="Matheus Gomes Faria" w:date="2020-07-08T11:53:00Z">
                    <w:rPr>
                      <w:rFonts w:ascii="Calibri" w:hAnsi="Calibri" w:cs="Calibri"/>
                      <w:color w:val="000000"/>
                      <w:sz w:val="22"/>
                      <w:szCs w:val="22"/>
                    </w:rPr>
                  </w:rPrChange>
                </w:rPr>
                <w:t xml:space="preserve">           1.158,22 </w:t>
              </w:r>
            </w:ins>
          </w:p>
        </w:tc>
      </w:tr>
      <w:tr w:rsidR="002E6B1B" w:rsidRPr="002E6B1B" w14:paraId="45942EE8" w14:textId="77777777" w:rsidTr="002E6B1B">
        <w:tblPrEx>
          <w:tblPrExChange w:id="7914" w:author="Matheus Gomes Faria" w:date="2020-07-08T11:54:00Z">
            <w:tblPrEx>
              <w:tblW w:w="4928" w:type="pct"/>
              <w:tblLayout w:type="fixed"/>
            </w:tblPrEx>
          </w:tblPrExChange>
        </w:tblPrEx>
        <w:trPr>
          <w:trHeight w:val="300"/>
          <w:jc w:val="center"/>
          <w:ins w:id="7915" w:author="Matheus Gomes Faria" w:date="2020-07-08T11:53:00Z"/>
          <w:trPrChange w:id="79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9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BC3E74" w14:textId="77777777" w:rsidR="002E6B1B" w:rsidRPr="002E6B1B" w:rsidRDefault="002E6B1B" w:rsidP="002E6B1B">
            <w:pPr>
              <w:rPr>
                <w:ins w:id="7918" w:author="Matheus Gomes Faria" w:date="2020-07-08T11:53:00Z"/>
                <w:rFonts w:ascii="Calibri" w:hAnsi="Calibri" w:cs="Calibri"/>
                <w:color w:val="000000"/>
                <w:sz w:val="20"/>
                <w:szCs w:val="20"/>
                <w:rPrChange w:id="7919" w:author="Matheus Gomes Faria" w:date="2020-07-08T11:53:00Z">
                  <w:rPr>
                    <w:ins w:id="7920" w:author="Matheus Gomes Faria" w:date="2020-07-08T11:53:00Z"/>
                    <w:rFonts w:ascii="Calibri" w:hAnsi="Calibri" w:cs="Calibri"/>
                    <w:color w:val="000000"/>
                    <w:sz w:val="22"/>
                    <w:szCs w:val="22"/>
                  </w:rPr>
                </w:rPrChange>
              </w:rPr>
            </w:pPr>
            <w:ins w:id="7921" w:author="Matheus Gomes Faria" w:date="2020-07-08T11:53:00Z">
              <w:r w:rsidRPr="002E6B1B">
                <w:rPr>
                  <w:rFonts w:ascii="Calibri" w:hAnsi="Calibri" w:cs="Calibri"/>
                  <w:color w:val="000000"/>
                  <w:sz w:val="20"/>
                  <w:szCs w:val="20"/>
                  <w:rPrChange w:id="792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92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9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9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B4EFD6" w14:textId="77777777" w:rsidR="002E6B1B" w:rsidRPr="002E6B1B" w:rsidRDefault="002E6B1B" w:rsidP="002E6B1B">
            <w:pPr>
              <w:jc w:val="right"/>
              <w:rPr>
                <w:ins w:id="7926" w:author="Matheus Gomes Faria" w:date="2020-07-08T11:53:00Z"/>
                <w:rFonts w:ascii="Calibri" w:hAnsi="Calibri" w:cs="Calibri"/>
                <w:color w:val="000000"/>
                <w:sz w:val="20"/>
                <w:szCs w:val="20"/>
                <w:rPrChange w:id="7927" w:author="Matheus Gomes Faria" w:date="2020-07-08T11:53:00Z">
                  <w:rPr>
                    <w:ins w:id="7928" w:author="Matheus Gomes Faria" w:date="2020-07-08T11:53:00Z"/>
                    <w:rFonts w:ascii="Calibri" w:hAnsi="Calibri" w:cs="Calibri"/>
                    <w:color w:val="000000"/>
                    <w:sz w:val="22"/>
                    <w:szCs w:val="22"/>
                  </w:rPr>
                </w:rPrChange>
              </w:rPr>
            </w:pPr>
            <w:ins w:id="7929" w:author="Matheus Gomes Faria" w:date="2020-07-08T11:53:00Z">
              <w:r w:rsidRPr="002E6B1B">
                <w:rPr>
                  <w:rFonts w:ascii="Calibri" w:hAnsi="Calibri" w:cs="Calibri"/>
                  <w:color w:val="000000"/>
                  <w:sz w:val="20"/>
                  <w:szCs w:val="20"/>
                  <w:rPrChange w:id="7930" w:author="Matheus Gomes Faria" w:date="2020-07-08T11:53:00Z">
                    <w:rPr>
                      <w:rFonts w:ascii="Calibri" w:hAnsi="Calibri" w:cs="Calibri"/>
                      <w:color w:val="000000"/>
                      <w:sz w:val="22"/>
                      <w:szCs w:val="22"/>
                    </w:rPr>
                  </w:rPrChange>
                </w:rPr>
                <w:t>1250386</w:t>
              </w:r>
            </w:ins>
          </w:p>
        </w:tc>
        <w:tc>
          <w:tcPr>
            <w:tcW w:w="1015" w:type="pct"/>
            <w:tcBorders>
              <w:top w:val="nil"/>
              <w:left w:val="nil"/>
              <w:bottom w:val="single" w:sz="4" w:space="0" w:color="auto"/>
              <w:right w:val="single" w:sz="4" w:space="0" w:color="auto"/>
            </w:tcBorders>
            <w:shd w:val="clear" w:color="auto" w:fill="auto"/>
            <w:noWrap/>
            <w:vAlign w:val="bottom"/>
            <w:hideMark/>
            <w:tcPrChange w:id="79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61BCC8" w14:textId="77777777" w:rsidR="002E6B1B" w:rsidRPr="002E6B1B" w:rsidRDefault="002E6B1B" w:rsidP="002E6B1B">
            <w:pPr>
              <w:rPr>
                <w:ins w:id="7932" w:author="Matheus Gomes Faria" w:date="2020-07-08T11:53:00Z"/>
                <w:rFonts w:ascii="Calibri" w:hAnsi="Calibri" w:cs="Calibri"/>
                <w:color w:val="000000"/>
                <w:sz w:val="20"/>
                <w:szCs w:val="20"/>
                <w:rPrChange w:id="7933" w:author="Matheus Gomes Faria" w:date="2020-07-08T11:53:00Z">
                  <w:rPr>
                    <w:ins w:id="7934" w:author="Matheus Gomes Faria" w:date="2020-07-08T11:53:00Z"/>
                    <w:rFonts w:ascii="Calibri" w:hAnsi="Calibri" w:cs="Calibri"/>
                    <w:color w:val="000000"/>
                    <w:sz w:val="22"/>
                    <w:szCs w:val="22"/>
                  </w:rPr>
                </w:rPrChange>
              </w:rPr>
            </w:pPr>
            <w:ins w:id="7935" w:author="Matheus Gomes Faria" w:date="2020-07-08T11:53:00Z">
              <w:r w:rsidRPr="002E6B1B">
                <w:rPr>
                  <w:rFonts w:ascii="Calibri" w:hAnsi="Calibri" w:cs="Calibri"/>
                  <w:color w:val="000000"/>
                  <w:sz w:val="20"/>
                  <w:szCs w:val="20"/>
                  <w:rPrChange w:id="7936" w:author="Matheus Gomes Faria" w:date="2020-07-08T11:53:00Z">
                    <w:rPr>
                      <w:rFonts w:ascii="Calibri" w:hAnsi="Calibri" w:cs="Calibri"/>
                      <w:color w:val="000000"/>
                      <w:sz w:val="22"/>
                      <w:szCs w:val="22"/>
                    </w:rPr>
                  </w:rPrChange>
                </w:rPr>
                <w:t xml:space="preserve">               520,13 </w:t>
              </w:r>
            </w:ins>
          </w:p>
        </w:tc>
      </w:tr>
      <w:tr w:rsidR="002E6B1B" w:rsidRPr="002E6B1B" w14:paraId="297E8B31" w14:textId="77777777" w:rsidTr="002E6B1B">
        <w:tblPrEx>
          <w:tblPrExChange w:id="7937" w:author="Matheus Gomes Faria" w:date="2020-07-08T11:54:00Z">
            <w:tblPrEx>
              <w:tblW w:w="4928" w:type="pct"/>
              <w:tblLayout w:type="fixed"/>
            </w:tblPrEx>
          </w:tblPrExChange>
        </w:tblPrEx>
        <w:trPr>
          <w:trHeight w:val="300"/>
          <w:jc w:val="center"/>
          <w:ins w:id="7938" w:author="Matheus Gomes Faria" w:date="2020-07-08T11:53:00Z"/>
          <w:trPrChange w:id="79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9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D8437C" w14:textId="77777777" w:rsidR="002E6B1B" w:rsidRPr="002E6B1B" w:rsidRDefault="002E6B1B" w:rsidP="002E6B1B">
            <w:pPr>
              <w:rPr>
                <w:ins w:id="7941" w:author="Matheus Gomes Faria" w:date="2020-07-08T11:53:00Z"/>
                <w:rFonts w:ascii="Calibri" w:hAnsi="Calibri" w:cs="Calibri"/>
                <w:color w:val="000000"/>
                <w:sz w:val="20"/>
                <w:szCs w:val="20"/>
                <w:rPrChange w:id="7942" w:author="Matheus Gomes Faria" w:date="2020-07-08T11:53:00Z">
                  <w:rPr>
                    <w:ins w:id="7943" w:author="Matheus Gomes Faria" w:date="2020-07-08T11:53:00Z"/>
                    <w:rFonts w:ascii="Calibri" w:hAnsi="Calibri" w:cs="Calibri"/>
                    <w:color w:val="000000"/>
                    <w:sz w:val="22"/>
                    <w:szCs w:val="22"/>
                  </w:rPr>
                </w:rPrChange>
              </w:rPr>
            </w:pPr>
            <w:ins w:id="7944" w:author="Matheus Gomes Faria" w:date="2020-07-08T11:53:00Z">
              <w:r w:rsidRPr="002E6B1B">
                <w:rPr>
                  <w:rFonts w:ascii="Calibri" w:hAnsi="Calibri" w:cs="Calibri"/>
                  <w:color w:val="000000"/>
                  <w:sz w:val="20"/>
                  <w:szCs w:val="20"/>
                  <w:rPrChange w:id="794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94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9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9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3A1D7A4" w14:textId="77777777" w:rsidR="002E6B1B" w:rsidRPr="002E6B1B" w:rsidRDefault="002E6B1B" w:rsidP="002E6B1B">
            <w:pPr>
              <w:jc w:val="right"/>
              <w:rPr>
                <w:ins w:id="7949" w:author="Matheus Gomes Faria" w:date="2020-07-08T11:53:00Z"/>
                <w:rFonts w:ascii="Calibri" w:hAnsi="Calibri" w:cs="Calibri"/>
                <w:color w:val="000000"/>
                <w:sz w:val="20"/>
                <w:szCs w:val="20"/>
                <w:rPrChange w:id="7950" w:author="Matheus Gomes Faria" w:date="2020-07-08T11:53:00Z">
                  <w:rPr>
                    <w:ins w:id="7951" w:author="Matheus Gomes Faria" w:date="2020-07-08T11:53:00Z"/>
                    <w:rFonts w:ascii="Calibri" w:hAnsi="Calibri" w:cs="Calibri"/>
                    <w:color w:val="000000"/>
                    <w:sz w:val="22"/>
                    <w:szCs w:val="22"/>
                  </w:rPr>
                </w:rPrChange>
              </w:rPr>
            </w:pPr>
            <w:ins w:id="7952" w:author="Matheus Gomes Faria" w:date="2020-07-08T11:53:00Z">
              <w:r w:rsidRPr="002E6B1B">
                <w:rPr>
                  <w:rFonts w:ascii="Calibri" w:hAnsi="Calibri" w:cs="Calibri"/>
                  <w:color w:val="000000"/>
                  <w:sz w:val="20"/>
                  <w:szCs w:val="20"/>
                  <w:rPrChange w:id="7953" w:author="Matheus Gomes Faria" w:date="2020-07-08T11:53:00Z">
                    <w:rPr>
                      <w:rFonts w:ascii="Calibri" w:hAnsi="Calibri" w:cs="Calibri"/>
                      <w:color w:val="000000"/>
                      <w:sz w:val="22"/>
                      <w:szCs w:val="22"/>
                    </w:rPr>
                  </w:rPrChange>
                </w:rPr>
                <w:t>1252013</w:t>
              </w:r>
            </w:ins>
          </w:p>
        </w:tc>
        <w:tc>
          <w:tcPr>
            <w:tcW w:w="1015" w:type="pct"/>
            <w:tcBorders>
              <w:top w:val="nil"/>
              <w:left w:val="nil"/>
              <w:bottom w:val="single" w:sz="4" w:space="0" w:color="auto"/>
              <w:right w:val="single" w:sz="4" w:space="0" w:color="auto"/>
            </w:tcBorders>
            <w:shd w:val="clear" w:color="auto" w:fill="auto"/>
            <w:noWrap/>
            <w:vAlign w:val="bottom"/>
            <w:hideMark/>
            <w:tcPrChange w:id="79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2DAA87C" w14:textId="77777777" w:rsidR="002E6B1B" w:rsidRPr="002E6B1B" w:rsidRDefault="002E6B1B" w:rsidP="002E6B1B">
            <w:pPr>
              <w:rPr>
                <w:ins w:id="7955" w:author="Matheus Gomes Faria" w:date="2020-07-08T11:53:00Z"/>
                <w:rFonts w:ascii="Calibri" w:hAnsi="Calibri" w:cs="Calibri"/>
                <w:color w:val="000000"/>
                <w:sz w:val="20"/>
                <w:szCs w:val="20"/>
                <w:rPrChange w:id="7956" w:author="Matheus Gomes Faria" w:date="2020-07-08T11:53:00Z">
                  <w:rPr>
                    <w:ins w:id="7957" w:author="Matheus Gomes Faria" w:date="2020-07-08T11:53:00Z"/>
                    <w:rFonts w:ascii="Calibri" w:hAnsi="Calibri" w:cs="Calibri"/>
                    <w:color w:val="000000"/>
                    <w:sz w:val="22"/>
                    <w:szCs w:val="22"/>
                  </w:rPr>
                </w:rPrChange>
              </w:rPr>
            </w:pPr>
            <w:ins w:id="7958" w:author="Matheus Gomes Faria" w:date="2020-07-08T11:53:00Z">
              <w:r w:rsidRPr="002E6B1B">
                <w:rPr>
                  <w:rFonts w:ascii="Calibri" w:hAnsi="Calibri" w:cs="Calibri"/>
                  <w:color w:val="000000"/>
                  <w:sz w:val="20"/>
                  <w:szCs w:val="20"/>
                  <w:rPrChange w:id="7959" w:author="Matheus Gomes Faria" w:date="2020-07-08T11:53:00Z">
                    <w:rPr>
                      <w:rFonts w:ascii="Calibri" w:hAnsi="Calibri" w:cs="Calibri"/>
                      <w:color w:val="000000"/>
                      <w:sz w:val="22"/>
                      <w:szCs w:val="22"/>
                    </w:rPr>
                  </w:rPrChange>
                </w:rPr>
                <w:t xml:space="preserve">                 81,84 </w:t>
              </w:r>
            </w:ins>
          </w:p>
        </w:tc>
      </w:tr>
      <w:tr w:rsidR="002E6B1B" w:rsidRPr="002E6B1B" w14:paraId="7C8CB004" w14:textId="77777777" w:rsidTr="002E6B1B">
        <w:tblPrEx>
          <w:tblPrExChange w:id="7960" w:author="Matheus Gomes Faria" w:date="2020-07-08T11:54:00Z">
            <w:tblPrEx>
              <w:tblW w:w="4928" w:type="pct"/>
              <w:tblLayout w:type="fixed"/>
            </w:tblPrEx>
          </w:tblPrExChange>
        </w:tblPrEx>
        <w:trPr>
          <w:trHeight w:val="300"/>
          <w:jc w:val="center"/>
          <w:ins w:id="7961" w:author="Matheus Gomes Faria" w:date="2020-07-08T11:53:00Z"/>
          <w:trPrChange w:id="79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9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AEB116" w14:textId="77777777" w:rsidR="002E6B1B" w:rsidRPr="002E6B1B" w:rsidRDefault="002E6B1B" w:rsidP="002E6B1B">
            <w:pPr>
              <w:rPr>
                <w:ins w:id="7964" w:author="Matheus Gomes Faria" w:date="2020-07-08T11:53:00Z"/>
                <w:rFonts w:ascii="Calibri" w:hAnsi="Calibri" w:cs="Calibri"/>
                <w:color w:val="000000"/>
                <w:sz w:val="20"/>
                <w:szCs w:val="20"/>
                <w:rPrChange w:id="7965" w:author="Matheus Gomes Faria" w:date="2020-07-08T11:53:00Z">
                  <w:rPr>
                    <w:ins w:id="7966" w:author="Matheus Gomes Faria" w:date="2020-07-08T11:53:00Z"/>
                    <w:rFonts w:ascii="Calibri" w:hAnsi="Calibri" w:cs="Calibri"/>
                    <w:color w:val="000000"/>
                    <w:sz w:val="22"/>
                    <w:szCs w:val="22"/>
                  </w:rPr>
                </w:rPrChange>
              </w:rPr>
            </w:pPr>
            <w:ins w:id="7967" w:author="Matheus Gomes Faria" w:date="2020-07-08T11:53:00Z">
              <w:r w:rsidRPr="002E6B1B">
                <w:rPr>
                  <w:rFonts w:ascii="Calibri" w:hAnsi="Calibri" w:cs="Calibri"/>
                  <w:color w:val="000000"/>
                  <w:sz w:val="20"/>
                  <w:szCs w:val="20"/>
                  <w:rPrChange w:id="796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796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79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9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CC947A" w14:textId="77777777" w:rsidR="002E6B1B" w:rsidRPr="002E6B1B" w:rsidRDefault="002E6B1B" w:rsidP="002E6B1B">
            <w:pPr>
              <w:jc w:val="right"/>
              <w:rPr>
                <w:ins w:id="7972" w:author="Matheus Gomes Faria" w:date="2020-07-08T11:53:00Z"/>
                <w:rFonts w:ascii="Calibri" w:hAnsi="Calibri" w:cs="Calibri"/>
                <w:color w:val="000000"/>
                <w:sz w:val="20"/>
                <w:szCs w:val="20"/>
                <w:rPrChange w:id="7973" w:author="Matheus Gomes Faria" w:date="2020-07-08T11:53:00Z">
                  <w:rPr>
                    <w:ins w:id="7974" w:author="Matheus Gomes Faria" w:date="2020-07-08T11:53:00Z"/>
                    <w:rFonts w:ascii="Calibri" w:hAnsi="Calibri" w:cs="Calibri"/>
                    <w:color w:val="000000"/>
                    <w:sz w:val="22"/>
                    <w:szCs w:val="22"/>
                  </w:rPr>
                </w:rPrChange>
              </w:rPr>
            </w:pPr>
            <w:ins w:id="7975" w:author="Matheus Gomes Faria" w:date="2020-07-08T11:53:00Z">
              <w:r w:rsidRPr="002E6B1B">
                <w:rPr>
                  <w:rFonts w:ascii="Calibri" w:hAnsi="Calibri" w:cs="Calibri"/>
                  <w:color w:val="000000"/>
                  <w:sz w:val="20"/>
                  <w:szCs w:val="20"/>
                  <w:rPrChange w:id="7976" w:author="Matheus Gomes Faria" w:date="2020-07-08T11:53:00Z">
                    <w:rPr>
                      <w:rFonts w:ascii="Calibri" w:hAnsi="Calibri" w:cs="Calibri"/>
                      <w:color w:val="000000"/>
                      <w:sz w:val="22"/>
                      <w:szCs w:val="22"/>
                    </w:rPr>
                  </w:rPrChange>
                </w:rPr>
                <w:t>1254946</w:t>
              </w:r>
            </w:ins>
          </w:p>
        </w:tc>
        <w:tc>
          <w:tcPr>
            <w:tcW w:w="1015" w:type="pct"/>
            <w:tcBorders>
              <w:top w:val="nil"/>
              <w:left w:val="nil"/>
              <w:bottom w:val="single" w:sz="4" w:space="0" w:color="auto"/>
              <w:right w:val="single" w:sz="4" w:space="0" w:color="auto"/>
            </w:tcBorders>
            <w:shd w:val="clear" w:color="auto" w:fill="auto"/>
            <w:noWrap/>
            <w:vAlign w:val="bottom"/>
            <w:hideMark/>
            <w:tcPrChange w:id="79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68CCFD" w14:textId="77777777" w:rsidR="002E6B1B" w:rsidRPr="002E6B1B" w:rsidRDefault="002E6B1B" w:rsidP="002E6B1B">
            <w:pPr>
              <w:rPr>
                <w:ins w:id="7978" w:author="Matheus Gomes Faria" w:date="2020-07-08T11:53:00Z"/>
                <w:rFonts w:ascii="Calibri" w:hAnsi="Calibri" w:cs="Calibri"/>
                <w:color w:val="000000"/>
                <w:sz w:val="20"/>
                <w:szCs w:val="20"/>
                <w:rPrChange w:id="7979" w:author="Matheus Gomes Faria" w:date="2020-07-08T11:53:00Z">
                  <w:rPr>
                    <w:ins w:id="7980" w:author="Matheus Gomes Faria" w:date="2020-07-08T11:53:00Z"/>
                    <w:rFonts w:ascii="Calibri" w:hAnsi="Calibri" w:cs="Calibri"/>
                    <w:color w:val="000000"/>
                    <w:sz w:val="22"/>
                    <w:szCs w:val="22"/>
                  </w:rPr>
                </w:rPrChange>
              </w:rPr>
            </w:pPr>
            <w:ins w:id="7981" w:author="Matheus Gomes Faria" w:date="2020-07-08T11:53:00Z">
              <w:r w:rsidRPr="002E6B1B">
                <w:rPr>
                  <w:rFonts w:ascii="Calibri" w:hAnsi="Calibri" w:cs="Calibri"/>
                  <w:color w:val="000000"/>
                  <w:sz w:val="20"/>
                  <w:szCs w:val="20"/>
                  <w:rPrChange w:id="7982" w:author="Matheus Gomes Faria" w:date="2020-07-08T11:53:00Z">
                    <w:rPr>
                      <w:rFonts w:ascii="Calibri" w:hAnsi="Calibri" w:cs="Calibri"/>
                      <w:color w:val="000000"/>
                      <w:sz w:val="22"/>
                      <w:szCs w:val="22"/>
                    </w:rPr>
                  </w:rPrChange>
                </w:rPr>
                <w:t xml:space="preserve">               905,70 </w:t>
              </w:r>
            </w:ins>
          </w:p>
        </w:tc>
      </w:tr>
      <w:tr w:rsidR="002E6B1B" w:rsidRPr="002E6B1B" w14:paraId="456BBE4A" w14:textId="77777777" w:rsidTr="002E6B1B">
        <w:tblPrEx>
          <w:tblPrExChange w:id="7983" w:author="Matheus Gomes Faria" w:date="2020-07-08T11:54:00Z">
            <w:tblPrEx>
              <w:tblW w:w="4928" w:type="pct"/>
              <w:tblLayout w:type="fixed"/>
            </w:tblPrEx>
          </w:tblPrExChange>
        </w:tblPrEx>
        <w:trPr>
          <w:trHeight w:val="300"/>
          <w:jc w:val="center"/>
          <w:ins w:id="7984" w:author="Matheus Gomes Faria" w:date="2020-07-08T11:53:00Z"/>
          <w:trPrChange w:id="79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79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498CCE" w14:textId="77777777" w:rsidR="002E6B1B" w:rsidRPr="002E6B1B" w:rsidRDefault="002E6B1B" w:rsidP="002E6B1B">
            <w:pPr>
              <w:rPr>
                <w:ins w:id="7987" w:author="Matheus Gomes Faria" w:date="2020-07-08T11:53:00Z"/>
                <w:rFonts w:ascii="Calibri" w:hAnsi="Calibri" w:cs="Calibri"/>
                <w:color w:val="000000"/>
                <w:sz w:val="20"/>
                <w:szCs w:val="20"/>
                <w:rPrChange w:id="7988" w:author="Matheus Gomes Faria" w:date="2020-07-08T11:53:00Z">
                  <w:rPr>
                    <w:ins w:id="7989" w:author="Matheus Gomes Faria" w:date="2020-07-08T11:53:00Z"/>
                    <w:rFonts w:ascii="Calibri" w:hAnsi="Calibri" w:cs="Calibri"/>
                    <w:color w:val="000000"/>
                    <w:sz w:val="22"/>
                    <w:szCs w:val="22"/>
                  </w:rPr>
                </w:rPrChange>
              </w:rPr>
            </w:pPr>
            <w:ins w:id="7990" w:author="Matheus Gomes Faria" w:date="2020-07-08T11:53:00Z">
              <w:r w:rsidRPr="002E6B1B">
                <w:rPr>
                  <w:rFonts w:ascii="Calibri" w:hAnsi="Calibri" w:cs="Calibri"/>
                  <w:color w:val="000000"/>
                  <w:sz w:val="20"/>
                  <w:szCs w:val="20"/>
                  <w:rPrChange w:id="7991"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7992"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799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79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AB7E58" w14:textId="77777777" w:rsidR="002E6B1B" w:rsidRPr="002E6B1B" w:rsidRDefault="002E6B1B" w:rsidP="002E6B1B">
            <w:pPr>
              <w:jc w:val="right"/>
              <w:rPr>
                <w:ins w:id="7995" w:author="Matheus Gomes Faria" w:date="2020-07-08T11:53:00Z"/>
                <w:rFonts w:ascii="Calibri" w:hAnsi="Calibri" w:cs="Calibri"/>
                <w:color w:val="000000"/>
                <w:sz w:val="20"/>
                <w:szCs w:val="20"/>
                <w:rPrChange w:id="7996" w:author="Matheus Gomes Faria" w:date="2020-07-08T11:53:00Z">
                  <w:rPr>
                    <w:ins w:id="7997" w:author="Matheus Gomes Faria" w:date="2020-07-08T11:53:00Z"/>
                    <w:rFonts w:ascii="Calibri" w:hAnsi="Calibri" w:cs="Calibri"/>
                    <w:color w:val="000000"/>
                    <w:sz w:val="22"/>
                    <w:szCs w:val="22"/>
                  </w:rPr>
                </w:rPrChange>
              </w:rPr>
            </w:pPr>
            <w:ins w:id="7998" w:author="Matheus Gomes Faria" w:date="2020-07-08T11:53:00Z">
              <w:r w:rsidRPr="002E6B1B">
                <w:rPr>
                  <w:rFonts w:ascii="Calibri" w:hAnsi="Calibri" w:cs="Calibri"/>
                  <w:color w:val="000000"/>
                  <w:sz w:val="20"/>
                  <w:szCs w:val="20"/>
                  <w:rPrChange w:id="7999" w:author="Matheus Gomes Faria" w:date="2020-07-08T11:53:00Z">
                    <w:rPr>
                      <w:rFonts w:ascii="Calibri" w:hAnsi="Calibri" w:cs="Calibri"/>
                      <w:color w:val="000000"/>
                      <w:sz w:val="22"/>
                      <w:szCs w:val="22"/>
                    </w:rPr>
                  </w:rPrChange>
                </w:rPr>
                <w:t>23379</w:t>
              </w:r>
            </w:ins>
          </w:p>
        </w:tc>
        <w:tc>
          <w:tcPr>
            <w:tcW w:w="1015" w:type="pct"/>
            <w:tcBorders>
              <w:top w:val="nil"/>
              <w:left w:val="nil"/>
              <w:bottom w:val="single" w:sz="4" w:space="0" w:color="auto"/>
              <w:right w:val="single" w:sz="4" w:space="0" w:color="auto"/>
            </w:tcBorders>
            <w:shd w:val="clear" w:color="auto" w:fill="auto"/>
            <w:noWrap/>
            <w:vAlign w:val="bottom"/>
            <w:hideMark/>
            <w:tcPrChange w:id="80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1AE910" w14:textId="77777777" w:rsidR="002E6B1B" w:rsidRPr="002E6B1B" w:rsidRDefault="002E6B1B" w:rsidP="002E6B1B">
            <w:pPr>
              <w:rPr>
                <w:ins w:id="8001" w:author="Matheus Gomes Faria" w:date="2020-07-08T11:53:00Z"/>
                <w:rFonts w:ascii="Calibri" w:hAnsi="Calibri" w:cs="Calibri"/>
                <w:color w:val="000000"/>
                <w:sz w:val="20"/>
                <w:szCs w:val="20"/>
                <w:rPrChange w:id="8002" w:author="Matheus Gomes Faria" w:date="2020-07-08T11:53:00Z">
                  <w:rPr>
                    <w:ins w:id="8003" w:author="Matheus Gomes Faria" w:date="2020-07-08T11:53:00Z"/>
                    <w:rFonts w:ascii="Calibri" w:hAnsi="Calibri" w:cs="Calibri"/>
                    <w:color w:val="000000"/>
                    <w:sz w:val="22"/>
                    <w:szCs w:val="22"/>
                  </w:rPr>
                </w:rPrChange>
              </w:rPr>
            </w:pPr>
            <w:ins w:id="8004" w:author="Matheus Gomes Faria" w:date="2020-07-08T11:53:00Z">
              <w:r w:rsidRPr="002E6B1B">
                <w:rPr>
                  <w:rFonts w:ascii="Calibri" w:hAnsi="Calibri" w:cs="Calibri"/>
                  <w:color w:val="000000"/>
                  <w:sz w:val="20"/>
                  <w:szCs w:val="20"/>
                  <w:rPrChange w:id="8005" w:author="Matheus Gomes Faria" w:date="2020-07-08T11:53:00Z">
                    <w:rPr>
                      <w:rFonts w:ascii="Calibri" w:hAnsi="Calibri" w:cs="Calibri"/>
                      <w:color w:val="000000"/>
                      <w:sz w:val="22"/>
                      <w:szCs w:val="22"/>
                    </w:rPr>
                  </w:rPrChange>
                </w:rPr>
                <w:t xml:space="preserve">               654,89 </w:t>
              </w:r>
            </w:ins>
          </w:p>
        </w:tc>
      </w:tr>
      <w:tr w:rsidR="002E6B1B" w:rsidRPr="002E6B1B" w14:paraId="051A6F1E" w14:textId="77777777" w:rsidTr="002E6B1B">
        <w:tblPrEx>
          <w:tblPrExChange w:id="8006" w:author="Matheus Gomes Faria" w:date="2020-07-08T11:54:00Z">
            <w:tblPrEx>
              <w:tblW w:w="4928" w:type="pct"/>
              <w:tblLayout w:type="fixed"/>
            </w:tblPrEx>
          </w:tblPrExChange>
        </w:tblPrEx>
        <w:trPr>
          <w:trHeight w:val="300"/>
          <w:jc w:val="center"/>
          <w:ins w:id="8007" w:author="Matheus Gomes Faria" w:date="2020-07-08T11:53:00Z"/>
          <w:trPrChange w:id="80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0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6FEE8E" w14:textId="77777777" w:rsidR="002E6B1B" w:rsidRPr="002E6B1B" w:rsidRDefault="002E6B1B" w:rsidP="002E6B1B">
            <w:pPr>
              <w:rPr>
                <w:ins w:id="8010" w:author="Matheus Gomes Faria" w:date="2020-07-08T11:53:00Z"/>
                <w:rFonts w:ascii="Calibri" w:hAnsi="Calibri" w:cs="Calibri"/>
                <w:color w:val="000000"/>
                <w:sz w:val="20"/>
                <w:szCs w:val="20"/>
                <w:rPrChange w:id="8011" w:author="Matheus Gomes Faria" w:date="2020-07-08T11:53:00Z">
                  <w:rPr>
                    <w:ins w:id="8012" w:author="Matheus Gomes Faria" w:date="2020-07-08T11:53:00Z"/>
                    <w:rFonts w:ascii="Calibri" w:hAnsi="Calibri" w:cs="Calibri"/>
                    <w:color w:val="000000"/>
                    <w:sz w:val="22"/>
                    <w:szCs w:val="22"/>
                  </w:rPr>
                </w:rPrChange>
              </w:rPr>
            </w:pPr>
            <w:proofErr w:type="spellStart"/>
            <w:ins w:id="8013" w:author="Matheus Gomes Faria" w:date="2020-07-08T11:53:00Z">
              <w:r w:rsidRPr="002E6B1B">
                <w:rPr>
                  <w:rFonts w:ascii="Calibri" w:hAnsi="Calibri" w:cs="Calibri"/>
                  <w:color w:val="000000"/>
                  <w:sz w:val="20"/>
                  <w:szCs w:val="20"/>
                  <w:rPrChange w:id="8014" w:author="Matheus Gomes Faria" w:date="2020-07-08T11:53:00Z">
                    <w:rPr>
                      <w:rFonts w:ascii="Calibri" w:hAnsi="Calibri" w:cs="Calibri"/>
                      <w:color w:val="000000"/>
                      <w:sz w:val="22"/>
                      <w:szCs w:val="22"/>
                    </w:rPr>
                  </w:rPrChange>
                </w:rPr>
                <w:t>PREVINCENDIO</w:t>
              </w:r>
              <w:proofErr w:type="spellEnd"/>
              <w:r w:rsidRPr="002E6B1B">
                <w:rPr>
                  <w:rFonts w:ascii="Calibri" w:hAnsi="Calibri" w:cs="Calibri"/>
                  <w:color w:val="000000"/>
                  <w:sz w:val="20"/>
                  <w:szCs w:val="20"/>
                  <w:rPrChange w:id="8015" w:author="Matheus Gomes Faria" w:date="2020-07-08T11:53:00Z">
                    <w:rPr>
                      <w:rFonts w:ascii="Calibri" w:hAnsi="Calibri" w:cs="Calibri"/>
                      <w:color w:val="000000"/>
                      <w:sz w:val="22"/>
                      <w:szCs w:val="22"/>
                    </w:rPr>
                  </w:rPrChange>
                </w:rPr>
                <w:t xml:space="preserve"> IMPORTADORA E EXPORTADORA DE EQUIPAMENTOS DE </w:t>
              </w:r>
              <w:proofErr w:type="spellStart"/>
              <w:r w:rsidRPr="002E6B1B">
                <w:rPr>
                  <w:rFonts w:ascii="Calibri" w:hAnsi="Calibri" w:cs="Calibri"/>
                  <w:color w:val="000000"/>
                  <w:sz w:val="20"/>
                  <w:szCs w:val="20"/>
                  <w:rPrChange w:id="8016" w:author="Matheus Gomes Faria" w:date="2020-07-08T11:53:00Z">
                    <w:rPr>
                      <w:rFonts w:ascii="Calibri" w:hAnsi="Calibri" w:cs="Calibri"/>
                      <w:color w:val="000000"/>
                      <w:sz w:val="22"/>
                      <w:szCs w:val="22"/>
                    </w:rPr>
                  </w:rPrChange>
                </w:rPr>
                <w:t>SEGURANCA</w:t>
              </w:r>
              <w:proofErr w:type="spellEnd"/>
              <w:r w:rsidRPr="002E6B1B">
                <w:rPr>
                  <w:rFonts w:ascii="Calibri" w:hAnsi="Calibri" w:cs="Calibri"/>
                  <w:color w:val="000000"/>
                  <w:sz w:val="20"/>
                  <w:szCs w:val="20"/>
                  <w:rPrChange w:id="801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0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1F96FA" w14:textId="77777777" w:rsidR="002E6B1B" w:rsidRPr="002E6B1B" w:rsidRDefault="002E6B1B" w:rsidP="002E6B1B">
            <w:pPr>
              <w:jc w:val="right"/>
              <w:rPr>
                <w:ins w:id="8019" w:author="Matheus Gomes Faria" w:date="2020-07-08T11:53:00Z"/>
                <w:rFonts w:ascii="Calibri" w:hAnsi="Calibri" w:cs="Calibri"/>
                <w:color w:val="000000"/>
                <w:sz w:val="20"/>
                <w:szCs w:val="20"/>
                <w:rPrChange w:id="8020" w:author="Matheus Gomes Faria" w:date="2020-07-08T11:53:00Z">
                  <w:rPr>
                    <w:ins w:id="8021" w:author="Matheus Gomes Faria" w:date="2020-07-08T11:53:00Z"/>
                    <w:rFonts w:ascii="Calibri" w:hAnsi="Calibri" w:cs="Calibri"/>
                    <w:color w:val="000000"/>
                    <w:sz w:val="22"/>
                    <w:szCs w:val="22"/>
                  </w:rPr>
                </w:rPrChange>
              </w:rPr>
            </w:pPr>
            <w:ins w:id="8022" w:author="Matheus Gomes Faria" w:date="2020-07-08T11:53:00Z">
              <w:r w:rsidRPr="002E6B1B">
                <w:rPr>
                  <w:rFonts w:ascii="Calibri" w:hAnsi="Calibri" w:cs="Calibri"/>
                  <w:color w:val="000000"/>
                  <w:sz w:val="20"/>
                  <w:szCs w:val="20"/>
                  <w:rPrChange w:id="8023" w:author="Matheus Gomes Faria" w:date="2020-07-08T11:53:00Z">
                    <w:rPr>
                      <w:rFonts w:ascii="Calibri" w:hAnsi="Calibri" w:cs="Calibri"/>
                      <w:color w:val="000000"/>
                      <w:sz w:val="22"/>
                      <w:szCs w:val="22"/>
                    </w:rPr>
                  </w:rPrChange>
                </w:rPr>
                <w:t>1598</w:t>
              </w:r>
            </w:ins>
          </w:p>
        </w:tc>
        <w:tc>
          <w:tcPr>
            <w:tcW w:w="1015" w:type="pct"/>
            <w:tcBorders>
              <w:top w:val="nil"/>
              <w:left w:val="nil"/>
              <w:bottom w:val="single" w:sz="4" w:space="0" w:color="auto"/>
              <w:right w:val="single" w:sz="4" w:space="0" w:color="auto"/>
            </w:tcBorders>
            <w:shd w:val="clear" w:color="auto" w:fill="auto"/>
            <w:noWrap/>
            <w:vAlign w:val="bottom"/>
            <w:hideMark/>
            <w:tcPrChange w:id="80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CEFC30C" w14:textId="77777777" w:rsidR="002E6B1B" w:rsidRPr="002E6B1B" w:rsidRDefault="002E6B1B" w:rsidP="002E6B1B">
            <w:pPr>
              <w:rPr>
                <w:ins w:id="8025" w:author="Matheus Gomes Faria" w:date="2020-07-08T11:53:00Z"/>
                <w:rFonts w:ascii="Calibri" w:hAnsi="Calibri" w:cs="Calibri"/>
                <w:color w:val="000000"/>
                <w:sz w:val="20"/>
                <w:szCs w:val="20"/>
                <w:rPrChange w:id="8026" w:author="Matheus Gomes Faria" w:date="2020-07-08T11:53:00Z">
                  <w:rPr>
                    <w:ins w:id="8027" w:author="Matheus Gomes Faria" w:date="2020-07-08T11:53:00Z"/>
                    <w:rFonts w:ascii="Calibri" w:hAnsi="Calibri" w:cs="Calibri"/>
                    <w:color w:val="000000"/>
                    <w:sz w:val="22"/>
                    <w:szCs w:val="22"/>
                  </w:rPr>
                </w:rPrChange>
              </w:rPr>
            </w:pPr>
            <w:ins w:id="8028" w:author="Matheus Gomes Faria" w:date="2020-07-08T11:53:00Z">
              <w:r w:rsidRPr="002E6B1B">
                <w:rPr>
                  <w:rFonts w:ascii="Calibri" w:hAnsi="Calibri" w:cs="Calibri"/>
                  <w:color w:val="000000"/>
                  <w:sz w:val="20"/>
                  <w:szCs w:val="20"/>
                  <w:rPrChange w:id="8029" w:author="Matheus Gomes Faria" w:date="2020-07-08T11:53:00Z">
                    <w:rPr>
                      <w:rFonts w:ascii="Calibri" w:hAnsi="Calibri" w:cs="Calibri"/>
                      <w:color w:val="000000"/>
                      <w:sz w:val="22"/>
                      <w:szCs w:val="22"/>
                    </w:rPr>
                  </w:rPrChange>
                </w:rPr>
                <w:t xml:space="preserve">           1.044,06 </w:t>
              </w:r>
            </w:ins>
          </w:p>
        </w:tc>
      </w:tr>
      <w:tr w:rsidR="002E6B1B" w:rsidRPr="002E6B1B" w14:paraId="1D15E0F7" w14:textId="77777777" w:rsidTr="002E6B1B">
        <w:tblPrEx>
          <w:tblPrExChange w:id="8030" w:author="Matheus Gomes Faria" w:date="2020-07-08T11:54:00Z">
            <w:tblPrEx>
              <w:tblW w:w="4928" w:type="pct"/>
              <w:tblLayout w:type="fixed"/>
            </w:tblPrEx>
          </w:tblPrExChange>
        </w:tblPrEx>
        <w:trPr>
          <w:trHeight w:val="300"/>
          <w:jc w:val="center"/>
          <w:ins w:id="8031" w:author="Matheus Gomes Faria" w:date="2020-07-08T11:53:00Z"/>
          <w:trPrChange w:id="80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0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257783" w14:textId="77777777" w:rsidR="002E6B1B" w:rsidRPr="002E6B1B" w:rsidRDefault="002E6B1B" w:rsidP="002E6B1B">
            <w:pPr>
              <w:rPr>
                <w:ins w:id="8034" w:author="Matheus Gomes Faria" w:date="2020-07-08T11:53:00Z"/>
                <w:rFonts w:ascii="Calibri" w:hAnsi="Calibri" w:cs="Calibri"/>
                <w:color w:val="000000"/>
                <w:sz w:val="20"/>
                <w:szCs w:val="20"/>
                <w:rPrChange w:id="8035" w:author="Matheus Gomes Faria" w:date="2020-07-08T11:53:00Z">
                  <w:rPr>
                    <w:ins w:id="8036" w:author="Matheus Gomes Faria" w:date="2020-07-08T11:53:00Z"/>
                    <w:rFonts w:ascii="Calibri" w:hAnsi="Calibri" w:cs="Calibri"/>
                    <w:color w:val="000000"/>
                    <w:sz w:val="22"/>
                    <w:szCs w:val="22"/>
                  </w:rPr>
                </w:rPrChange>
              </w:rPr>
            </w:pPr>
            <w:proofErr w:type="spellStart"/>
            <w:ins w:id="8037" w:author="Matheus Gomes Faria" w:date="2020-07-08T11:53:00Z">
              <w:r w:rsidRPr="002E6B1B">
                <w:rPr>
                  <w:rFonts w:ascii="Calibri" w:hAnsi="Calibri" w:cs="Calibri"/>
                  <w:color w:val="000000"/>
                  <w:sz w:val="20"/>
                  <w:szCs w:val="20"/>
                  <w:rPrChange w:id="8038" w:author="Matheus Gomes Faria" w:date="2020-07-08T11:53:00Z">
                    <w:rPr>
                      <w:rFonts w:ascii="Calibri" w:hAnsi="Calibri" w:cs="Calibri"/>
                      <w:color w:val="000000"/>
                      <w:sz w:val="22"/>
                      <w:szCs w:val="22"/>
                    </w:rPr>
                  </w:rPrChange>
                </w:rPr>
                <w:t>REFENGE</w:t>
              </w:r>
              <w:proofErr w:type="spellEnd"/>
              <w:r w:rsidRPr="002E6B1B">
                <w:rPr>
                  <w:rFonts w:ascii="Calibri" w:hAnsi="Calibri" w:cs="Calibri"/>
                  <w:color w:val="000000"/>
                  <w:sz w:val="20"/>
                  <w:szCs w:val="20"/>
                  <w:rPrChange w:id="803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040"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8041" w:author="Matheus Gomes Faria" w:date="2020-07-08T11:53:00Z">
                    <w:rPr>
                      <w:rFonts w:ascii="Calibri" w:hAnsi="Calibri" w:cs="Calibri"/>
                      <w:color w:val="000000"/>
                      <w:sz w:val="22"/>
                      <w:szCs w:val="22"/>
                    </w:rPr>
                  </w:rPrChange>
                </w:rPr>
                <w:t>, ENGENHARIA,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0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266BD79" w14:textId="77777777" w:rsidR="002E6B1B" w:rsidRPr="002E6B1B" w:rsidRDefault="002E6B1B" w:rsidP="002E6B1B">
            <w:pPr>
              <w:jc w:val="right"/>
              <w:rPr>
                <w:ins w:id="8043" w:author="Matheus Gomes Faria" w:date="2020-07-08T11:53:00Z"/>
                <w:rFonts w:ascii="Calibri" w:hAnsi="Calibri" w:cs="Calibri"/>
                <w:color w:val="000000"/>
                <w:sz w:val="20"/>
                <w:szCs w:val="20"/>
                <w:rPrChange w:id="8044" w:author="Matheus Gomes Faria" w:date="2020-07-08T11:53:00Z">
                  <w:rPr>
                    <w:ins w:id="8045" w:author="Matheus Gomes Faria" w:date="2020-07-08T11:53:00Z"/>
                    <w:rFonts w:ascii="Calibri" w:hAnsi="Calibri" w:cs="Calibri"/>
                    <w:color w:val="000000"/>
                    <w:sz w:val="22"/>
                    <w:szCs w:val="22"/>
                  </w:rPr>
                </w:rPrChange>
              </w:rPr>
            </w:pPr>
            <w:ins w:id="8046" w:author="Matheus Gomes Faria" w:date="2020-07-08T11:53:00Z">
              <w:r w:rsidRPr="002E6B1B">
                <w:rPr>
                  <w:rFonts w:ascii="Calibri" w:hAnsi="Calibri" w:cs="Calibri"/>
                  <w:color w:val="000000"/>
                  <w:sz w:val="20"/>
                  <w:szCs w:val="20"/>
                  <w:rPrChange w:id="8047" w:author="Matheus Gomes Faria" w:date="2020-07-08T11:53:00Z">
                    <w:rPr>
                      <w:rFonts w:ascii="Calibri" w:hAnsi="Calibri" w:cs="Calibri"/>
                      <w:color w:val="000000"/>
                      <w:sz w:val="22"/>
                      <w:szCs w:val="22"/>
                    </w:rPr>
                  </w:rPrChange>
                </w:rPr>
                <w:t>6484</w:t>
              </w:r>
            </w:ins>
          </w:p>
        </w:tc>
        <w:tc>
          <w:tcPr>
            <w:tcW w:w="1015" w:type="pct"/>
            <w:tcBorders>
              <w:top w:val="nil"/>
              <w:left w:val="nil"/>
              <w:bottom w:val="single" w:sz="4" w:space="0" w:color="auto"/>
              <w:right w:val="single" w:sz="4" w:space="0" w:color="auto"/>
            </w:tcBorders>
            <w:shd w:val="clear" w:color="auto" w:fill="auto"/>
            <w:noWrap/>
            <w:vAlign w:val="bottom"/>
            <w:hideMark/>
            <w:tcPrChange w:id="80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7F9F7A" w14:textId="77777777" w:rsidR="002E6B1B" w:rsidRPr="002E6B1B" w:rsidRDefault="002E6B1B" w:rsidP="002E6B1B">
            <w:pPr>
              <w:rPr>
                <w:ins w:id="8049" w:author="Matheus Gomes Faria" w:date="2020-07-08T11:53:00Z"/>
                <w:rFonts w:ascii="Calibri" w:hAnsi="Calibri" w:cs="Calibri"/>
                <w:color w:val="000000"/>
                <w:sz w:val="20"/>
                <w:szCs w:val="20"/>
                <w:rPrChange w:id="8050" w:author="Matheus Gomes Faria" w:date="2020-07-08T11:53:00Z">
                  <w:rPr>
                    <w:ins w:id="8051" w:author="Matheus Gomes Faria" w:date="2020-07-08T11:53:00Z"/>
                    <w:rFonts w:ascii="Calibri" w:hAnsi="Calibri" w:cs="Calibri"/>
                    <w:color w:val="000000"/>
                    <w:sz w:val="22"/>
                    <w:szCs w:val="22"/>
                  </w:rPr>
                </w:rPrChange>
              </w:rPr>
            </w:pPr>
            <w:ins w:id="8052" w:author="Matheus Gomes Faria" w:date="2020-07-08T11:53:00Z">
              <w:r w:rsidRPr="002E6B1B">
                <w:rPr>
                  <w:rFonts w:ascii="Calibri" w:hAnsi="Calibri" w:cs="Calibri"/>
                  <w:color w:val="000000"/>
                  <w:sz w:val="20"/>
                  <w:szCs w:val="20"/>
                  <w:rPrChange w:id="8053" w:author="Matheus Gomes Faria" w:date="2020-07-08T11:53:00Z">
                    <w:rPr>
                      <w:rFonts w:ascii="Calibri" w:hAnsi="Calibri" w:cs="Calibri"/>
                      <w:color w:val="000000"/>
                      <w:sz w:val="22"/>
                      <w:szCs w:val="22"/>
                    </w:rPr>
                  </w:rPrChange>
                </w:rPr>
                <w:t xml:space="preserve">         20.666,00 </w:t>
              </w:r>
            </w:ins>
          </w:p>
        </w:tc>
      </w:tr>
      <w:tr w:rsidR="002E6B1B" w:rsidRPr="002E6B1B" w14:paraId="4CDBA774" w14:textId="77777777" w:rsidTr="002E6B1B">
        <w:tblPrEx>
          <w:tblPrExChange w:id="8054" w:author="Matheus Gomes Faria" w:date="2020-07-08T11:54:00Z">
            <w:tblPrEx>
              <w:tblW w:w="4928" w:type="pct"/>
              <w:tblLayout w:type="fixed"/>
            </w:tblPrEx>
          </w:tblPrExChange>
        </w:tblPrEx>
        <w:trPr>
          <w:trHeight w:val="300"/>
          <w:jc w:val="center"/>
          <w:ins w:id="8055" w:author="Matheus Gomes Faria" w:date="2020-07-08T11:53:00Z"/>
          <w:trPrChange w:id="80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0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642ECE" w14:textId="77777777" w:rsidR="002E6B1B" w:rsidRPr="002E6B1B" w:rsidRDefault="002E6B1B" w:rsidP="002E6B1B">
            <w:pPr>
              <w:rPr>
                <w:ins w:id="8058" w:author="Matheus Gomes Faria" w:date="2020-07-08T11:53:00Z"/>
                <w:rFonts w:ascii="Calibri" w:hAnsi="Calibri" w:cs="Calibri"/>
                <w:color w:val="000000"/>
                <w:sz w:val="20"/>
                <w:szCs w:val="20"/>
                <w:rPrChange w:id="8059" w:author="Matheus Gomes Faria" w:date="2020-07-08T11:53:00Z">
                  <w:rPr>
                    <w:ins w:id="8060" w:author="Matheus Gomes Faria" w:date="2020-07-08T11:53:00Z"/>
                    <w:rFonts w:ascii="Calibri" w:hAnsi="Calibri" w:cs="Calibri"/>
                    <w:color w:val="000000"/>
                    <w:sz w:val="22"/>
                    <w:szCs w:val="22"/>
                  </w:rPr>
                </w:rPrChange>
              </w:rPr>
            </w:pPr>
            <w:proofErr w:type="spellStart"/>
            <w:ins w:id="8061" w:author="Matheus Gomes Faria" w:date="2020-07-08T11:53:00Z">
              <w:r w:rsidRPr="002E6B1B">
                <w:rPr>
                  <w:rFonts w:ascii="Calibri" w:hAnsi="Calibri" w:cs="Calibri"/>
                  <w:color w:val="000000"/>
                  <w:sz w:val="20"/>
                  <w:szCs w:val="20"/>
                  <w:rPrChange w:id="8062" w:author="Matheus Gomes Faria" w:date="2020-07-08T11:53:00Z">
                    <w:rPr>
                      <w:rFonts w:ascii="Calibri" w:hAnsi="Calibri" w:cs="Calibri"/>
                      <w:color w:val="000000"/>
                      <w:sz w:val="22"/>
                      <w:szCs w:val="22"/>
                    </w:rPr>
                  </w:rPrChange>
                </w:rPr>
                <w:t>TAUBA</w:t>
              </w:r>
              <w:proofErr w:type="spellEnd"/>
              <w:r w:rsidRPr="002E6B1B">
                <w:rPr>
                  <w:rFonts w:ascii="Calibri" w:hAnsi="Calibri" w:cs="Calibri"/>
                  <w:color w:val="000000"/>
                  <w:sz w:val="20"/>
                  <w:szCs w:val="20"/>
                  <w:rPrChange w:id="8063" w:author="Matheus Gomes Faria" w:date="2020-07-08T11:53:00Z">
                    <w:rPr>
                      <w:rFonts w:ascii="Calibri" w:hAnsi="Calibri" w:cs="Calibri"/>
                      <w:color w:val="000000"/>
                      <w:sz w:val="22"/>
                      <w:szCs w:val="22"/>
                    </w:rPr>
                  </w:rPrChange>
                </w:rPr>
                <w:t xml:space="preserve"> CALCADOS</w:t>
              </w:r>
            </w:ins>
          </w:p>
        </w:tc>
        <w:tc>
          <w:tcPr>
            <w:tcW w:w="448" w:type="pct"/>
            <w:tcBorders>
              <w:top w:val="nil"/>
              <w:left w:val="nil"/>
              <w:bottom w:val="single" w:sz="4" w:space="0" w:color="auto"/>
              <w:right w:val="single" w:sz="4" w:space="0" w:color="auto"/>
            </w:tcBorders>
            <w:shd w:val="clear" w:color="auto" w:fill="auto"/>
            <w:noWrap/>
            <w:vAlign w:val="bottom"/>
            <w:hideMark/>
            <w:tcPrChange w:id="80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64952F" w14:textId="77777777" w:rsidR="002E6B1B" w:rsidRPr="002E6B1B" w:rsidRDefault="002E6B1B" w:rsidP="002E6B1B">
            <w:pPr>
              <w:jc w:val="right"/>
              <w:rPr>
                <w:ins w:id="8065" w:author="Matheus Gomes Faria" w:date="2020-07-08T11:53:00Z"/>
                <w:rFonts w:ascii="Calibri" w:hAnsi="Calibri" w:cs="Calibri"/>
                <w:color w:val="000000"/>
                <w:sz w:val="20"/>
                <w:szCs w:val="20"/>
                <w:rPrChange w:id="8066" w:author="Matheus Gomes Faria" w:date="2020-07-08T11:53:00Z">
                  <w:rPr>
                    <w:ins w:id="8067" w:author="Matheus Gomes Faria" w:date="2020-07-08T11:53:00Z"/>
                    <w:rFonts w:ascii="Calibri" w:hAnsi="Calibri" w:cs="Calibri"/>
                    <w:color w:val="000000"/>
                    <w:sz w:val="22"/>
                    <w:szCs w:val="22"/>
                  </w:rPr>
                </w:rPrChange>
              </w:rPr>
            </w:pPr>
            <w:ins w:id="8068" w:author="Matheus Gomes Faria" w:date="2020-07-08T11:53:00Z">
              <w:r w:rsidRPr="002E6B1B">
                <w:rPr>
                  <w:rFonts w:ascii="Calibri" w:hAnsi="Calibri" w:cs="Calibri"/>
                  <w:color w:val="000000"/>
                  <w:sz w:val="20"/>
                  <w:szCs w:val="20"/>
                  <w:rPrChange w:id="8069" w:author="Matheus Gomes Faria" w:date="2020-07-08T11:53:00Z">
                    <w:rPr>
                      <w:rFonts w:ascii="Calibri" w:hAnsi="Calibri" w:cs="Calibri"/>
                      <w:color w:val="000000"/>
                      <w:sz w:val="22"/>
                      <w:szCs w:val="22"/>
                    </w:rPr>
                  </w:rPrChange>
                </w:rPr>
                <w:t>21520</w:t>
              </w:r>
            </w:ins>
          </w:p>
        </w:tc>
        <w:tc>
          <w:tcPr>
            <w:tcW w:w="1015" w:type="pct"/>
            <w:tcBorders>
              <w:top w:val="nil"/>
              <w:left w:val="nil"/>
              <w:bottom w:val="single" w:sz="4" w:space="0" w:color="auto"/>
              <w:right w:val="single" w:sz="4" w:space="0" w:color="auto"/>
            </w:tcBorders>
            <w:shd w:val="clear" w:color="auto" w:fill="auto"/>
            <w:noWrap/>
            <w:vAlign w:val="bottom"/>
            <w:hideMark/>
            <w:tcPrChange w:id="80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6BC3220" w14:textId="77777777" w:rsidR="002E6B1B" w:rsidRPr="002E6B1B" w:rsidRDefault="002E6B1B" w:rsidP="002E6B1B">
            <w:pPr>
              <w:rPr>
                <w:ins w:id="8071" w:author="Matheus Gomes Faria" w:date="2020-07-08T11:53:00Z"/>
                <w:rFonts w:ascii="Calibri" w:hAnsi="Calibri" w:cs="Calibri"/>
                <w:color w:val="000000"/>
                <w:sz w:val="20"/>
                <w:szCs w:val="20"/>
                <w:rPrChange w:id="8072" w:author="Matheus Gomes Faria" w:date="2020-07-08T11:53:00Z">
                  <w:rPr>
                    <w:ins w:id="8073" w:author="Matheus Gomes Faria" w:date="2020-07-08T11:53:00Z"/>
                    <w:rFonts w:ascii="Calibri" w:hAnsi="Calibri" w:cs="Calibri"/>
                    <w:color w:val="000000"/>
                    <w:sz w:val="22"/>
                    <w:szCs w:val="22"/>
                  </w:rPr>
                </w:rPrChange>
              </w:rPr>
            </w:pPr>
            <w:ins w:id="8074" w:author="Matheus Gomes Faria" w:date="2020-07-08T11:53:00Z">
              <w:r w:rsidRPr="002E6B1B">
                <w:rPr>
                  <w:rFonts w:ascii="Calibri" w:hAnsi="Calibri" w:cs="Calibri"/>
                  <w:color w:val="000000"/>
                  <w:sz w:val="20"/>
                  <w:szCs w:val="20"/>
                  <w:rPrChange w:id="8075" w:author="Matheus Gomes Faria" w:date="2020-07-08T11:53:00Z">
                    <w:rPr>
                      <w:rFonts w:ascii="Calibri" w:hAnsi="Calibri" w:cs="Calibri"/>
                      <w:color w:val="000000"/>
                      <w:sz w:val="22"/>
                      <w:szCs w:val="22"/>
                    </w:rPr>
                  </w:rPrChange>
                </w:rPr>
                <w:t xml:space="preserve">               440,00 </w:t>
              </w:r>
            </w:ins>
          </w:p>
        </w:tc>
      </w:tr>
      <w:tr w:rsidR="002E6B1B" w:rsidRPr="002E6B1B" w14:paraId="4F2050CE" w14:textId="77777777" w:rsidTr="002E6B1B">
        <w:tblPrEx>
          <w:tblPrExChange w:id="8076" w:author="Matheus Gomes Faria" w:date="2020-07-08T11:54:00Z">
            <w:tblPrEx>
              <w:tblW w:w="4928" w:type="pct"/>
              <w:tblLayout w:type="fixed"/>
            </w:tblPrEx>
          </w:tblPrExChange>
        </w:tblPrEx>
        <w:trPr>
          <w:trHeight w:val="300"/>
          <w:jc w:val="center"/>
          <w:ins w:id="8077" w:author="Matheus Gomes Faria" w:date="2020-07-08T11:53:00Z"/>
          <w:trPrChange w:id="80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0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B3DEF7" w14:textId="77777777" w:rsidR="002E6B1B" w:rsidRPr="002E6B1B" w:rsidRDefault="002E6B1B" w:rsidP="002E6B1B">
            <w:pPr>
              <w:rPr>
                <w:ins w:id="8080" w:author="Matheus Gomes Faria" w:date="2020-07-08T11:53:00Z"/>
                <w:rFonts w:ascii="Calibri" w:hAnsi="Calibri" w:cs="Calibri"/>
                <w:color w:val="000000"/>
                <w:sz w:val="20"/>
                <w:szCs w:val="20"/>
                <w:rPrChange w:id="8081" w:author="Matheus Gomes Faria" w:date="2020-07-08T11:53:00Z">
                  <w:rPr>
                    <w:ins w:id="8082" w:author="Matheus Gomes Faria" w:date="2020-07-08T11:53:00Z"/>
                    <w:rFonts w:ascii="Calibri" w:hAnsi="Calibri" w:cs="Calibri"/>
                    <w:color w:val="000000"/>
                    <w:sz w:val="22"/>
                    <w:szCs w:val="22"/>
                  </w:rPr>
                </w:rPrChange>
              </w:rPr>
            </w:pPr>
            <w:ins w:id="8083" w:author="Matheus Gomes Faria" w:date="2020-07-08T11:53:00Z">
              <w:r w:rsidRPr="002E6B1B">
                <w:rPr>
                  <w:rFonts w:ascii="Calibri" w:hAnsi="Calibri" w:cs="Calibri"/>
                  <w:color w:val="000000"/>
                  <w:sz w:val="20"/>
                  <w:szCs w:val="20"/>
                  <w:rPrChange w:id="8084"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8085"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808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087"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8088"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80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7D6AB2" w14:textId="77777777" w:rsidR="002E6B1B" w:rsidRPr="002E6B1B" w:rsidRDefault="002E6B1B" w:rsidP="002E6B1B">
            <w:pPr>
              <w:jc w:val="right"/>
              <w:rPr>
                <w:ins w:id="8090" w:author="Matheus Gomes Faria" w:date="2020-07-08T11:53:00Z"/>
                <w:rFonts w:ascii="Calibri" w:hAnsi="Calibri" w:cs="Calibri"/>
                <w:color w:val="000000"/>
                <w:sz w:val="20"/>
                <w:szCs w:val="20"/>
                <w:rPrChange w:id="8091" w:author="Matheus Gomes Faria" w:date="2020-07-08T11:53:00Z">
                  <w:rPr>
                    <w:ins w:id="8092" w:author="Matheus Gomes Faria" w:date="2020-07-08T11:53:00Z"/>
                    <w:rFonts w:ascii="Calibri" w:hAnsi="Calibri" w:cs="Calibri"/>
                    <w:color w:val="000000"/>
                    <w:sz w:val="22"/>
                    <w:szCs w:val="22"/>
                  </w:rPr>
                </w:rPrChange>
              </w:rPr>
            </w:pPr>
            <w:ins w:id="8093" w:author="Matheus Gomes Faria" w:date="2020-07-08T11:53:00Z">
              <w:r w:rsidRPr="002E6B1B">
                <w:rPr>
                  <w:rFonts w:ascii="Calibri" w:hAnsi="Calibri" w:cs="Calibri"/>
                  <w:color w:val="000000"/>
                  <w:sz w:val="20"/>
                  <w:szCs w:val="20"/>
                  <w:rPrChange w:id="8094" w:author="Matheus Gomes Faria" w:date="2020-07-08T11:53:00Z">
                    <w:rPr>
                      <w:rFonts w:ascii="Calibri" w:hAnsi="Calibri" w:cs="Calibri"/>
                      <w:color w:val="000000"/>
                      <w:sz w:val="22"/>
                      <w:szCs w:val="22"/>
                    </w:rPr>
                  </w:rPrChange>
                </w:rPr>
                <w:t>20198</w:t>
              </w:r>
            </w:ins>
          </w:p>
        </w:tc>
        <w:tc>
          <w:tcPr>
            <w:tcW w:w="1015" w:type="pct"/>
            <w:tcBorders>
              <w:top w:val="nil"/>
              <w:left w:val="nil"/>
              <w:bottom w:val="single" w:sz="4" w:space="0" w:color="auto"/>
              <w:right w:val="single" w:sz="4" w:space="0" w:color="auto"/>
            </w:tcBorders>
            <w:shd w:val="clear" w:color="auto" w:fill="auto"/>
            <w:noWrap/>
            <w:vAlign w:val="bottom"/>
            <w:hideMark/>
            <w:tcPrChange w:id="80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72F4A6" w14:textId="77777777" w:rsidR="002E6B1B" w:rsidRPr="002E6B1B" w:rsidRDefault="002E6B1B" w:rsidP="002E6B1B">
            <w:pPr>
              <w:rPr>
                <w:ins w:id="8096" w:author="Matheus Gomes Faria" w:date="2020-07-08T11:53:00Z"/>
                <w:rFonts w:ascii="Calibri" w:hAnsi="Calibri" w:cs="Calibri"/>
                <w:color w:val="000000"/>
                <w:sz w:val="20"/>
                <w:szCs w:val="20"/>
                <w:rPrChange w:id="8097" w:author="Matheus Gomes Faria" w:date="2020-07-08T11:53:00Z">
                  <w:rPr>
                    <w:ins w:id="8098" w:author="Matheus Gomes Faria" w:date="2020-07-08T11:53:00Z"/>
                    <w:rFonts w:ascii="Calibri" w:hAnsi="Calibri" w:cs="Calibri"/>
                    <w:color w:val="000000"/>
                    <w:sz w:val="22"/>
                    <w:szCs w:val="22"/>
                  </w:rPr>
                </w:rPrChange>
              </w:rPr>
            </w:pPr>
            <w:ins w:id="8099" w:author="Matheus Gomes Faria" w:date="2020-07-08T11:53:00Z">
              <w:r w:rsidRPr="002E6B1B">
                <w:rPr>
                  <w:rFonts w:ascii="Calibri" w:hAnsi="Calibri" w:cs="Calibri"/>
                  <w:color w:val="000000"/>
                  <w:sz w:val="20"/>
                  <w:szCs w:val="20"/>
                  <w:rPrChange w:id="8100" w:author="Matheus Gomes Faria" w:date="2020-07-08T11:53:00Z">
                    <w:rPr>
                      <w:rFonts w:ascii="Calibri" w:hAnsi="Calibri" w:cs="Calibri"/>
                      <w:color w:val="000000"/>
                      <w:sz w:val="22"/>
                      <w:szCs w:val="22"/>
                    </w:rPr>
                  </w:rPrChange>
                </w:rPr>
                <w:t xml:space="preserve">           6.000,00 </w:t>
              </w:r>
            </w:ins>
          </w:p>
        </w:tc>
      </w:tr>
      <w:tr w:rsidR="002E6B1B" w:rsidRPr="002E6B1B" w14:paraId="72EC4E39" w14:textId="77777777" w:rsidTr="002E6B1B">
        <w:tblPrEx>
          <w:tblPrExChange w:id="8101" w:author="Matheus Gomes Faria" w:date="2020-07-08T11:54:00Z">
            <w:tblPrEx>
              <w:tblW w:w="4928" w:type="pct"/>
              <w:tblLayout w:type="fixed"/>
            </w:tblPrEx>
          </w:tblPrExChange>
        </w:tblPrEx>
        <w:trPr>
          <w:trHeight w:val="300"/>
          <w:jc w:val="center"/>
          <w:ins w:id="8102" w:author="Matheus Gomes Faria" w:date="2020-07-08T11:53:00Z"/>
          <w:trPrChange w:id="81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1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C8DA23" w14:textId="77777777" w:rsidR="002E6B1B" w:rsidRPr="002E6B1B" w:rsidRDefault="002E6B1B" w:rsidP="002E6B1B">
            <w:pPr>
              <w:rPr>
                <w:ins w:id="8105" w:author="Matheus Gomes Faria" w:date="2020-07-08T11:53:00Z"/>
                <w:rFonts w:ascii="Calibri" w:hAnsi="Calibri" w:cs="Calibri"/>
                <w:color w:val="000000"/>
                <w:sz w:val="20"/>
                <w:szCs w:val="20"/>
                <w:rPrChange w:id="8106" w:author="Matheus Gomes Faria" w:date="2020-07-08T11:53:00Z">
                  <w:rPr>
                    <w:ins w:id="8107" w:author="Matheus Gomes Faria" w:date="2020-07-08T11:53:00Z"/>
                    <w:rFonts w:ascii="Calibri" w:hAnsi="Calibri" w:cs="Calibri"/>
                    <w:color w:val="000000"/>
                    <w:sz w:val="22"/>
                    <w:szCs w:val="22"/>
                  </w:rPr>
                </w:rPrChange>
              </w:rPr>
            </w:pPr>
            <w:ins w:id="8108" w:author="Matheus Gomes Faria" w:date="2020-07-08T11:53:00Z">
              <w:r w:rsidRPr="002E6B1B">
                <w:rPr>
                  <w:rFonts w:ascii="Calibri" w:hAnsi="Calibri" w:cs="Calibri"/>
                  <w:color w:val="000000"/>
                  <w:sz w:val="20"/>
                  <w:szCs w:val="20"/>
                  <w:rPrChange w:id="8109"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8110"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811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112"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8113"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811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652863" w14:textId="77777777" w:rsidR="002E6B1B" w:rsidRPr="002E6B1B" w:rsidRDefault="002E6B1B" w:rsidP="002E6B1B">
            <w:pPr>
              <w:jc w:val="right"/>
              <w:rPr>
                <w:ins w:id="8115" w:author="Matheus Gomes Faria" w:date="2020-07-08T11:53:00Z"/>
                <w:rFonts w:ascii="Calibri" w:hAnsi="Calibri" w:cs="Calibri"/>
                <w:color w:val="000000"/>
                <w:sz w:val="20"/>
                <w:szCs w:val="20"/>
                <w:rPrChange w:id="8116" w:author="Matheus Gomes Faria" w:date="2020-07-08T11:53:00Z">
                  <w:rPr>
                    <w:ins w:id="8117" w:author="Matheus Gomes Faria" w:date="2020-07-08T11:53:00Z"/>
                    <w:rFonts w:ascii="Calibri" w:hAnsi="Calibri" w:cs="Calibri"/>
                    <w:color w:val="000000"/>
                    <w:sz w:val="22"/>
                    <w:szCs w:val="22"/>
                  </w:rPr>
                </w:rPrChange>
              </w:rPr>
            </w:pPr>
            <w:ins w:id="8118" w:author="Matheus Gomes Faria" w:date="2020-07-08T11:53:00Z">
              <w:r w:rsidRPr="002E6B1B">
                <w:rPr>
                  <w:rFonts w:ascii="Calibri" w:hAnsi="Calibri" w:cs="Calibri"/>
                  <w:color w:val="000000"/>
                  <w:sz w:val="20"/>
                  <w:szCs w:val="20"/>
                  <w:rPrChange w:id="8119" w:author="Matheus Gomes Faria" w:date="2020-07-08T11:53:00Z">
                    <w:rPr>
                      <w:rFonts w:ascii="Calibri" w:hAnsi="Calibri" w:cs="Calibri"/>
                      <w:color w:val="000000"/>
                      <w:sz w:val="22"/>
                      <w:szCs w:val="22"/>
                    </w:rPr>
                  </w:rPrChange>
                </w:rPr>
                <w:t>20199</w:t>
              </w:r>
            </w:ins>
          </w:p>
        </w:tc>
        <w:tc>
          <w:tcPr>
            <w:tcW w:w="1015" w:type="pct"/>
            <w:tcBorders>
              <w:top w:val="nil"/>
              <w:left w:val="nil"/>
              <w:bottom w:val="single" w:sz="4" w:space="0" w:color="auto"/>
              <w:right w:val="single" w:sz="4" w:space="0" w:color="auto"/>
            </w:tcBorders>
            <w:shd w:val="clear" w:color="auto" w:fill="auto"/>
            <w:noWrap/>
            <w:vAlign w:val="bottom"/>
            <w:hideMark/>
            <w:tcPrChange w:id="812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4CB363B" w14:textId="77777777" w:rsidR="002E6B1B" w:rsidRPr="002E6B1B" w:rsidRDefault="002E6B1B" w:rsidP="002E6B1B">
            <w:pPr>
              <w:rPr>
                <w:ins w:id="8121" w:author="Matheus Gomes Faria" w:date="2020-07-08T11:53:00Z"/>
                <w:rFonts w:ascii="Calibri" w:hAnsi="Calibri" w:cs="Calibri"/>
                <w:color w:val="000000"/>
                <w:sz w:val="20"/>
                <w:szCs w:val="20"/>
                <w:rPrChange w:id="8122" w:author="Matheus Gomes Faria" w:date="2020-07-08T11:53:00Z">
                  <w:rPr>
                    <w:ins w:id="8123" w:author="Matheus Gomes Faria" w:date="2020-07-08T11:53:00Z"/>
                    <w:rFonts w:ascii="Calibri" w:hAnsi="Calibri" w:cs="Calibri"/>
                    <w:color w:val="000000"/>
                    <w:sz w:val="22"/>
                    <w:szCs w:val="22"/>
                  </w:rPr>
                </w:rPrChange>
              </w:rPr>
            </w:pPr>
            <w:ins w:id="8124" w:author="Matheus Gomes Faria" w:date="2020-07-08T11:53:00Z">
              <w:r w:rsidRPr="002E6B1B">
                <w:rPr>
                  <w:rFonts w:ascii="Calibri" w:hAnsi="Calibri" w:cs="Calibri"/>
                  <w:color w:val="000000"/>
                  <w:sz w:val="20"/>
                  <w:szCs w:val="20"/>
                  <w:rPrChange w:id="8125" w:author="Matheus Gomes Faria" w:date="2020-07-08T11:53:00Z">
                    <w:rPr>
                      <w:rFonts w:ascii="Calibri" w:hAnsi="Calibri" w:cs="Calibri"/>
                      <w:color w:val="000000"/>
                      <w:sz w:val="22"/>
                      <w:szCs w:val="22"/>
                    </w:rPr>
                  </w:rPrChange>
                </w:rPr>
                <w:t xml:space="preserve">           7.000,00 </w:t>
              </w:r>
            </w:ins>
          </w:p>
        </w:tc>
      </w:tr>
      <w:tr w:rsidR="002E6B1B" w:rsidRPr="002E6B1B" w14:paraId="461D498E" w14:textId="77777777" w:rsidTr="002E6B1B">
        <w:tblPrEx>
          <w:tblPrExChange w:id="8126" w:author="Matheus Gomes Faria" w:date="2020-07-08T11:54:00Z">
            <w:tblPrEx>
              <w:tblW w:w="4928" w:type="pct"/>
              <w:tblLayout w:type="fixed"/>
            </w:tblPrEx>
          </w:tblPrExChange>
        </w:tblPrEx>
        <w:trPr>
          <w:trHeight w:val="300"/>
          <w:jc w:val="center"/>
          <w:ins w:id="8127" w:author="Matheus Gomes Faria" w:date="2020-07-08T11:53:00Z"/>
          <w:trPrChange w:id="812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12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81C3E9" w14:textId="77777777" w:rsidR="002E6B1B" w:rsidRPr="002E6B1B" w:rsidRDefault="002E6B1B" w:rsidP="002E6B1B">
            <w:pPr>
              <w:rPr>
                <w:ins w:id="8130" w:author="Matheus Gomes Faria" w:date="2020-07-08T11:53:00Z"/>
                <w:rFonts w:ascii="Calibri" w:hAnsi="Calibri" w:cs="Calibri"/>
                <w:color w:val="000000"/>
                <w:sz w:val="20"/>
                <w:szCs w:val="20"/>
                <w:rPrChange w:id="8131" w:author="Matheus Gomes Faria" w:date="2020-07-08T11:53:00Z">
                  <w:rPr>
                    <w:ins w:id="8132" w:author="Matheus Gomes Faria" w:date="2020-07-08T11:53:00Z"/>
                    <w:rFonts w:ascii="Calibri" w:hAnsi="Calibri" w:cs="Calibri"/>
                    <w:color w:val="000000"/>
                    <w:sz w:val="22"/>
                    <w:szCs w:val="22"/>
                  </w:rPr>
                </w:rPrChange>
              </w:rPr>
            </w:pPr>
            <w:ins w:id="8133" w:author="Matheus Gomes Faria" w:date="2020-07-08T11:53:00Z">
              <w:r w:rsidRPr="002E6B1B">
                <w:rPr>
                  <w:rFonts w:ascii="Calibri" w:hAnsi="Calibri" w:cs="Calibri"/>
                  <w:color w:val="000000"/>
                  <w:sz w:val="20"/>
                  <w:szCs w:val="20"/>
                  <w:rPrChange w:id="8134"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8135"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813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137"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8138"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81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45AE5F" w14:textId="77777777" w:rsidR="002E6B1B" w:rsidRPr="002E6B1B" w:rsidRDefault="002E6B1B" w:rsidP="002E6B1B">
            <w:pPr>
              <w:jc w:val="right"/>
              <w:rPr>
                <w:ins w:id="8140" w:author="Matheus Gomes Faria" w:date="2020-07-08T11:53:00Z"/>
                <w:rFonts w:ascii="Calibri" w:hAnsi="Calibri" w:cs="Calibri"/>
                <w:color w:val="000000"/>
                <w:sz w:val="20"/>
                <w:szCs w:val="20"/>
                <w:rPrChange w:id="8141" w:author="Matheus Gomes Faria" w:date="2020-07-08T11:53:00Z">
                  <w:rPr>
                    <w:ins w:id="8142" w:author="Matheus Gomes Faria" w:date="2020-07-08T11:53:00Z"/>
                    <w:rFonts w:ascii="Calibri" w:hAnsi="Calibri" w:cs="Calibri"/>
                    <w:color w:val="000000"/>
                    <w:sz w:val="22"/>
                    <w:szCs w:val="22"/>
                  </w:rPr>
                </w:rPrChange>
              </w:rPr>
            </w:pPr>
            <w:ins w:id="8143" w:author="Matheus Gomes Faria" w:date="2020-07-08T11:53:00Z">
              <w:r w:rsidRPr="002E6B1B">
                <w:rPr>
                  <w:rFonts w:ascii="Calibri" w:hAnsi="Calibri" w:cs="Calibri"/>
                  <w:color w:val="000000"/>
                  <w:sz w:val="20"/>
                  <w:szCs w:val="20"/>
                  <w:rPrChange w:id="8144" w:author="Matheus Gomes Faria" w:date="2020-07-08T11:53:00Z">
                    <w:rPr>
                      <w:rFonts w:ascii="Calibri" w:hAnsi="Calibri" w:cs="Calibri"/>
                      <w:color w:val="000000"/>
                      <w:sz w:val="22"/>
                      <w:szCs w:val="22"/>
                    </w:rPr>
                  </w:rPrChange>
                </w:rPr>
                <w:t>201910</w:t>
              </w:r>
            </w:ins>
          </w:p>
        </w:tc>
        <w:tc>
          <w:tcPr>
            <w:tcW w:w="1015" w:type="pct"/>
            <w:tcBorders>
              <w:top w:val="nil"/>
              <w:left w:val="nil"/>
              <w:bottom w:val="single" w:sz="4" w:space="0" w:color="auto"/>
              <w:right w:val="single" w:sz="4" w:space="0" w:color="auto"/>
            </w:tcBorders>
            <w:shd w:val="clear" w:color="auto" w:fill="auto"/>
            <w:noWrap/>
            <w:vAlign w:val="bottom"/>
            <w:hideMark/>
            <w:tcPrChange w:id="81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33F1535" w14:textId="77777777" w:rsidR="002E6B1B" w:rsidRPr="002E6B1B" w:rsidRDefault="002E6B1B" w:rsidP="002E6B1B">
            <w:pPr>
              <w:rPr>
                <w:ins w:id="8146" w:author="Matheus Gomes Faria" w:date="2020-07-08T11:53:00Z"/>
                <w:rFonts w:ascii="Calibri" w:hAnsi="Calibri" w:cs="Calibri"/>
                <w:color w:val="000000"/>
                <w:sz w:val="20"/>
                <w:szCs w:val="20"/>
                <w:rPrChange w:id="8147" w:author="Matheus Gomes Faria" w:date="2020-07-08T11:53:00Z">
                  <w:rPr>
                    <w:ins w:id="8148" w:author="Matheus Gomes Faria" w:date="2020-07-08T11:53:00Z"/>
                    <w:rFonts w:ascii="Calibri" w:hAnsi="Calibri" w:cs="Calibri"/>
                    <w:color w:val="000000"/>
                    <w:sz w:val="22"/>
                    <w:szCs w:val="22"/>
                  </w:rPr>
                </w:rPrChange>
              </w:rPr>
            </w:pPr>
            <w:ins w:id="8149" w:author="Matheus Gomes Faria" w:date="2020-07-08T11:53:00Z">
              <w:r w:rsidRPr="002E6B1B">
                <w:rPr>
                  <w:rFonts w:ascii="Calibri" w:hAnsi="Calibri" w:cs="Calibri"/>
                  <w:color w:val="000000"/>
                  <w:sz w:val="20"/>
                  <w:szCs w:val="20"/>
                  <w:rPrChange w:id="8150" w:author="Matheus Gomes Faria" w:date="2020-07-08T11:53:00Z">
                    <w:rPr>
                      <w:rFonts w:ascii="Calibri" w:hAnsi="Calibri" w:cs="Calibri"/>
                      <w:color w:val="000000"/>
                      <w:sz w:val="22"/>
                      <w:szCs w:val="22"/>
                    </w:rPr>
                  </w:rPrChange>
                </w:rPr>
                <w:t xml:space="preserve">           7.000,00 </w:t>
              </w:r>
            </w:ins>
          </w:p>
        </w:tc>
      </w:tr>
      <w:tr w:rsidR="002E6B1B" w:rsidRPr="002E6B1B" w14:paraId="08BA6F4F" w14:textId="77777777" w:rsidTr="002E6B1B">
        <w:tblPrEx>
          <w:tblPrExChange w:id="8151" w:author="Matheus Gomes Faria" w:date="2020-07-08T11:54:00Z">
            <w:tblPrEx>
              <w:tblW w:w="4928" w:type="pct"/>
              <w:tblLayout w:type="fixed"/>
            </w:tblPrEx>
          </w:tblPrExChange>
        </w:tblPrEx>
        <w:trPr>
          <w:trHeight w:val="300"/>
          <w:jc w:val="center"/>
          <w:ins w:id="8152" w:author="Matheus Gomes Faria" w:date="2020-07-08T11:53:00Z"/>
          <w:trPrChange w:id="81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1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9B9903" w14:textId="77777777" w:rsidR="002E6B1B" w:rsidRPr="002E6B1B" w:rsidRDefault="002E6B1B" w:rsidP="002E6B1B">
            <w:pPr>
              <w:rPr>
                <w:ins w:id="8155" w:author="Matheus Gomes Faria" w:date="2020-07-08T11:53:00Z"/>
                <w:rFonts w:ascii="Calibri" w:hAnsi="Calibri" w:cs="Calibri"/>
                <w:color w:val="000000"/>
                <w:sz w:val="20"/>
                <w:szCs w:val="20"/>
                <w:rPrChange w:id="8156" w:author="Matheus Gomes Faria" w:date="2020-07-08T11:53:00Z">
                  <w:rPr>
                    <w:ins w:id="8157" w:author="Matheus Gomes Faria" w:date="2020-07-08T11:53:00Z"/>
                    <w:rFonts w:ascii="Calibri" w:hAnsi="Calibri" w:cs="Calibri"/>
                    <w:color w:val="000000"/>
                    <w:sz w:val="22"/>
                    <w:szCs w:val="22"/>
                  </w:rPr>
                </w:rPrChange>
              </w:rPr>
            </w:pPr>
            <w:ins w:id="8158" w:author="Matheus Gomes Faria" w:date="2020-07-08T11:53:00Z">
              <w:r w:rsidRPr="002E6B1B">
                <w:rPr>
                  <w:rFonts w:ascii="Calibri" w:hAnsi="Calibri" w:cs="Calibri"/>
                  <w:color w:val="000000"/>
                  <w:sz w:val="20"/>
                  <w:szCs w:val="20"/>
                  <w:rPrChange w:id="8159"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16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49EC6C" w14:textId="77777777" w:rsidR="002E6B1B" w:rsidRPr="002E6B1B" w:rsidRDefault="002E6B1B" w:rsidP="002E6B1B">
            <w:pPr>
              <w:jc w:val="right"/>
              <w:rPr>
                <w:ins w:id="8161" w:author="Matheus Gomes Faria" w:date="2020-07-08T11:53:00Z"/>
                <w:rFonts w:ascii="Calibri" w:hAnsi="Calibri" w:cs="Calibri"/>
                <w:color w:val="000000"/>
                <w:sz w:val="20"/>
                <w:szCs w:val="20"/>
                <w:rPrChange w:id="8162" w:author="Matheus Gomes Faria" w:date="2020-07-08T11:53:00Z">
                  <w:rPr>
                    <w:ins w:id="8163" w:author="Matheus Gomes Faria" w:date="2020-07-08T11:53:00Z"/>
                    <w:rFonts w:ascii="Calibri" w:hAnsi="Calibri" w:cs="Calibri"/>
                    <w:color w:val="000000"/>
                    <w:sz w:val="22"/>
                    <w:szCs w:val="22"/>
                  </w:rPr>
                </w:rPrChange>
              </w:rPr>
            </w:pPr>
            <w:ins w:id="8164" w:author="Matheus Gomes Faria" w:date="2020-07-08T11:53:00Z">
              <w:r w:rsidRPr="002E6B1B">
                <w:rPr>
                  <w:rFonts w:ascii="Calibri" w:hAnsi="Calibri" w:cs="Calibri"/>
                  <w:color w:val="000000"/>
                  <w:sz w:val="20"/>
                  <w:szCs w:val="20"/>
                  <w:rPrChange w:id="8165" w:author="Matheus Gomes Faria" w:date="2020-07-08T11:53:00Z">
                    <w:rPr>
                      <w:rFonts w:ascii="Calibri" w:hAnsi="Calibri" w:cs="Calibri"/>
                      <w:color w:val="000000"/>
                      <w:sz w:val="22"/>
                      <w:szCs w:val="22"/>
                    </w:rPr>
                  </w:rPrChange>
                </w:rPr>
                <w:t>4169</w:t>
              </w:r>
            </w:ins>
          </w:p>
        </w:tc>
        <w:tc>
          <w:tcPr>
            <w:tcW w:w="1015" w:type="pct"/>
            <w:tcBorders>
              <w:top w:val="nil"/>
              <w:left w:val="nil"/>
              <w:bottom w:val="single" w:sz="4" w:space="0" w:color="auto"/>
              <w:right w:val="single" w:sz="4" w:space="0" w:color="auto"/>
            </w:tcBorders>
            <w:shd w:val="clear" w:color="auto" w:fill="auto"/>
            <w:noWrap/>
            <w:vAlign w:val="bottom"/>
            <w:hideMark/>
            <w:tcPrChange w:id="816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FFA71A" w14:textId="77777777" w:rsidR="002E6B1B" w:rsidRPr="002E6B1B" w:rsidRDefault="002E6B1B" w:rsidP="002E6B1B">
            <w:pPr>
              <w:rPr>
                <w:ins w:id="8167" w:author="Matheus Gomes Faria" w:date="2020-07-08T11:53:00Z"/>
                <w:rFonts w:ascii="Calibri" w:hAnsi="Calibri" w:cs="Calibri"/>
                <w:color w:val="000000"/>
                <w:sz w:val="20"/>
                <w:szCs w:val="20"/>
                <w:rPrChange w:id="8168" w:author="Matheus Gomes Faria" w:date="2020-07-08T11:53:00Z">
                  <w:rPr>
                    <w:ins w:id="8169" w:author="Matheus Gomes Faria" w:date="2020-07-08T11:53:00Z"/>
                    <w:rFonts w:ascii="Calibri" w:hAnsi="Calibri" w:cs="Calibri"/>
                    <w:color w:val="000000"/>
                    <w:sz w:val="22"/>
                    <w:szCs w:val="22"/>
                  </w:rPr>
                </w:rPrChange>
              </w:rPr>
            </w:pPr>
            <w:ins w:id="8170" w:author="Matheus Gomes Faria" w:date="2020-07-08T11:53:00Z">
              <w:r w:rsidRPr="002E6B1B">
                <w:rPr>
                  <w:rFonts w:ascii="Calibri" w:hAnsi="Calibri" w:cs="Calibri"/>
                  <w:color w:val="000000"/>
                  <w:sz w:val="20"/>
                  <w:szCs w:val="20"/>
                  <w:rPrChange w:id="8171" w:author="Matheus Gomes Faria" w:date="2020-07-08T11:53:00Z">
                    <w:rPr>
                      <w:rFonts w:ascii="Calibri" w:hAnsi="Calibri" w:cs="Calibri"/>
                      <w:color w:val="000000"/>
                      <w:sz w:val="22"/>
                      <w:szCs w:val="22"/>
                    </w:rPr>
                  </w:rPrChange>
                </w:rPr>
                <w:t xml:space="preserve">               170,00 </w:t>
              </w:r>
            </w:ins>
          </w:p>
        </w:tc>
      </w:tr>
      <w:tr w:rsidR="002E6B1B" w:rsidRPr="002E6B1B" w14:paraId="4300D105" w14:textId="77777777" w:rsidTr="002E6B1B">
        <w:tblPrEx>
          <w:tblPrExChange w:id="8172" w:author="Matheus Gomes Faria" w:date="2020-07-08T11:54:00Z">
            <w:tblPrEx>
              <w:tblW w:w="4928" w:type="pct"/>
              <w:tblLayout w:type="fixed"/>
            </w:tblPrEx>
          </w:tblPrExChange>
        </w:tblPrEx>
        <w:trPr>
          <w:trHeight w:val="300"/>
          <w:jc w:val="center"/>
          <w:ins w:id="8173" w:author="Matheus Gomes Faria" w:date="2020-07-08T11:53:00Z"/>
          <w:trPrChange w:id="817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17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4CDB86" w14:textId="77777777" w:rsidR="002E6B1B" w:rsidRPr="002E6B1B" w:rsidRDefault="002E6B1B" w:rsidP="002E6B1B">
            <w:pPr>
              <w:rPr>
                <w:ins w:id="8176" w:author="Matheus Gomes Faria" w:date="2020-07-08T11:53:00Z"/>
                <w:rFonts w:ascii="Calibri" w:hAnsi="Calibri" w:cs="Calibri"/>
                <w:color w:val="000000"/>
                <w:sz w:val="20"/>
                <w:szCs w:val="20"/>
                <w:rPrChange w:id="8177" w:author="Matheus Gomes Faria" w:date="2020-07-08T11:53:00Z">
                  <w:rPr>
                    <w:ins w:id="8178" w:author="Matheus Gomes Faria" w:date="2020-07-08T11:53:00Z"/>
                    <w:rFonts w:ascii="Calibri" w:hAnsi="Calibri" w:cs="Calibri"/>
                    <w:color w:val="000000"/>
                    <w:sz w:val="22"/>
                    <w:szCs w:val="22"/>
                  </w:rPr>
                </w:rPrChange>
              </w:rPr>
            </w:pPr>
            <w:ins w:id="8179" w:author="Matheus Gomes Faria" w:date="2020-07-08T11:53:00Z">
              <w:r w:rsidRPr="002E6B1B">
                <w:rPr>
                  <w:rFonts w:ascii="Calibri" w:hAnsi="Calibri" w:cs="Calibri"/>
                  <w:color w:val="000000"/>
                  <w:sz w:val="20"/>
                  <w:szCs w:val="20"/>
                  <w:rPrChange w:id="8180"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1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8E9BDD" w14:textId="77777777" w:rsidR="002E6B1B" w:rsidRPr="002E6B1B" w:rsidRDefault="002E6B1B" w:rsidP="002E6B1B">
            <w:pPr>
              <w:jc w:val="right"/>
              <w:rPr>
                <w:ins w:id="8182" w:author="Matheus Gomes Faria" w:date="2020-07-08T11:53:00Z"/>
                <w:rFonts w:ascii="Calibri" w:hAnsi="Calibri" w:cs="Calibri"/>
                <w:color w:val="000000"/>
                <w:sz w:val="20"/>
                <w:szCs w:val="20"/>
                <w:rPrChange w:id="8183" w:author="Matheus Gomes Faria" w:date="2020-07-08T11:53:00Z">
                  <w:rPr>
                    <w:ins w:id="8184" w:author="Matheus Gomes Faria" w:date="2020-07-08T11:53:00Z"/>
                    <w:rFonts w:ascii="Calibri" w:hAnsi="Calibri" w:cs="Calibri"/>
                    <w:color w:val="000000"/>
                    <w:sz w:val="22"/>
                    <w:szCs w:val="22"/>
                  </w:rPr>
                </w:rPrChange>
              </w:rPr>
            </w:pPr>
            <w:ins w:id="8185" w:author="Matheus Gomes Faria" w:date="2020-07-08T11:53:00Z">
              <w:r w:rsidRPr="002E6B1B">
                <w:rPr>
                  <w:rFonts w:ascii="Calibri" w:hAnsi="Calibri" w:cs="Calibri"/>
                  <w:color w:val="000000"/>
                  <w:sz w:val="20"/>
                  <w:szCs w:val="20"/>
                  <w:rPrChange w:id="8186" w:author="Matheus Gomes Faria" w:date="2020-07-08T11:53:00Z">
                    <w:rPr>
                      <w:rFonts w:ascii="Calibri" w:hAnsi="Calibri" w:cs="Calibri"/>
                      <w:color w:val="000000"/>
                      <w:sz w:val="22"/>
                      <w:szCs w:val="22"/>
                    </w:rPr>
                  </w:rPrChange>
                </w:rPr>
                <w:t>4116</w:t>
              </w:r>
            </w:ins>
          </w:p>
        </w:tc>
        <w:tc>
          <w:tcPr>
            <w:tcW w:w="1015" w:type="pct"/>
            <w:tcBorders>
              <w:top w:val="nil"/>
              <w:left w:val="nil"/>
              <w:bottom w:val="single" w:sz="4" w:space="0" w:color="auto"/>
              <w:right w:val="single" w:sz="4" w:space="0" w:color="auto"/>
            </w:tcBorders>
            <w:shd w:val="clear" w:color="auto" w:fill="auto"/>
            <w:noWrap/>
            <w:vAlign w:val="bottom"/>
            <w:hideMark/>
            <w:tcPrChange w:id="81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FE549D" w14:textId="77777777" w:rsidR="002E6B1B" w:rsidRPr="002E6B1B" w:rsidRDefault="002E6B1B" w:rsidP="002E6B1B">
            <w:pPr>
              <w:rPr>
                <w:ins w:id="8188" w:author="Matheus Gomes Faria" w:date="2020-07-08T11:53:00Z"/>
                <w:rFonts w:ascii="Calibri" w:hAnsi="Calibri" w:cs="Calibri"/>
                <w:color w:val="000000"/>
                <w:sz w:val="20"/>
                <w:szCs w:val="20"/>
                <w:rPrChange w:id="8189" w:author="Matheus Gomes Faria" w:date="2020-07-08T11:53:00Z">
                  <w:rPr>
                    <w:ins w:id="8190" w:author="Matheus Gomes Faria" w:date="2020-07-08T11:53:00Z"/>
                    <w:rFonts w:ascii="Calibri" w:hAnsi="Calibri" w:cs="Calibri"/>
                    <w:color w:val="000000"/>
                    <w:sz w:val="22"/>
                    <w:szCs w:val="22"/>
                  </w:rPr>
                </w:rPrChange>
              </w:rPr>
            </w:pPr>
            <w:ins w:id="8191" w:author="Matheus Gomes Faria" w:date="2020-07-08T11:53:00Z">
              <w:r w:rsidRPr="002E6B1B">
                <w:rPr>
                  <w:rFonts w:ascii="Calibri" w:hAnsi="Calibri" w:cs="Calibri"/>
                  <w:color w:val="000000"/>
                  <w:sz w:val="20"/>
                  <w:szCs w:val="20"/>
                  <w:rPrChange w:id="8192" w:author="Matheus Gomes Faria" w:date="2020-07-08T11:53:00Z">
                    <w:rPr>
                      <w:rFonts w:ascii="Calibri" w:hAnsi="Calibri" w:cs="Calibri"/>
                      <w:color w:val="000000"/>
                      <w:sz w:val="22"/>
                      <w:szCs w:val="22"/>
                    </w:rPr>
                  </w:rPrChange>
                </w:rPr>
                <w:t xml:space="preserve">               169,00 </w:t>
              </w:r>
            </w:ins>
          </w:p>
        </w:tc>
      </w:tr>
      <w:tr w:rsidR="002E6B1B" w:rsidRPr="002E6B1B" w14:paraId="5FA658CA" w14:textId="77777777" w:rsidTr="002E6B1B">
        <w:tblPrEx>
          <w:tblPrExChange w:id="8193" w:author="Matheus Gomes Faria" w:date="2020-07-08T11:54:00Z">
            <w:tblPrEx>
              <w:tblW w:w="4928" w:type="pct"/>
              <w:tblLayout w:type="fixed"/>
            </w:tblPrEx>
          </w:tblPrExChange>
        </w:tblPrEx>
        <w:trPr>
          <w:trHeight w:val="300"/>
          <w:jc w:val="center"/>
          <w:ins w:id="8194" w:author="Matheus Gomes Faria" w:date="2020-07-08T11:53:00Z"/>
          <w:trPrChange w:id="81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1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5F7952" w14:textId="77777777" w:rsidR="002E6B1B" w:rsidRPr="002E6B1B" w:rsidRDefault="002E6B1B" w:rsidP="002E6B1B">
            <w:pPr>
              <w:rPr>
                <w:ins w:id="8197" w:author="Matheus Gomes Faria" w:date="2020-07-08T11:53:00Z"/>
                <w:rFonts w:ascii="Calibri" w:hAnsi="Calibri" w:cs="Calibri"/>
                <w:color w:val="000000"/>
                <w:sz w:val="20"/>
                <w:szCs w:val="20"/>
                <w:rPrChange w:id="8198" w:author="Matheus Gomes Faria" w:date="2020-07-08T11:53:00Z">
                  <w:rPr>
                    <w:ins w:id="8199" w:author="Matheus Gomes Faria" w:date="2020-07-08T11:53:00Z"/>
                    <w:rFonts w:ascii="Calibri" w:hAnsi="Calibri" w:cs="Calibri"/>
                    <w:color w:val="000000"/>
                    <w:sz w:val="22"/>
                    <w:szCs w:val="22"/>
                  </w:rPr>
                </w:rPrChange>
              </w:rPr>
            </w:pPr>
            <w:ins w:id="8200" w:author="Matheus Gomes Faria" w:date="2020-07-08T11:53:00Z">
              <w:r w:rsidRPr="002E6B1B">
                <w:rPr>
                  <w:rFonts w:ascii="Calibri" w:hAnsi="Calibri" w:cs="Calibri"/>
                  <w:color w:val="000000"/>
                  <w:sz w:val="20"/>
                  <w:szCs w:val="20"/>
                  <w:rPrChange w:id="8201"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2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BE03BA" w14:textId="77777777" w:rsidR="002E6B1B" w:rsidRPr="002E6B1B" w:rsidRDefault="002E6B1B" w:rsidP="002E6B1B">
            <w:pPr>
              <w:jc w:val="right"/>
              <w:rPr>
                <w:ins w:id="8203" w:author="Matheus Gomes Faria" w:date="2020-07-08T11:53:00Z"/>
                <w:rFonts w:ascii="Calibri" w:hAnsi="Calibri" w:cs="Calibri"/>
                <w:color w:val="000000"/>
                <w:sz w:val="20"/>
                <w:szCs w:val="20"/>
                <w:rPrChange w:id="8204" w:author="Matheus Gomes Faria" w:date="2020-07-08T11:53:00Z">
                  <w:rPr>
                    <w:ins w:id="8205" w:author="Matheus Gomes Faria" w:date="2020-07-08T11:53:00Z"/>
                    <w:rFonts w:ascii="Calibri" w:hAnsi="Calibri" w:cs="Calibri"/>
                    <w:color w:val="000000"/>
                    <w:sz w:val="22"/>
                    <w:szCs w:val="22"/>
                  </w:rPr>
                </w:rPrChange>
              </w:rPr>
            </w:pPr>
            <w:ins w:id="8206" w:author="Matheus Gomes Faria" w:date="2020-07-08T11:53:00Z">
              <w:r w:rsidRPr="002E6B1B">
                <w:rPr>
                  <w:rFonts w:ascii="Calibri" w:hAnsi="Calibri" w:cs="Calibri"/>
                  <w:color w:val="000000"/>
                  <w:sz w:val="20"/>
                  <w:szCs w:val="20"/>
                  <w:rPrChange w:id="8207" w:author="Matheus Gomes Faria" w:date="2020-07-08T11:53:00Z">
                    <w:rPr>
                      <w:rFonts w:ascii="Calibri" w:hAnsi="Calibri" w:cs="Calibri"/>
                      <w:color w:val="000000"/>
                      <w:sz w:val="22"/>
                      <w:szCs w:val="22"/>
                    </w:rPr>
                  </w:rPrChange>
                </w:rPr>
                <w:t>4166</w:t>
              </w:r>
            </w:ins>
          </w:p>
        </w:tc>
        <w:tc>
          <w:tcPr>
            <w:tcW w:w="1015" w:type="pct"/>
            <w:tcBorders>
              <w:top w:val="nil"/>
              <w:left w:val="nil"/>
              <w:bottom w:val="single" w:sz="4" w:space="0" w:color="auto"/>
              <w:right w:val="single" w:sz="4" w:space="0" w:color="auto"/>
            </w:tcBorders>
            <w:shd w:val="clear" w:color="auto" w:fill="auto"/>
            <w:noWrap/>
            <w:vAlign w:val="bottom"/>
            <w:hideMark/>
            <w:tcPrChange w:id="82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A1AE3F" w14:textId="77777777" w:rsidR="002E6B1B" w:rsidRPr="002E6B1B" w:rsidRDefault="002E6B1B" w:rsidP="002E6B1B">
            <w:pPr>
              <w:rPr>
                <w:ins w:id="8209" w:author="Matheus Gomes Faria" w:date="2020-07-08T11:53:00Z"/>
                <w:rFonts w:ascii="Calibri" w:hAnsi="Calibri" w:cs="Calibri"/>
                <w:color w:val="000000"/>
                <w:sz w:val="20"/>
                <w:szCs w:val="20"/>
                <w:rPrChange w:id="8210" w:author="Matheus Gomes Faria" w:date="2020-07-08T11:53:00Z">
                  <w:rPr>
                    <w:ins w:id="8211" w:author="Matheus Gomes Faria" w:date="2020-07-08T11:53:00Z"/>
                    <w:rFonts w:ascii="Calibri" w:hAnsi="Calibri" w:cs="Calibri"/>
                    <w:color w:val="000000"/>
                    <w:sz w:val="22"/>
                    <w:szCs w:val="22"/>
                  </w:rPr>
                </w:rPrChange>
              </w:rPr>
            </w:pPr>
            <w:ins w:id="8212" w:author="Matheus Gomes Faria" w:date="2020-07-08T11:53:00Z">
              <w:r w:rsidRPr="002E6B1B">
                <w:rPr>
                  <w:rFonts w:ascii="Calibri" w:hAnsi="Calibri" w:cs="Calibri"/>
                  <w:color w:val="000000"/>
                  <w:sz w:val="20"/>
                  <w:szCs w:val="20"/>
                  <w:rPrChange w:id="8213" w:author="Matheus Gomes Faria" w:date="2020-07-08T11:53:00Z">
                    <w:rPr>
                      <w:rFonts w:ascii="Calibri" w:hAnsi="Calibri" w:cs="Calibri"/>
                      <w:color w:val="000000"/>
                      <w:sz w:val="22"/>
                      <w:szCs w:val="22"/>
                    </w:rPr>
                  </w:rPrChange>
                </w:rPr>
                <w:t xml:space="preserve">               440,00 </w:t>
              </w:r>
            </w:ins>
          </w:p>
        </w:tc>
      </w:tr>
      <w:tr w:rsidR="002E6B1B" w:rsidRPr="002E6B1B" w14:paraId="4C6DD4F3" w14:textId="77777777" w:rsidTr="002E6B1B">
        <w:tblPrEx>
          <w:tblPrExChange w:id="8214" w:author="Matheus Gomes Faria" w:date="2020-07-08T11:54:00Z">
            <w:tblPrEx>
              <w:tblW w:w="4928" w:type="pct"/>
              <w:tblLayout w:type="fixed"/>
            </w:tblPrEx>
          </w:tblPrExChange>
        </w:tblPrEx>
        <w:trPr>
          <w:trHeight w:val="300"/>
          <w:jc w:val="center"/>
          <w:ins w:id="8215" w:author="Matheus Gomes Faria" w:date="2020-07-08T11:53:00Z"/>
          <w:trPrChange w:id="82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2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A9162D" w14:textId="77777777" w:rsidR="002E6B1B" w:rsidRPr="002E6B1B" w:rsidRDefault="002E6B1B" w:rsidP="002E6B1B">
            <w:pPr>
              <w:rPr>
                <w:ins w:id="8218" w:author="Matheus Gomes Faria" w:date="2020-07-08T11:53:00Z"/>
                <w:rFonts w:ascii="Calibri" w:hAnsi="Calibri" w:cs="Calibri"/>
                <w:color w:val="000000"/>
                <w:sz w:val="20"/>
                <w:szCs w:val="20"/>
                <w:rPrChange w:id="8219" w:author="Matheus Gomes Faria" w:date="2020-07-08T11:53:00Z">
                  <w:rPr>
                    <w:ins w:id="8220" w:author="Matheus Gomes Faria" w:date="2020-07-08T11:53:00Z"/>
                    <w:rFonts w:ascii="Calibri" w:hAnsi="Calibri" w:cs="Calibri"/>
                    <w:color w:val="000000"/>
                    <w:sz w:val="22"/>
                    <w:szCs w:val="22"/>
                  </w:rPr>
                </w:rPrChange>
              </w:rPr>
            </w:pPr>
            <w:ins w:id="8221" w:author="Matheus Gomes Faria" w:date="2020-07-08T11:53:00Z">
              <w:r w:rsidRPr="002E6B1B">
                <w:rPr>
                  <w:rFonts w:ascii="Calibri" w:hAnsi="Calibri" w:cs="Calibri"/>
                  <w:color w:val="000000"/>
                  <w:sz w:val="20"/>
                  <w:szCs w:val="20"/>
                  <w:rPrChange w:id="8222"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22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C47930" w14:textId="77777777" w:rsidR="002E6B1B" w:rsidRPr="002E6B1B" w:rsidRDefault="002E6B1B" w:rsidP="002E6B1B">
            <w:pPr>
              <w:jc w:val="right"/>
              <w:rPr>
                <w:ins w:id="8224" w:author="Matheus Gomes Faria" w:date="2020-07-08T11:53:00Z"/>
                <w:rFonts w:ascii="Calibri" w:hAnsi="Calibri" w:cs="Calibri"/>
                <w:color w:val="000000"/>
                <w:sz w:val="20"/>
                <w:szCs w:val="20"/>
                <w:rPrChange w:id="8225" w:author="Matheus Gomes Faria" w:date="2020-07-08T11:53:00Z">
                  <w:rPr>
                    <w:ins w:id="8226" w:author="Matheus Gomes Faria" w:date="2020-07-08T11:53:00Z"/>
                    <w:rFonts w:ascii="Calibri" w:hAnsi="Calibri" w:cs="Calibri"/>
                    <w:color w:val="000000"/>
                    <w:sz w:val="22"/>
                    <w:szCs w:val="22"/>
                  </w:rPr>
                </w:rPrChange>
              </w:rPr>
            </w:pPr>
            <w:ins w:id="8227" w:author="Matheus Gomes Faria" w:date="2020-07-08T11:53:00Z">
              <w:r w:rsidRPr="002E6B1B">
                <w:rPr>
                  <w:rFonts w:ascii="Calibri" w:hAnsi="Calibri" w:cs="Calibri"/>
                  <w:color w:val="000000"/>
                  <w:sz w:val="20"/>
                  <w:szCs w:val="20"/>
                  <w:rPrChange w:id="8228" w:author="Matheus Gomes Faria" w:date="2020-07-08T11:53:00Z">
                    <w:rPr>
                      <w:rFonts w:ascii="Calibri" w:hAnsi="Calibri" w:cs="Calibri"/>
                      <w:color w:val="000000"/>
                      <w:sz w:val="22"/>
                      <w:szCs w:val="22"/>
                    </w:rPr>
                  </w:rPrChange>
                </w:rPr>
                <w:t>4167</w:t>
              </w:r>
            </w:ins>
          </w:p>
        </w:tc>
        <w:tc>
          <w:tcPr>
            <w:tcW w:w="1015" w:type="pct"/>
            <w:tcBorders>
              <w:top w:val="nil"/>
              <w:left w:val="nil"/>
              <w:bottom w:val="single" w:sz="4" w:space="0" w:color="auto"/>
              <w:right w:val="single" w:sz="4" w:space="0" w:color="auto"/>
            </w:tcBorders>
            <w:shd w:val="clear" w:color="auto" w:fill="auto"/>
            <w:noWrap/>
            <w:vAlign w:val="bottom"/>
            <w:hideMark/>
            <w:tcPrChange w:id="822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6A1329" w14:textId="77777777" w:rsidR="002E6B1B" w:rsidRPr="002E6B1B" w:rsidRDefault="002E6B1B" w:rsidP="002E6B1B">
            <w:pPr>
              <w:rPr>
                <w:ins w:id="8230" w:author="Matheus Gomes Faria" w:date="2020-07-08T11:53:00Z"/>
                <w:rFonts w:ascii="Calibri" w:hAnsi="Calibri" w:cs="Calibri"/>
                <w:color w:val="000000"/>
                <w:sz w:val="20"/>
                <w:szCs w:val="20"/>
                <w:rPrChange w:id="8231" w:author="Matheus Gomes Faria" w:date="2020-07-08T11:53:00Z">
                  <w:rPr>
                    <w:ins w:id="8232" w:author="Matheus Gomes Faria" w:date="2020-07-08T11:53:00Z"/>
                    <w:rFonts w:ascii="Calibri" w:hAnsi="Calibri" w:cs="Calibri"/>
                    <w:color w:val="000000"/>
                    <w:sz w:val="22"/>
                    <w:szCs w:val="22"/>
                  </w:rPr>
                </w:rPrChange>
              </w:rPr>
            </w:pPr>
            <w:ins w:id="8233" w:author="Matheus Gomes Faria" w:date="2020-07-08T11:53:00Z">
              <w:r w:rsidRPr="002E6B1B">
                <w:rPr>
                  <w:rFonts w:ascii="Calibri" w:hAnsi="Calibri" w:cs="Calibri"/>
                  <w:color w:val="000000"/>
                  <w:sz w:val="20"/>
                  <w:szCs w:val="20"/>
                  <w:rPrChange w:id="8234" w:author="Matheus Gomes Faria" w:date="2020-07-08T11:53:00Z">
                    <w:rPr>
                      <w:rFonts w:ascii="Calibri" w:hAnsi="Calibri" w:cs="Calibri"/>
                      <w:color w:val="000000"/>
                      <w:sz w:val="22"/>
                      <w:szCs w:val="22"/>
                    </w:rPr>
                  </w:rPrChange>
                </w:rPr>
                <w:t xml:space="preserve">               220,00 </w:t>
              </w:r>
            </w:ins>
          </w:p>
        </w:tc>
      </w:tr>
      <w:tr w:rsidR="002E6B1B" w:rsidRPr="002E6B1B" w14:paraId="263F0E87" w14:textId="77777777" w:rsidTr="002E6B1B">
        <w:tblPrEx>
          <w:tblPrExChange w:id="8235" w:author="Matheus Gomes Faria" w:date="2020-07-08T11:54:00Z">
            <w:tblPrEx>
              <w:tblW w:w="4928" w:type="pct"/>
              <w:tblLayout w:type="fixed"/>
            </w:tblPrEx>
          </w:tblPrExChange>
        </w:tblPrEx>
        <w:trPr>
          <w:trHeight w:val="300"/>
          <w:jc w:val="center"/>
          <w:ins w:id="8236" w:author="Matheus Gomes Faria" w:date="2020-07-08T11:53:00Z"/>
          <w:trPrChange w:id="823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23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8F4BF0" w14:textId="77777777" w:rsidR="002E6B1B" w:rsidRPr="002E6B1B" w:rsidRDefault="002E6B1B" w:rsidP="002E6B1B">
            <w:pPr>
              <w:rPr>
                <w:ins w:id="8239" w:author="Matheus Gomes Faria" w:date="2020-07-08T11:53:00Z"/>
                <w:rFonts w:ascii="Calibri" w:hAnsi="Calibri" w:cs="Calibri"/>
                <w:color w:val="000000"/>
                <w:sz w:val="20"/>
                <w:szCs w:val="20"/>
                <w:rPrChange w:id="8240" w:author="Matheus Gomes Faria" w:date="2020-07-08T11:53:00Z">
                  <w:rPr>
                    <w:ins w:id="8241" w:author="Matheus Gomes Faria" w:date="2020-07-08T11:53:00Z"/>
                    <w:rFonts w:ascii="Calibri" w:hAnsi="Calibri" w:cs="Calibri"/>
                    <w:color w:val="000000"/>
                    <w:sz w:val="22"/>
                    <w:szCs w:val="22"/>
                  </w:rPr>
                </w:rPrChange>
              </w:rPr>
            </w:pPr>
            <w:ins w:id="8242" w:author="Matheus Gomes Faria" w:date="2020-07-08T11:53:00Z">
              <w:r w:rsidRPr="002E6B1B">
                <w:rPr>
                  <w:rFonts w:ascii="Calibri" w:hAnsi="Calibri" w:cs="Calibri"/>
                  <w:color w:val="000000"/>
                  <w:sz w:val="20"/>
                  <w:szCs w:val="20"/>
                  <w:rPrChange w:id="8243"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24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6111FA" w14:textId="77777777" w:rsidR="002E6B1B" w:rsidRPr="002E6B1B" w:rsidRDefault="002E6B1B" w:rsidP="002E6B1B">
            <w:pPr>
              <w:jc w:val="right"/>
              <w:rPr>
                <w:ins w:id="8245" w:author="Matheus Gomes Faria" w:date="2020-07-08T11:53:00Z"/>
                <w:rFonts w:ascii="Calibri" w:hAnsi="Calibri" w:cs="Calibri"/>
                <w:color w:val="000000"/>
                <w:sz w:val="20"/>
                <w:szCs w:val="20"/>
                <w:rPrChange w:id="8246" w:author="Matheus Gomes Faria" w:date="2020-07-08T11:53:00Z">
                  <w:rPr>
                    <w:ins w:id="8247" w:author="Matheus Gomes Faria" w:date="2020-07-08T11:53:00Z"/>
                    <w:rFonts w:ascii="Calibri" w:hAnsi="Calibri" w:cs="Calibri"/>
                    <w:color w:val="000000"/>
                    <w:sz w:val="22"/>
                    <w:szCs w:val="22"/>
                  </w:rPr>
                </w:rPrChange>
              </w:rPr>
            </w:pPr>
            <w:ins w:id="8248" w:author="Matheus Gomes Faria" w:date="2020-07-08T11:53:00Z">
              <w:r w:rsidRPr="002E6B1B">
                <w:rPr>
                  <w:rFonts w:ascii="Calibri" w:hAnsi="Calibri" w:cs="Calibri"/>
                  <w:color w:val="000000"/>
                  <w:sz w:val="20"/>
                  <w:szCs w:val="20"/>
                  <w:rPrChange w:id="8249" w:author="Matheus Gomes Faria" w:date="2020-07-08T11:53:00Z">
                    <w:rPr>
                      <w:rFonts w:ascii="Calibri" w:hAnsi="Calibri" w:cs="Calibri"/>
                      <w:color w:val="000000"/>
                      <w:sz w:val="22"/>
                      <w:szCs w:val="22"/>
                    </w:rPr>
                  </w:rPrChange>
                </w:rPr>
                <w:t>4168</w:t>
              </w:r>
            </w:ins>
          </w:p>
        </w:tc>
        <w:tc>
          <w:tcPr>
            <w:tcW w:w="1015" w:type="pct"/>
            <w:tcBorders>
              <w:top w:val="nil"/>
              <w:left w:val="nil"/>
              <w:bottom w:val="single" w:sz="4" w:space="0" w:color="auto"/>
              <w:right w:val="single" w:sz="4" w:space="0" w:color="auto"/>
            </w:tcBorders>
            <w:shd w:val="clear" w:color="auto" w:fill="auto"/>
            <w:noWrap/>
            <w:vAlign w:val="bottom"/>
            <w:hideMark/>
            <w:tcPrChange w:id="825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FB6AD9" w14:textId="77777777" w:rsidR="002E6B1B" w:rsidRPr="002E6B1B" w:rsidRDefault="002E6B1B" w:rsidP="002E6B1B">
            <w:pPr>
              <w:rPr>
                <w:ins w:id="8251" w:author="Matheus Gomes Faria" w:date="2020-07-08T11:53:00Z"/>
                <w:rFonts w:ascii="Calibri" w:hAnsi="Calibri" w:cs="Calibri"/>
                <w:color w:val="000000"/>
                <w:sz w:val="20"/>
                <w:szCs w:val="20"/>
                <w:rPrChange w:id="8252" w:author="Matheus Gomes Faria" w:date="2020-07-08T11:53:00Z">
                  <w:rPr>
                    <w:ins w:id="8253" w:author="Matheus Gomes Faria" w:date="2020-07-08T11:53:00Z"/>
                    <w:rFonts w:ascii="Calibri" w:hAnsi="Calibri" w:cs="Calibri"/>
                    <w:color w:val="000000"/>
                    <w:sz w:val="22"/>
                    <w:szCs w:val="22"/>
                  </w:rPr>
                </w:rPrChange>
              </w:rPr>
            </w:pPr>
            <w:ins w:id="8254" w:author="Matheus Gomes Faria" w:date="2020-07-08T11:53:00Z">
              <w:r w:rsidRPr="002E6B1B">
                <w:rPr>
                  <w:rFonts w:ascii="Calibri" w:hAnsi="Calibri" w:cs="Calibri"/>
                  <w:color w:val="000000"/>
                  <w:sz w:val="20"/>
                  <w:szCs w:val="20"/>
                  <w:rPrChange w:id="8255" w:author="Matheus Gomes Faria" w:date="2020-07-08T11:53:00Z">
                    <w:rPr>
                      <w:rFonts w:ascii="Calibri" w:hAnsi="Calibri" w:cs="Calibri"/>
                      <w:color w:val="000000"/>
                      <w:sz w:val="22"/>
                      <w:szCs w:val="22"/>
                    </w:rPr>
                  </w:rPrChange>
                </w:rPr>
                <w:t xml:space="preserve">               275,00 </w:t>
              </w:r>
            </w:ins>
          </w:p>
        </w:tc>
      </w:tr>
      <w:tr w:rsidR="002E6B1B" w:rsidRPr="002E6B1B" w14:paraId="0D5E1D27" w14:textId="77777777" w:rsidTr="002E6B1B">
        <w:tblPrEx>
          <w:tblPrExChange w:id="8256" w:author="Matheus Gomes Faria" w:date="2020-07-08T11:54:00Z">
            <w:tblPrEx>
              <w:tblW w:w="4928" w:type="pct"/>
              <w:tblLayout w:type="fixed"/>
            </w:tblPrEx>
          </w:tblPrExChange>
        </w:tblPrEx>
        <w:trPr>
          <w:trHeight w:val="300"/>
          <w:jc w:val="center"/>
          <w:ins w:id="8257" w:author="Matheus Gomes Faria" w:date="2020-07-08T11:53:00Z"/>
          <w:trPrChange w:id="825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25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1D2915" w14:textId="77777777" w:rsidR="002E6B1B" w:rsidRPr="002E6B1B" w:rsidRDefault="002E6B1B" w:rsidP="002E6B1B">
            <w:pPr>
              <w:rPr>
                <w:ins w:id="8260" w:author="Matheus Gomes Faria" w:date="2020-07-08T11:53:00Z"/>
                <w:rFonts w:ascii="Calibri" w:hAnsi="Calibri" w:cs="Calibri"/>
                <w:color w:val="000000"/>
                <w:sz w:val="20"/>
                <w:szCs w:val="20"/>
                <w:rPrChange w:id="8261" w:author="Matheus Gomes Faria" w:date="2020-07-08T11:53:00Z">
                  <w:rPr>
                    <w:ins w:id="8262" w:author="Matheus Gomes Faria" w:date="2020-07-08T11:53:00Z"/>
                    <w:rFonts w:ascii="Calibri" w:hAnsi="Calibri" w:cs="Calibri"/>
                    <w:color w:val="000000"/>
                    <w:sz w:val="22"/>
                    <w:szCs w:val="22"/>
                  </w:rPr>
                </w:rPrChange>
              </w:rPr>
            </w:pPr>
            <w:ins w:id="8263" w:author="Matheus Gomes Faria" w:date="2020-07-08T11:53:00Z">
              <w:r w:rsidRPr="002E6B1B">
                <w:rPr>
                  <w:rFonts w:ascii="Calibri" w:hAnsi="Calibri" w:cs="Calibri"/>
                  <w:color w:val="000000"/>
                  <w:sz w:val="20"/>
                  <w:szCs w:val="20"/>
                  <w:rPrChange w:id="8264"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82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BDF4E0" w14:textId="77777777" w:rsidR="002E6B1B" w:rsidRPr="002E6B1B" w:rsidRDefault="002E6B1B" w:rsidP="002E6B1B">
            <w:pPr>
              <w:jc w:val="right"/>
              <w:rPr>
                <w:ins w:id="8266" w:author="Matheus Gomes Faria" w:date="2020-07-08T11:53:00Z"/>
                <w:rFonts w:ascii="Calibri" w:hAnsi="Calibri" w:cs="Calibri"/>
                <w:color w:val="000000"/>
                <w:sz w:val="20"/>
                <w:szCs w:val="20"/>
                <w:rPrChange w:id="8267" w:author="Matheus Gomes Faria" w:date="2020-07-08T11:53:00Z">
                  <w:rPr>
                    <w:ins w:id="8268" w:author="Matheus Gomes Faria" w:date="2020-07-08T11:53:00Z"/>
                    <w:rFonts w:ascii="Calibri" w:hAnsi="Calibri" w:cs="Calibri"/>
                    <w:color w:val="000000"/>
                    <w:sz w:val="22"/>
                    <w:szCs w:val="22"/>
                  </w:rPr>
                </w:rPrChange>
              </w:rPr>
            </w:pPr>
            <w:ins w:id="8269" w:author="Matheus Gomes Faria" w:date="2020-07-08T11:53:00Z">
              <w:r w:rsidRPr="002E6B1B">
                <w:rPr>
                  <w:rFonts w:ascii="Calibri" w:hAnsi="Calibri" w:cs="Calibri"/>
                  <w:color w:val="000000"/>
                  <w:sz w:val="20"/>
                  <w:szCs w:val="20"/>
                  <w:rPrChange w:id="8270" w:author="Matheus Gomes Faria" w:date="2020-07-08T11:53:00Z">
                    <w:rPr>
                      <w:rFonts w:ascii="Calibri" w:hAnsi="Calibri" w:cs="Calibri"/>
                      <w:color w:val="000000"/>
                      <w:sz w:val="22"/>
                      <w:szCs w:val="22"/>
                    </w:rPr>
                  </w:rPrChange>
                </w:rPr>
                <w:t>4170</w:t>
              </w:r>
            </w:ins>
          </w:p>
        </w:tc>
        <w:tc>
          <w:tcPr>
            <w:tcW w:w="1015" w:type="pct"/>
            <w:tcBorders>
              <w:top w:val="nil"/>
              <w:left w:val="nil"/>
              <w:bottom w:val="single" w:sz="4" w:space="0" w:color="auto"/>
              <w:right w:val="single" w:sz="4" w:space="0" w:color="auto"/>
            </w:tcBorders>
            <w:shd w:val="clear" w:color="auto" w:fill="auto"/>
            <w:noWrap/>
            <w:vAlign w:val="bottom"/>
            <w:hideMark/>
            <w:tcPrChange w:id="82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6824F1" w14:textId="77777777" w:rsidR="002E6B1B" w:rsidRPr="002E6B1B" w:rsidRDefault="002E6B1B" w:rsidP="002E6B1B">
            <w:pPr>
              <w:rPr>
                <w:ins w:id="8272" w:author="Matheus Gomes Faria" w:date="2020-07-08T11:53:00Z"/>
                <w:rFonts w:ascii="Calibri" w:hAnsi="Calibri" w:cs="Calibri"/>
                <w:color w:val="000000"/>
                <w:sz w:val="20"/>
                <w:szCs w:val="20"/>
                <w:rPrChange w:id="8273" w:author="Matheus Gomes Faria" w:date="2020-07-08T11:53:00Z">
                  <w:rPr>
                    <w:ins w:id="8274" w:author="Matheus Gomes Faria" w:date="2020-07-08T11:53:00Z"/>
                    <w:rFonts w:ascii="Calibri" w:hAnsi="Calibri" w:cs="Calibri"/>
                    <w:color w:val="000000"/>
                    <w:sz w:val="22"/>
                    <w:szCs w:val="22"/>
                  </w:rPr>
                </w:rPrChange>
              </w:rPr>
            </w:pPr>
            <w:ins w:id="8275" w:author="Matheus Gomes Faria" w:date="2020-07-08T11:53:00Z">
              <w:r w:rsidRPr="002E6B1B">
                <w:rPr>
                  <w:rFonts w:ascii="Calibri" w:hAnsi="Calibri" w:cs="Calibri"/>
                  <w:color w:val="000000"/>
                  <w:sz w:val="20"/>
                  <w:szCs w:val="20"/>
                  <w:rPrChange w:id="8276" w:author="Matheus Gomes Faria" w:date="2020-07-08T11:53:00Z">
                    <w:rPr>
                      <w:rFonts w:ascii="Calibri" w:hAnsi="Calibri" w:cs="Calibri"/>
                      <w:color w:val="000000"/>
                      <w:sz w:val="22"/>
                      <w:szCs w:val="22"/>
                    </w:rPr>
                  </w:rPrChange>
                </w:rPr>
                <w:t xml:space="preserve">               220,00 </w:t>
              </w:r>
            </w:ins>
          </w:p>
        </w:tc>
      </w:tr>
      <w:tr w:rsidR="002E6B1B" w:rsidRPr="002E6B1B" w14:paraId="021DF989" w14:textId="77777777" w:rsidTr="002E6B1B">
        <w:tblPrEx>
          <w:tblPrExChange w:id="8277" w:author="Matheus Gomes Faria" w:date="2020-07-08T11:54:00Z">
            <w:tblPrEx>
              <w:tblW w:w="4928" w:type="pct"/>
              <w:tblLayout w:type="fixed"/>
            </w:tblPrEx>
          </w:tblPrExChange>
        </w:tblPrEx>
        <w:trPr>
          <w:trHeight w:val="300"/>
          <w:jc w:val="center"/>
          <w:ins w:id="8278" w:author="Matheus Gomes Faria" w:date="2020-07-08T11:53:00Z"/>
          <w:trPrChange w:id="82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2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910E59" w14:textId="77777777" w:rsidR="002E6B1B" w:rsidRPr="002E6B1B" w:rsidRDefault="002E6B1B" w:rsidP="002E6B1B">
            <w:pPr>
              <w:rPr>
                <w:ins w:id="8281" w:author="Matheus Gomes Faria" w:date="2020-07-08T11:53:00Z"/>
                <w:rFonts w:ascii="Calibri" w:hAnsi="Calibri" w:cs="Calibri"/>
                <w:color w:val="000000"/>
                <w:sz w:val="20"/>
                <w:szCs w:val="20"/>
                <w:rPrChange w:id="8282" w:author="Matheus Gomes Faria" w:date="2020-07-08T11:53:00Z">
                  <w:rPr>
                    <w:ins w:id="8283" w:author="Matheus Gomes Faria" w:date="2020-07-08T11:53:00Z"/>
                    <w:rFonts w:ascii="Calibri" w:hAnsi="Calibri" w:cs="Calibri"/>
                    <w:color w:val="000000"/>
                    <w:sz w:val="22"/>
                    <w:szCs w:val="22"/>
                  </w:rPr>
                </w:rPrChange>
              </w:rPr>
            </w:pPr>
            <w:ins w:id="8284" w:author="Matheus Gomes Faria" w:date="2020-07-08T11:53:00Z">
              <w:r w:rsidRPr="002E6B1B">
                <w:rPr>
                  <w:rFonts w:ascii="Calibri" w:hAnsi="Calibri" w:cs="Calibri"/>
                  <w:color w:val="000000"/>
                  <w:sz w:val="20"/>
                  <w:szCs w:val="20"/>
                  <w:rPrChange w:id="8285"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8286"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82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DE05A7A" w14:textId="77777777" w:rsidR="002E6B1B" w:rsidRPr="002E6B1B" w:rsidRDefault="002E6B1B" w:rsidP="002E6B1B">
            <w:pPr>
              <w:jc w:val="right"/>
              <w:rPr>
                <w:ins w:id="8288" w:author="Matheus Gomes Faria" w:date="2020-07-08T11:53:00Z"/>
                <w:rFonts w:ascii="Calibri" w:hAnsi="Calibri" w:cs="Calibri"/>
                <w:color w:val="000000"/>
                <w:sz w:val="20"/>
                <w:szCs w:val="20"/>
                <w:rPrChange w:id="8289" w:author="Matheus Gomes Faria" w:date="2020-07-08T11:53:00Z">
                  <w:rPr>
                    <w:ins w:id="8290" w:author="Matheus Gomes Faria" w:date="2020-07-08T11:53:00Z"/>
                    <w:rFonts w:ascii="Calibri" w:hAnsi="Calibri" w:cs="Calibri"/>
                    <w:color w:val="000000"/>
                    <w:sz w:val="22"/>
                    <w:szCs w:val="22"/>
                  </w:rPr>
                </w:rPrChange>
              </w:rPr>
            </w:pPr>
            <w:ins w:id="8291" w:author="Matheus Gomes Faria" w:date="2020-07-08T11:53:00Z">
              <w:r w:rsidRPr="002E6B1B">
                <w:rPr>
                  <w:rFonts w:ascii="Calibri" w:hAnsi="Calibri" w:cs="Calibri"/>
                  <w:color w:val="000000"/>
                  <w:sz w:val="20"/>
                  <w:szCs w:val="20"/>
                  <w:rPrChange w:id="8292" w:author="Matheus Gomes Faria" w:date="2020-07-08T11:53:00Z">
                    <w:rPr>
                      <w:rFonts w:ascii="Calibri" w:hAnsi="Calibri" w:cs="Calibri"/>
                      <w:color w:val="000000"/>
                      <w:sz w:val="22"/>
                      <w:szCs w:val="22"/>
                    </w:rPr>
                  </w:rPrChange>
                </w:rPr>
                <w:t>201916</w:t>
              </w:r>
            </w:ins>
          </w:p>
        </w:tc>
        <w:tc>
          <w:tcPr>
            <w:tcW w:w="1015" w:type="pct"/>
            <w:tcBorders>
              <w:top w:val="nil"/>
              <w:left w:val="nil"/>
              <w:bottom w:val="single" w:sz="4" w:space="0" w:color="auto"/>
              <w:right w:val="single" w:sz="4" w:space="0" w:color="auto"/>
            </w:tcBorders>
            <w:shd w:val="clear" w:color="auto" w:fill="auto"/>
            <w:noWrap/>
            <w:vAlign w:val="bottom"/>
            <w:hideMark/>
            <w:tcPrChange w:id="82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2FBD4C3" w14:textId="77777777" w:rsidR="002E6B1B" w:rsidRPr="002E6B1B" w:rsidRDefault="002E6B1B" w:rsidP="002E6B1B">
            <w:pPr>
              <w:rPr>
                <w:ins w:id="8294" w:author="Matheus Gomes Faria" w:date="2020-07-08T11:53:00Z"/>
                <w:rFonts w:ascii="Calibri" w:hAnsi="Calibri" w:cs="Calibri"/>
                <w:color w:val="000000"/>
                <w:sz w:val="20"/>
                <w:szCs w:val="20"/>
                <w:rPrChange w:id="8295" w:author="Matheus Gomes Faria" w:date="2020-07-08T11:53:00Z">
                  <w:rPr>
                    <w:ins w:id="8296" w:author="Matheus Gomes Faria" w:date="2020-07-08T11:53:00Z"/>
                    <w:rFonts w:ascii="Calibri" w:hAnsi="Calibri" w:cs="Calibri"/>
                    <w:color w:val="000000"/>
                    <w:sz w:val="22"/>
                    <w:szCs w:val="22"/>
                  </w:rPr>
                </w:rPrChange>
              </w:rPr>
            </w:pPr>
            <w:ins w:id="8297" w:author="Matheus Gomes Faria" w:date="2020-07-08T11:53:00Z">
              <w:r w:rsidRPr="002E6B1B">
                <w:rPr>
                  <w:rFonts w:ascii="Calibri" w:hAnsi="Calibri" w:cs="Calibri"/>
                  <w:color w:val="000000"/>
                  <w:sz w:val="20"/>
                  <w:szCs w:val="20"/>
                  <w:rPrChange w:id="8298" w:author="Matheus Gomes Faria" w:date="2020-07-08T11:53:00Z">
                    <w:rPr>
                      <w:rFonts w:ascii="Calibri" w:hAnsi="Calibri" w:cs="Calibri"/>
                      <w:color w:val="000000"/>
                      <w:sz w:val="22"/>
                      <w:szCs w:val="22"/>
                    </w:rPr>
                  </w:rPrChange>
                </w:rPr>
                <w:t xml:space="preserve">         63.154,79 </w:t>
              </w:r>
            </w:ins>
          </w:p>
        </w:tc>
      </w:tr>
      <w:tr w:rsidR="002E6B1B" w:rsidRPr="002E6B1B" w14:paraId="63D00AA8" w14:textId="77777777" w:rsidTr="002E6B1B">
        <w:tblPrEx>
          <w:tblPrExChange w:id="8299" w:author="Matheus Gomes Faria" w:date="2020-07-08T11:54:00Z">
            <w:tblPrEx>
              <w:tblW w:w="4928" w:type="pct"/>
              <w:tblLayout w:type="fixed"/>
            </w:tblPrEx>
          </w:tblPrExChange>
        </w:tblPrEx>
        <w:trPr>
          <w:trHeight w:val="300"/>
          <w:jc w:val="center"/>
          <w:ins w:id="8300" w:author="Matheus Gomes Faria" w:date="2020-07-08T11:53:00Z"/>
          <w:trPrChange w:id="83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3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FAB531" w14:textId="77777777" w:rsidR="002E6B1B" w:rsidRPr="002E6B1B" w:rsidRDefault="002E6B1B" w:rsidP="002E6B1B">
            <w:pPr>
              <w:rPr>
                <w:ins w:id="8303" w:author="Matheus Gomes Faria" w:date="2020-07-08T11:53:00Z"/>
                <w:rFonts w:ascii="Calibri" w:hAnsi="Calibri" w:cs="Calibri"/>
                <w:color w:val="000000"/>
                <w:sz w:val="20"/>
                <w:szCs w:val="20"/>
                <w:rPrChange w:id="8304" w:author="Matheus Gomes Faria" w:date="2020-07-08T11:53:00Z">
                  <w:rPr>
                    <w:ins w:id="8305" w:author="Matheus Gomes Faria" w:date="2020-07-08T11:53:00Z"/>
                    <w:rFonts w:ascii="Calibri" w:hAnsi="Calibri" w:cs="Calibri"/>
                    <w:color w:val="000000"/>
                    <w:sz w:val="22"/>
                    <w:szCs w:val="22"/>
                  </w:rPr>
                </w:rPrChange>
              </w:rPr>
            </w:pPr>
            <w:ins w:id="8306" w:author="Matheus Gomes Faria" w:date="2020-07-08T11:53:00Z">
              <w:r w:rsidRPr="002E6B1B">
                <w:rPr>
                  <w:rFonts w:ascii="Calibri" w:hAnsi="Calibri" w:cs="Calibri"/>
                  <w:color w:val="000000"/>
                  <w:sz w:val="20"/>
                  <w:szCs w:val="20"/>
                  <w:rPrChange w:id="8307"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8308"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83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705EA06" w14:textId="77777777" w:rsidR="002E6B1B" w:rsidRPr="002E6B1B" w:rsidRDefault="002E6B1B" w:rsidP="002E6B1B">
            <w:pPr>
              <w:jc w:val="right"/>
              <w:rPr>
                <w:ins w:id="8310" w:author="Matheus Gomes Faria" w:date="2020-07-08T11:53:00Z"/>
                <w:rFonts w:ascii="Calibri" w:hAnsi="Calibri" w:cs="Calibri"/>
                <w:color w:val="000000"/>
                <w:sz w:val="20"/>
                <w:szCs w:val="20"/>
                <w:rPrChange w:id="8311" w:author="Matheus Gomes Faria" w:date="2020-07-08T11:53:00Z">
                  <w:rPr>
                    <w:ins w:id="8312" w:author="Matheus Gomes Faria" w:date="2020-07-08T11:53:00Z"/>
                    <w:rFonts w:ascii="Calibri" w:hAnsi="Calibri" w:cs="Calibri"/>
                    <w:color w:val="000000"/>
                    <w:sz w:val="22"/>
                    <w:szCs w:val="22"/>
                  </w:rPr>
                </w:rPrChange>
              </w:rPr>
            </w:pPr>
            <w:ins w:id="8313" w:author="Matheus Gomes Faria" w:date="2020-07-08T11:53:00Z">
              <w:r w:rsidRPr="002E6B1B">
                <w:rPr>
                  <w:rFonts w:ascii="Calibri" w:hAnsi="Calibri" w:cs="Calibri"/>
                  <w:color w:val="000000"/>
                  <w:sz w:val="20"/>
                  <w:szCs w:val="20"/>
                  <w:rPrChange w:id="8314" w:author="Matheus Gomes Faria" w:date="2020-07-08T11:53:00Z">
                    <w:rPr>
                      <w:rFonts w:ascii="Calibri" w:hAnsi="Calibri" w:cs="Calibri"/>
                      <w:color w:val="000000"/>
                      <w:sz w:val="22"/>
                      <w:szCs w:val="22"/>
                    </w:rPr>
                  </w:rPrChange>
                </w:rPr>
                <w:t>201919</w:t>
              </w:r>
            </w:ins>
          </w:p>
        </w:tc>
        <w:tc>
          <w:tcPr>
            <w:tcW w:w="1015" w:type="pct"/>
            <w:tcBorders>
              <w:top w:val="nil"/>
              <w:left w:val="nil"/>
              <w:bottom w:val="single" w:sz="4" w:space="0" w:color="auto"/>
              <w:right w:val="single" w:sz="4" w:space="0" w:color="auto"/>
            </w:tcBorders>
            <w:shd w:val="clear" w:color="auto" w:fill="auto"/>
            <w:noWrap/>
            <w:vAlign w:val="bottom"/>
            <w:hideMark/>
            <w:tcPrChange w:id="83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EFD520" w14:textId="77777777" w:rsidR="002E6B1B" w:rsidRPr="002E6B1B" w:rsidRDefault="002E6B1B" w:rsidP="002E6B1B">
            <w:pPr>
              <w:rPr>
                <w:ins w:id="8316" w:author="Matheus Gomes Faria" w:date="2020-07-08T11:53:00Z"/>
                <w:rFonts w:ascii="Calibri" w:hAnsi="Calibri" w:cs="Calibri"/>
                <w:color w:val="000000"/>
                <w:sz w:val="20"/>
                <w:szCs w:val="20"/>
                <w:rPrChange w:id="8317" w:author="Matheus Gomes Faria" w:date="2020-07-08T11:53:00Z">
                  <w:rPr>
                    <w:ins w:id="8318" w:author="Matheus Gomes Faria" w:date="2020-07-08T11:53:00Z"/>
                    <w:rFonts w:ascii="Calibri" w:hAnsi="Calibri" w:cs="Calibri"/>
                    <w:color w:val="000000"/>
                    <w:sz w:val="22"/>
                    <w:szCs w:val="22"/>
                  </w:rPr>
                </w:rPrChange>
              </w:rPr>
            </w:pPr>
            <w:ins w:id="8319" w:author="Matheus Gomes Faria" w:date="2020-07-08T11:53:00Z">
              <w:r w:rsidRPr="002E6B1B">
                <w:rPr>
                  <w:rFonts w:ascii="Calibri" w:hAnsi="Calibri" w:cs="Calibri"/>
                  <w:color w:val="000000"/>
                  <w:sz w:val="20"/>
                  <w:szCs w:val="20"/>
                  <w:rPrChange w:id="8320" w:author="Matheus Gomes Faria" w:date="2020-07-08T11:53:00Z">
                    <w:rPr>
                      <w:rFonts w:ascii="Calibri" w:hAnsi="Calibri" w:cs="Calibri"/>
                      <w:color w:val="000000"/>
                      <w:sz w:val="22"/>
                      <w:szCs w:val="22"/>
                    </w:rPr>
                  </w:rPrChange>
                </w:rPr>
                <w:t xml:space="preserve">         34.261,52 </w:t>
              </w:r>
            </w:ins>
          </w:p>
        </w:tc>
      </w:tr>
      <w:tr w:rsidR="002E6B1B" w:rsidRPr="002E6B1B" w14:paraId="75529383" w14:textId="77777777" w:rsidTr="002E6B1B">
        <w:tblPrEx>
          <w:tblPrExChange w:id="8321" w:author="Matheus Gomes Faria" w:date="2020-07-08T11:54:00Z">
            <w:tblPrEx>
              <w:tblW w:w="4928" w:type="pct"/>
              <w:tblLayout w:type="fixed"/>
            </w:tblPrEx>
          </w:tblPrExChange>
        </w:tblPrEx>
        <w:trPr>
          <w:trHeight w:val="300"/>
          <w:jc w:val="center"/>
          <w:ins w:id="8322" w:author="Matheus Gomes Faria" w:date="2020-07-08T11:53:00Z"/>
          <w:trPrChange w:id="83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3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35CDA9" w14:textId="77777777" w:rsidR="002E6B1B" w:rsidRPr="002E6B1B" w:rsidRDefault="002E6B1B" w:rsidP="002E6B1B">
            <w:pPr>
              <w:rPr>
                <w:ins w:id="8325" w:author="Matheus Gomes Faria" w:date="2020-07-08T11:53:00Z"/>
                <w:rFonts w:ascii="Calibri" w:hAnsi="Calibri" w:cs="Calibri"/>
                <w:color w:val="000000"/>
                <w:sz w:val="20"/>
                <w:szCs w:val="20"/>
                <w:rPrChange w:id="8326" w:author="Matheus Gomes Faria" w:date="2020-07-08T11:53:00Z">
                  <w:rPr>
                    <w:ins w:id="8327" w:author="Matheus Gomes Faria" w:date="2020-07-08T11:53:00Z"/>
                    <w:rFonts w:ascii="Calibri" w:hAnsi="Calibri" w:cs="Calibri"/>
                    <w:color w:val="000000"/>
                    <w:sz w:val="22"/>
                    <w:szCs w:val="22"/>
                  </w:rPr>
                </w:rPrChange>
              </w:rPr>
            </w:pPr>
            <w:ins w:id="8328" w:author="Matheus Gomes Faria" w:date="2020-07-08T11:53:00Z">
              <w:r w:rsidRPr="002E6B1B">
                <w:rPr>
                  <w:rFonts w:ascii="Calibri" w:hAnsi="Calibri" w:cs="Calibri"/>
                  <w:color w:val="000000"/>
                  <w:sz w:val="20"/>
                  <w:szCs w:val="20"/>
                  <w:rPrChange w:id="8329"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8330"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8331"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8332"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833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3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E1FA530" w14:textId="77777777" w:rsidR="002E6B1B" w:rsidRPr="002E6B1B" w:rsidRDefault="002E6B1B" w:rsidP="002E6B1B">
            <w:pPr>
              <w:jc w:val="right"/>
              <w:rPr>
                <w:ins w:id="8335" w:author="Matheus Gomes Faria" w:date="2020-07-08T11:53:00Z"/>
                <w:rFonts w:ascii="Calibri" w:hAnsi="Calibri" w:cs="Calibri"/>
                <w:color w:val="000000"/>
                <w:sz w:val="20"/>
                <w:szCs w:val="20"/>
                <w:rPrChange w:id="8336" w:author="Matheus Gomes Faria" w:date="2020-07-08T11:53:00Z">
                  <w:rPr>
                    <w:ins w:id="8337" w:author="Matheus Gomes Faria" w:date="2020-07-08T11:53:00Z"/>
                    <w:rFonts w:ascii="Calibri" w:hAnsi="Calibri" w:cs="Calibri"/>
                    <w:color w:val="000000"/>
                    <w:sz w:val="22"/>
                    <w:szCs w:val="22"/>
                  </w:rPr>
                </w:rPrChange>
              </w:rPr>
            </w:pPr>
            <w:ins w:id="8338" w:author="Matheus Gomes Faria" w:date="2020-07-08T11:53:00Z">
              <w:r w:rsidRPr="002E6B1B">
                <w:rPr>
                  <w:rFonts w:ascii="Calibri" w:hAnsi="Calibri" w:cs="Calibri"/>
                  <w:color w:val="000000"/>
                  <w:sz w:val="20"/>
                  <w:szCs w:val="20"/>
                  <w:rPrChange w:id="8339" w:author="Matheus Gomes Faria" w:date="2020-07-08T11:53:00Z">
                    <w:rPr>
                      <w:rFonts w:ascii="Calibri" w:hAnsi="Calibri" w:cs="Calibri"/>
                      <w:color w:val="000000"/>
                      <w:sz w:val="22"/>
                      <w:szCs w:val="22"/>
                    </w:rPr>
                  </w:rPrChange>
                </w:rPr>
                <w:t>2019227</w:t>
              </w:r>
            </w:ins>
          </w:p>
        </w:tc>
        <w:tc>
          <w:tcPr>
            <w:tcW w:w="1015" w:type="pct"/>
            <w:tcBorders>
              <w:top w:val="nil"/>
              <w:left w:val="nil"/>
              <w:bottom w:val="single" w:sz="4" w:space="0" w:color="auto"/>
              <w:right w:val="single" w:sz="4" w:space="0" w:color="auto"/>
            </w:tcBorders>
            <w:shd w:val="clear" w:color="auto" w:fill="auto"/>
            <w:noWrap/>
            <w:vAlign w:val="bottom"/>
            <w:hideMark/>
            <w:tcPrChange w:id="83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10DF47" w14:textId="77777777" w:rsidR="002E6B1B" w:rsidRPr="002E6B1B" w:rsidRDefault="002E6B1B" w:rsidP="002E6B1B">
            <w:pPr>
              <w:rPr>
                <w:ins w:id="8341" w:author="Matheus Gomes Faria" w:date="2020-07-08T11:53:00Z"/>
                <w:rFonts w:ascii="Calibri" w:hAnsi="Calibri" w:cs="Calibri"/>
                <w:color w:val="000000"/>
                <w:sz w:val="20"/>
                <w:szCs w:val="20"/>
                <w:rPrChange w:id="8342" w:author="Matheus Gomes Faria" w:date="2020-07-08T11:53:00Z">
                  <w:rPr>
                    <w:ins w:id="8343" w:author="Matheus Gomes Faria" w:date="2020-07-08T11:53:00Z"/>
                    <w:rFonts w:ascii="Calibri" w:hAnsi="Calibri" w:cs="Calibri"/>
                    <w:color w:val="000000"/>
                    <w:sz w:val="22"/>
                    <w:szCs w:val="22"/>
                  </w:rPr>
                </w:rPrChange>
              </w:rPr>
            </w:pPr>
            <w:ins w:id="8344" w:author="Matheus Gomes Faria" w:date="2020-07-08T11:53:00Z">
              <w:r w:rsidRPr="002E6B1B">
                <w:rPr>
                  <w:rFonts w:ascii="Calibri" w:hAnsi="Calibri" w:cs="Calibri"/>
                  <w:color w:val="000000"/>
                  <w:sz w:val="20"/>
                  <w:szCs w:val="20"/>
                  <w:rPrChange w:id="8345" w:author="Matheus Gomes Faria" w:date="2020-07-08T11:53:00Z">
                    <w:rPr>
                      <w:rFonts w:ascii="Calibri" w:hAnsi="Calibri" w:cs="Calibri"/>
                      <w:color w:val="000000"/>
                      <w:sz w:val="22"/>
                      <w:szCs w:val="22"/>
                    </w:rPr>
                  </w:rPrChange>
                </w:rPr>
                <w:t xml:space="preserve">           3.200,00 </w:t>
              </w:r>
            </w:ins>
          </w:p>
        </w:tc>
      </w:tr>
      <w:tr w:rsidR="002E6B1B" w:rsidRPr="002E6B1B" w14:paraId="279A1BE9" w14:textId="77777777" w:rsidTr="002E6B1B">
        <w:tblPrEx>
          <w:tblPrExChange w:id="8346" w:author="Matheus Gomes Faria" w:date="2020-07-08T11:54:00Z">
            <w:tblPrEx>
              <w:tblW w:w="4928" w:type="pct"/>
              <w:tblLayout w:type="fixed"/>
            </w:tblPrEx>
          </w:tblPrExChange>
        </w:tblPrEx>
        <w:trPr>
          <w:trHeight w:val="300"/>
          <w:jc w:val="center"/>
          <w:ins w:id="8347" w:author="Matheus Gomes Faria" w:date="2020-07-08T11:53:00Z"/>
          <w:trPrChange w:id="83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3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F1F801" w14:textId="77777777" w:rsidR="002E6B1B" w:rsidRPr="002E6B1B" w:rsidRDefault="002E6B1B" w:rsidP="002E6B1B">
            <w:pPr>
              <w:rPr>
                <w:ins w:id="8350" w:author="Matheus Gomes Faria" w:date="2020-07-08T11:53:00Z"/>
                <w:rFonts w:ascii="Calibri" w:hAnsi="Calibri" w:cs="Calibri"/>
                <w:color w:val="000000"/>
                <w:sz w:val="20"/>
                <w:szCs w:val="20"/>
                <w:rPrChange w:id="8351" w:author="Matheus Gomes Faria" w:date="2020-07-08T11:53:00Z">
                  <w:rPr>
                    <w:ins w:id="8352" w:author="Matheus Gomes Faria" w:date="2020-07-08T11:53:00Z"/>
                    <w:rFonts w:ascii="Calibri" w:hAnsi="Calibri" w:cs="Calibri"/>
                    <w:color w:val="000000"/>
                    <w:sz w:val="22"/>
                    <w:szCs w:val="22"/>
                  </w:rPr>
                </w:rPrChange>
              </w:rPr>
            </w:pPr>
            <w:ins w:id="8353" w:author="Matheus Gomes Faria" w:date="2020-07-08T11:53:00Z">
              <w:r w:rsidRPr="002E6B1B">
                <w:rPr>
                  <w:rFonts w:ascii="Calibri" w:hAnsi="Calibri" w:cs="Calibri"/>
                  <w:color w:val="000000"/>
                  <w:sz w:val="20"/>
                  <w:szCs w:val="20"/>
                  <w:rPrChange w:id="8354"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835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C44277" w14:textId="77777777" w:rsidR="002E6B1B" w:rsidRPr="002E6B1B" w:rsidRDefault="002E6B1B" w:rsidP="002E6B1B">
            <w:pPr>
              <w:jc w:val="right"/>
              <w:rPr>
                <w:ins w:id="8356" w:author="Matheus Gomes Faria" w:date="2020-07-08T11:53:00Z"/>
                <w:rFonts w:ascii="Calibri" w:hAnsi="Calibri" w:cs="Calibri"/>
                <w:color w:val="000000"/>
                <w:sz w:val="20"/>
                <w:szCs w:val="20"/>
                <w:rPrChange w:id="8357" w:author="Matheus Gomes Faria" w:date="2020-07-08T11:53:00Z">
                  <w:rPr>
                    <w:ins w:id="8358" w:author="Matheus Gomes Faria" w:date="2020-07-08T11:53:00Z"/>
                    <w:rFonts w:ascii="Calibri" w:hAnsi="Calibri" w:cs="Calibri"/>
                    <w:color w:val="000000"/>
                    <w:sz w:val="22"/>
                    <w:szCs w:val="22"/>
                  </w:rPr>
                </w:rPrChange>
              </w:rPr>
            </w:pPr>
            <w:ins w:id="8359" w:author="Matheus Gomes Faria" w:date="2020-07-08T11:53:00Z">
              <w:r w:rsidRPr="002E6B1B">
                <w:rPr>
                  <w:rFonts w:ascii="Calibri" w:hAnsi="Calibri" w:cs="Calibri"/>
                  <w:color w:val="000000"/>
                  <w:sz w:val="20"/>
                  <w:szCs w:val="20"/>
                  <w:rPrChange w:id="8360" w:author="Matheus Gomes Faria" w:date="2020-07-08T11:53:00Z">
                    <w:rPr>
                      <w:rFonts w:ascii="Calibri" w:hAnsi="Calibri" w:cs="Calibri"/>
                      <w:color w:val="000000"/>
                      <w:sz w:val="22"/>
                      <w:szCs w:val="22"/>
                    </w:rPr>
                  </w:rPrChange>
                </w:rPr>
                <w:t>2019185</w:t>
              </w:r>
            </w:ins>
          </w:p>
        </w:tc>
        <w:tc>
          <w:tcPr>
            <w:tcW w:w="1015" w:type="pct"/>
            <w:tcBorders>
              <w:top w:val="nil"/>
              <w:left w:val="nil"/>
              <w:bottom w:val="single" w:sz="4" w:space="0" w:color="auto"/>
              <w:right w:val="single" w:sz="4" w:space="0" w:color="auto"/>
            </w:tcBorders>
            <w:shd w:val="clear" w:color="auto" w:fill="auto"/>
            <w:noWrap/>
            <w:vAlign w:val="bottom"/>
            <w:hideMark/>
            <w:tcPrChange w:id="836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368BB2" w14:textId="77777777" w:rsidR="002E6B1B" w:rsidRPr="002E6B1B" w:rsidRDefault="002E6B1B" w:rsidP="002E6B1B">
            <w:pPr>
              <w:rPr>
                <w:ins w:id="8362" w:author="Matheus Gomes Faria" w:date="2020-07-08T11:53:00Z"/>
                <w:rFonts w:ascii="Calibri" w:hAnsi="Calibri" w:cs="Calibri"/>
                <w:color w:val="000000"/>
                <w:sz w:val="20"/>
                <w:szCs w:val="20"/>
                <w:rPrChange w:id="8363" w:author="Matheus Gomes Faria" w:date="2020-07-08T11:53:00Z">
                  <w:rPr>
                    <w:ins w:id="8364" w:author="Matheus Gomes Faria" w:date="2020-07-08T11:53:00Z"/>
                    <w:rFonts w:ascii="Calibri" w:hAnsi="Calibri" w:cs="Calibri"/>
                    <w:color w:val="000000"/>
                    <w:sz w:val="22"/>
                    <w:szCs w:val="22"/>
                  </w:rPr>
                </w:rPrChange>
              </w:rPr>
            </w:pPr>
            <w:ins w:id="8365" w:author="Matheus Gomes Faria" w:date="2020-07-08T11:53:00Z">
              <w:r w:rsidRPr="002E6B1B">
                <w:rPr>
                  <w:rFonts w:ascii="Calibri" w:hAnsi="Calibri" w:cs="Calibri"/>
                  <w:color w:val="000000"/>
                  <w:sz w:val="20"/>
                  <w:szCs w:val="20"/>
                  <w:rPrChange w:id="8366" w:author="Matheus Gomes Faria" w:date="2020-07-08T11:53:00Z">
                    <w:rPr>
                      <w:rFonts w:ascii="Calibri" w:hAnsi="Calibri" w:cs="Calibri"/>
                      <w:color w:val="000000"/>
                      <w:sz w:val="22"/>
                      <w:szCs w:val="22"/>
                    </w:rPr>
                  </w:rPrChange>
                </w:rPr>
                <w:t xml:space="preserve">           1.800,00 </w:t>
              </w:r>
            </w:ins>
          </w:p>
        </w:tc>
      </w:tr>
      <w:tr w:rsidR="002E6B1B" w:rsidRPr="002E6B1B" w14:paraId="33C53F58" w14:textId="77777777" w:rsidTr="002E6B1B">
        <w:tblPrEx>
          <w:tblPrExChange w:id="8367" w:author="Matheus Gomes Faria" w:date="2020-07-08T11:54:00Z">
            <w:tblPrEx>
              <w:tblW w:w="4928" w:type="pct"/>
              <w:tblLayout w:type="fixed"/>
            </w:tblPrEx>
          </w:tblPrExChange>
        </w:tblPrEx>
        <w:trPr>
          <w:trHeight w:val="300"/>
          <w:jc w:val="center"/>
          <w:ins w:id="8368" w:author="Matheus Gomes Faria" w:date="2020-07-08T11:53:00Z"/>
          <w:trPrChange w:id="836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37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2D70DD" w14:textId="77777777" w:rsidR="002E6B1B" w:rsidRPr="002E6B1B" w:rsidRDefault="002E6B1B" w:rsidP="002E6B1B">
            <w:pPr>
              <w:rPr>
                <w:ins w:id="8371" w:author="Matheus Gomes Faria" w:date="2020-07-08T11:53:00Z"/>
                <w:rFonts w:ascii="Calibri" w:hAnsi="Calibri" w:cs="Calibri"/>
                <w:color w:val="000000"/>
                <w:sz w:val="20"/>
                <w:szCs w:val="20"/>
                <w:rPrChange w:id="8372" w:author="Matheus Gomes Faria" w:date="2020-07-08T11:53:00Z">
                  <w:rPr>
                    <w:ins w:id="8373" w:author="Matheus Gomes Faria" w:date="2020-07-08T11:53:00Z"/>
                    <w:rFonts w:ascii="Calibri" w:hAnsi="Calibri" w:cs="Calibri"/>
                    <w:color w:val="000000"/>
                    <w:sz w:val="22"/>
                    <w:szCs w:val="22"/>
                  </w:rPr>
                </w:rPrChange>
              </w:rPr>
            </w:pPr>
            <w:ins w:id="8374" w:author="Matheus Gomes Faria" w:date="2020-07-08T11:53:00Z">
              <w:r w:rsidRPr="002E6B1B">
                <w:rPr>
                  <w:rFonts w:ascii="Calibri" w:hAnsi="Calibri" w:cs="Calibri"/>
                  <w:color w:val="000000"/>
                  <w:sz w:val="20"/>
                  <w:szCs w:val="20"/>
                  <w:rPrChange w:id="8375"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837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4FC978" w14:textId="77777777" w:rsidR="002E6B1B" w:rsidRPr="002E6B1B" w:rsidRDefault="002E6B1B" w:rsidP="002E6B1B">
            <w:pPr>
              <w:jc w:val="right"/>
              <w:rPr>
                <w:ins w:id="8377" w:author="Matheus Gomes Faria" w:date="2020-07-08T11:53:00Z"/>
                <w:rFonts w:ascii="Calibri" w:hAnsi="Calibri" w:cs="Calibri"/>
                <w:color w:val="000000"/>
                <w:sz w:val="20"/>
                <w:szCs w:val="20"/>
                <w:rPrChange w:id="8378" w:author="Matheus Gomes Faria" w:date="2020-07-08T11:53:00Z">
                  <w:rPr>
                    <w:ins w:id="8379" w:author="Matheus Gomes Faria" w:date="2020-07-08T11:53:00Z"/>
                    <w:rFonts w:ascii="Calibri" w:hAnsi="Calibri" w:cs="Calibri"/>
                    <w:color w:val="000000"/>
                    <w:sz w:val="22"/>
                    <w:szCs w:val="22"/>
                  </w:rPr>
                </w:rPrChange>
              </w:rPr>
            </w:pPr>
            <w:ins w:id="8380" w:author="Matheus Gomes Faria" w:date="2020-07-08T11:53:00Z">
              <w:r w:rsidRPr="002E6B1B">
                <w:rPr>
                  <w:rFonts w:ascii="Calibri" w:hAnsi="Calibri" w:cs="Calibri"/>
                  <w:color w:val="000000"/>
                  <w:sz w:val="20"/>
                  <w:szCs w:val="20"/>
                  <w:rPrChange w:id="8381" w:author="Matheus Gomes Faria" w:date="2020-07-08T11:53:00Z">
                    <w:rPr>
                      <w:rFonts w:ascii="Calibri" w:hAnsi="Calibri" w:cs="Calibri"/>
                      <w:color w:val="000000"/>
                      <w:sz w:val="22"/>
                      <w:szCs w:val="22"/>
                    </w:rPr>
                  </w:rPrChange>
                </w:rPr>
                <w:t>2019186</w:t>
              </w:r>
            </w:ins>
          </w:p>
        </w:tc>
        <w:tc>
          <w:tcPr>
            <w:tcW w:w="1015" w:type="pct"/>
            <w:tcBorders>
              <w:top w:val="nil"/>
              <w:left w:val="nil"/>
              <w:bottom w:val="single" w:sz="4" w:space="0" w:color="auto"/>
              <w:right w:val="single" w:sz="4" w:space="0" w:color="auto"/>
            </w:tcBorders>
            <w:shd w:val="clear" w:color="auto" w:fill="auto"/>
            <w:noWrap/>
            <w:vAlign w:val="bottom"/>
            <w:hideMark/>
            <w:tcPrChange w:id="838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F0CBBF" w14:textId="77777777" w:rsidR="002E6B1B" w:rsidRPr="002E6B1B" w:rsidRDefault="002E6B1B" w:rsidP="002E6B1B">
            <w:pPr>
              <w:rPr>
                <w:ins w:id="8383" w:author="Matheus Gomes Faria" w:date="2020-07-08T11:53:00Z"/>
                <w:rFonts w:ascii="Calibri" w:hAnsi="Calibri" w:cs="Calibri"/>
                <w:color w:val="000000"/>
                <w:sz w:val="20"/>
                <w:szCs w:val="20"/>
                <w:rPrChange w:id="8384" w:author="Matheus Gomes Faria" w:date="2020-07-08T11:53:00Z">
                  <w:rPr>
                    <w:ins w:id="8385" w:author="Matheus Gomes Faria" w:date="2020-07-08T11:53:00Z"/>
                    <w:rFonts w:ascii="Calibri" w:hAnsi="Calibri" w:cs="Calibri"/>
                    <w:color w:val="000000"/>
                    <w:sz w:val="22"/>
                    <w:szCs w:val="22"/>
                  </w:rPr>
                </w:rPrChange>
              </w:rPr>
            </w:pPr>
            <w:ins w:id="8386" w:author="Matheus Gomes Faria" w:date="2020-07-08T11:53:00Z">
              <w:r w:rsidRPr="002E6B1B">
                <w:rPr>
                  <w:rFonts w:ascii="Calibri" w:hAnsi="Calibri" w:cs="Calibri"/>
                  <w:color w:val="000000"/>
                  <w:sz w:val="20"/>
                  <w:szCs w:val="20"/>
                  <w:rPrChange w:id="8387" w:author="Matheus Gomes Faria" w:date="2020-07-08T11:53:00Z">
                    <w:rPr>
                      <w:rFonts w:ascii="Calibri" w:hAnsi="Calibri" w:cs="Calibri"/>
                      <w:color w:val="000000"/>
                      <w:sz w:val="22"/>
                      <w:szCs w:val="22"/>
                    </w:rPr>
                  </w:rPrChange>
                </w:rPr>
                <w:t xml:space="preserve">           1.800,00 </w:t>
              </w:r>
            </w:ins>
          </w:p>
        </w:tc>
      </w:tr>
      <w:tr w:rsidR="002E6B1B" w:rsidRPr="002E6B1B" w14:paraId="47E6781B" w14:textId="77777777" w:rsidTr="002E6B1B">
        <w:tblPrEx>
          <w:tblPrExChange w:id="8388" w:author="Matheus Gomes Faria" w:date="2020-07-08T11:54:00Z">
            <w:tblPrEx>
              <w:tblW w:w="4928" w:type="pct"/>
              <w:tblLayout w:type="fixed"/>
            </w:tblPrEx>
          </w:tblPrExChange>
        </w:tblPrEx>
        <w:trPr>
          <w:trHeight w:val="300"/>
          <w:jc w:val="center"/>
          <w:ins w:id="8389" w:author="Matheus Gomes Faria" w:date="2020-07-08T11:53:00Z"/>
          <w:trPrChange w:id="839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39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1BEE75" w14:textId="77777777" w:rsidR="002E6B1B" w:rsidRPr="002E6B1B" w:rsidRDefault="002E6B1B" w:rsidP="002E6B1B">
            <w:pPr>
              <w:rPr>
                <w:ins w:id="8392" w:author="Matheus Gomes Faria" w:date="2020-07-08T11:53:00Z"/>
                <w:rFonts w:ascii="Calibri" w:hAnsi="Calibri" w:cs="Calibri"/>
                <w:color w:val="000000"/>
                <w:sz w:val="20"/>
                <w:szCs w:val="20"/>
                <w:rPrChange w:id="8393" w:author="Matheus Gomes Faria" w:date="2020-07-08T11:53:00Z">
                  <w:rPr>
                    <w:ins w:id="8394" w:author="Matheus Gomes Faria" w:date="2020-07-08T11:53:00Z"/>
                    <w:rFonts w:ascii="Calibri" w:hAnsi="Calibri" w:cs="Calibri"/>
                    <w:color w:val="000000"/>
                    <w:sz w:val="22"/>
                    <w:szCs w:val="22"/>
                  </w:rPr>
                </w:rPrChange>
              </w:rPr>
            </w:pPr>
            <w:ins w:id="8395" w:author="Matheus Gomes Faria" w:date="2020-07-08T11:53:00Z">
              <w:r w:rsidRPr="002E6B1B">
                <w:rPr>
                  <w:rFonts w:ascii="Calibri" w:hAnsi="Calibri" w:cs="Calibri"/>
                  <w:color w:val="000000"/>
                  <w:sz w:val="20"/>
                  <w:szCs w:val="20"/>
                  <w:rPrChange w:id="8396"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8397"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839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399"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8400"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84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797D007" w14:textId="77777777" w:rsidR="002E6B1B" w:rsidRPr="002E6B1B" w:rsidRDefault="002E6B1B" w:rsidP="002E6B1B">
            <w:pPr>
              <w:jc w:val="right"/>
              <w:rPr>
                <w:ins w:id="8402" w:author="Matheus Gomes Faria" w:date="2020-07-08T11:53:00Z"/>
                <w:rFonts w:ascii="Calibri" w:hAnsi="Calibri" w:cs="Calibri"/>
                <w:color w:val="000000"/>
                <w:sz w:val="20"/>
                <w:szCs w:val="20"/>
                <w:rPrChange w:id="8403" w:author="Matheus Gomes Faria" w:date="2020-07-08T11:53:00Z">
                  <w:rPr>
                    <w:ins w:id="8404" w:author="Matheus Gomes Faria" w:date="2020-07-08T11:53:00Z"/>
                    <w:rFonts w:ascii="Calibri" w:hAnsi="Calibri" w:cs="Calibri"/>
                    <w:color w:val="000000"/>
                    <w:sz w:val="22"/>
                    <w:szCs w:val="22"/>
                  </w:rPr>
                </w:rPrChange>
              </w:rPr>
            </w:pPr>
            <w:ins w:id="8405" w:author="Matheus Gomes Faria" w:date="2020-07-08T11:53:00Z">
              <w:r w:rsidRPr="002E6B1B">
                <w:rPr>
                  <w:rFonts w:ascii="Calibri" w:hAnsi="Calibri" w:cs="Calibri"/>
                  <w:color w:val="000000"/>
                  <w:sz w:val="20"/>
                  <w:szCs w:val="20"/>
                  <w:rPrChange w:id="8406" w:author="Matheus Gomes Faria" w:date="2020-07-08T11:53:00Z">
                    <w:rPr>
                      <w:rFonts w:ascii="Calibri" w:hAnsi="Calibri" w:cs="Calibri"/>
                      <w:color w:val="000000"/>
                      <w:sz w:val="22"/>
                      <w:szCs w:val="22"/>
                    </w:rPr>
                  </w:rPrChange>
                </w:rPr>
                <w:t>201926</w:t>
              </w:r>
            </w:ins>
          </w:p>
        </w:tc>
        <w:tc>
          <w:tcPr>
            <w:tcW w:w="1015" w:type="pct"/>
            <w:tcBorders>
              <w:top w:val="nil"/>
              <w:left w:val="nil"/>
              <w:bottom w:val="single" w:sz="4" w:space="0" w:color="auto"/>
              <w:right w:val="single" w:sz="4" w:space="0" w:color="auto"/>
            </w:tcBorders>
            <w:shd w:val="clear" w:color="auto" w:fill="auto"/>
            <w:noWrap/>
            <w:vAlign w:val="bottom"/>
            <w:hideMark/>
            <w:tcPrChange w:id="84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1467FF" w14:textId="77777777" w:rsidR="002E6B1B" w:rsidRPr="002E6B1B" w:rsidRDefault="002E6B1B" w:rsidP="002E6B1B">
            <w:pPr>
              <w:rPr>
                <w:ins w:id="8408" w:author="Matheus Gomes Faria" w:date="2020-07-08T11:53:00Z"/>
                <w:rFonts w:ascii="Calibri" w:hAnsi="Calibri" w:cs="Calibri"/>
                <w:color w:val="000000"/>
                <w:sz w:val="20"/>
                <w:szCs w:val="20"/>
                <w:rPrChange w:id="8409" w:author="Matheus Gomes Faria" w:date="2020-07-08T11:53:00Z">
                  <w:rPr>
                    <w:ins w:id="8410" w:author="Matheus Gomes Faria" w:date="2020-07-08T11:53:00Z"/>
                    <w:rFonts w:ascii="Calibri" w:hAnsi="Calibri" w:cs="Calibri"/>
                    <w:color w:val="000000"/>
                    <w:sz w:val="22"/>
                    <w:szCs w:val="22"/>
                  </w:rPr>
                </w:rPrChange>
              </w:rPr>
            </w:pPr>
            <w:ins w:id="8411" w:author="Matheus Gomes Faria" w:date="2020-07-08T11:53:00Z">
              <w:r w:rsidRPr="002E6B1B">
                <w:rPr>
                  <w:rFonts w:ascii="Calibri" w:hAnsi="Calibri" w:cs="Calibri"/>
                  <w:color w:val="000000"/>
                  <w:sz w:val="20"/>
                  <w:szCs w:val="20"/>
                  <w:rPrChange w:id="8412" w:author="Matheus Gomes Faria" w:date="2020-07-08T11:53:00Z">
                    <w:rPr>
                      <w:rFonts w:ascii="Calibri" w:hAnsi="Calibri" w:cs="Calibri"/>
                      <w:color w:val="000000"/>
                      <w:sz w:val="22"/>
                      <w:szCs w:val="22"/>
                    </w:rPr>
                  </w:rPrChange>
                </w:rPr>
                <w:t xml:space="preserve">           9.000,00 </w:t>
              </w:r>
            </w:ins>
          </w:p>
        </w:tc>
      </w:tr>
      <w:tr w:rsidR="002E6B1B" w:rsidRPr="002E6B1B" w14:paraId="012757B3" w14:textId="77777777" w:rsidTr="002E6B1B">
        <w:tblPrEx>
          <w:tblPrExChange w:id="8413" w:author="Matheus Gomes Faria" w:date="2020-07-08T11:54:00Z">
            <w:tblPrEx>
              <w:tblW w:w="4928" w:type="pct"/>
              <w:tblLayout w:type="fixed"/>
            </w:tblPrEx>
          </w:tblPrExChange>
        </w:tblPrEx>
        <w:trPr>
          <w:trHeight w:val="300"/>
          <w:jc w:val="center"/>
          <w:ins w:id="8414" w:author="Matheus Gomes Faria" w:date="2020-07-08T11:53:00Z"/>
          <w:trPrChange w:id="84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4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9A6ECF" w14:textId="77777777" w:rsidR="002E6B1B" w:rsidRPr="002E6B1B" w:rsidRDefault="002E6B1B" w:rsidP="002E6B1B">
            <w:pPr>
              <w:rPr>
                <w:ins w:id="8417" w:author="Matheus Gomes Faria" w:date="2020-07-08T11:53:00Z"/>
                <w:rFonts w:ascii="Calibri" w:hAnsi="Calibri" w:cs="Calibri"/>
                <w:color w:val="000000"/>
                <w:sz w:val="20"/>
                <w:szCs w:val="20"/>
                <w:rPrChange w:id="8418" w:author="Matheus Gomes Faria" w:date="2020-07-08T11:53:00Z">
                  <w:rPr>
                    <w:ins w:id="8419" w:author="Matheus Gomes Faria" w:date="2020-07-08T11:53:00Z"/>
                    <w:rFonts w:ascii="Calibri" w:hAnsi="Calibri" w:cs="Calibri"/>
                    <w:color w:val="000000"/>
                    <w:sz w:val="22"/>
                    <w:szCs w:val="22"/>
                  </w:rPr>
                </w:rPrChange>
              </w:rPr>
            </w:pPr>
            <w:ins w:id="8420" w:author="Matheus Gomes Faria" w:date="2020-07-08T11:53:00Z">
              <w:r w:rsidRPr="002E6B1B">
                <w:rPr>
                  <w:rFonts w:ascii="Calibri" w:hAnsi="Calibri" w:cs="Calibri"/>
                  <w:color w:val="000000"/>
                  <w:sz w:val="20"/>
                  <w:szCs w:val="20"/>
                  <w:rPrChange w:id="8421"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8422"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8423"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424"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8425"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842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99F496" w14:textId="77777777" w:rsidR="002E6B1B" w:rsidRPr="002E6B1B" w:rsidRDefault="002E6B1B" w:rsidP="002E6B1B">
            <w:pPr>
              <w:jc w:val="right"/>
              <w:rPr>
                <w:ins w:id="8427" w:author="Matheus Gomes Faria" w:date="2020-07-08T11:53:00Z"/>
                <w:rFonts w:ascii="Calibri" w:hAnsi="Calibri" w:cs="Calibri"/>
                <w:color w:val="000000"/>
                <w:sz w:val="20"/>
                <w:szCs w:val="20"/>
                <w:rPrChange w:id="8428" w:author="Matheus Gomes Faria" w:date="2020-07-08T11:53:00Z">
                  <w:rPr>
                    <w:ins w:id="8429" w:author="Matheus Gomes Faria" w:date="2020-07-08T11:53:00Z"/>
                    <w:rFonts w:ascii="Calibri" w:hAnsi="Calibri" w:cs="Calibri"/>
                    <w:color w:val="000000"/>
                    <w:sz w:val="22"/>
                    <w:szCs w:val="22"/>
                  </w:rPr>
                </w:rPrChange>
              </w:rPr>
            </w:pPr>
            <w:ins w:id="8430" w:author="Matheus Gomes Faria" w:date="2020-07-08T11:53:00Z">
              <w:r w:rsidRPr="002E6B1B">
                <w:rPr>
                  <w:rFonts w:ascii="Calibri" w:hAnsi="Calibri" w:cs="Calibri"/>
                  <w:color w:val="000000"/>
                  <w:sz w:val="20"/>
                  <w:szCs w:val="20"/>
                  <w:rPrChange w:id="8431" w:author="Matheus Gomes Faria" w:date="2020-07-08T11:53:00Z">
                    <w:rPr>
                      <w:rFonts w:ascii="Calibri" w:hAnsi="Calibri" w:cs="Calibri"/>
                      <w:color w:val="000000"/>
                      <w:sz w:val="22"/>
                      <w:szCs w:val="22"/>
                    </w:rPr>
                  </w:rPrChange>
                </w:rPr>
                <w:t>201927</w:t>
              </w:r>
            </w:ins>
          </w:p>
        </w:tc>
        <w:tc>
          <w:tcPr>
            <w:tcW w:w="1015" w:type="pct"/>
            <w:tcBorders>
              <w:top w:val="nil"/>
              <w:left w:val="nil"/>
              <w:bottom w:val="single" w:sz="4" w:space="0" w:color="auto"/>
              <w:right w:val="single" w:sz="4" w:space="0" w:color="auto"/>
            </w:tcBorders>
            <w:shd w:val="clear" w:color="auto" w:fill="auto"/>
            <w:noWrap/>
            <w:vAlign w:val="bottom"/>
            <w:hideMark/>
            <w:tcPrChange w:id="843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48DBDC" w14:textId="77777777" w:rsidR="002E6B1B" w:rsidRPr="002E6B1B" w:rsidRDefault="002E6B1B" w:rsidP="002E6B1B">
            <w:pPr>
              <w:rPr>
                <w:ins w:id="8433" w:author="Matheus Gomes Faria" w:date="2020-07-08T11:53:00Z"/>
                <w:rFonts w:ascii="Calibri" w:hAnsi="Calibri" w:cs="Calibri"/>
                <w:color w:val="000000"/>
                <w:sz w:val="20"/>
                <w:szCs w:val="20"/>
                <w:rPrChange w:id="8434" w:author="Matheus Gomes Faria" w:date="2020-07-08T11:53:00Z">
                  <w:rPr>
                    <w:ins w:id="8435" w:author="Matheus Gomes Faria" w:date="2020-07-08T11:53:00Z"/>
                    <w:rFonts w:ascii="Calibri" w:hAnsi="Calibri" w:cs="Calibri"/>
                    <w:color w:val="000000"/>
                    <w:sz w:val="22"/>
                    <w:szCs w:val="22"/>
                  </w:rPr>
                </w:rPrChange>
              </w:rPr>
            </w:pPr>
            <w:ins w:id="8436" w:author="Matheus Gomes Faria" w:date="2020-07-08T11:53:00Z">
              <w:r w:rsidRPr="002E6B1B">
                <w:rPr>
                  <w:rFonts w:ascii="Calibri" w:hAnsi="Calibri" w:cs="Calibri"/>
                  <w:color w:val="000000"/>
                  <w:sz w:val="20"/>
                  <w:szCs w:val="20"/>
                  <w:rPrChange w:id="8437" w:author="Matheus Gomes Faria" w:date="2020-07-08T11:53:00Z">
                    <w:rPr>
                      <w:rFonts w:ascii="Calibri" w:hAnsi="Calibri" w:cs="Calibri"/>
                      <w:color w:val="000000"/>
                      <w:sz w:val="22"/>
                      <w:szCs w:val="22"/>
                    </w:rPr>
                  </w:rPrChange>
                </w:rPr>
                <w:t xml:space="preserve">         18.500,00 </w:t>
              </w:r>
            </w:ins>
          </w:p>
        </w:tc>
      </w:tr>
      <w:tr w:rsidR="002E6B1B" w:rsidRPr="002E6B1B" w14:paraId="0AFAC377" w14:textId="77777777" w:rsidTr="002E6B1B">
        <w:tblPrEx>
          <w:tblPrExChange w:id="8438" w:author="Matheus Gomes Faria" w:date="2020-07-08T11:54:00Z">
            <w:tblPrEx>
              <w:tblW w:w="4928" w:type="pct"/>
              <w:tblLayout w:type="fixed"/>
            </w:tblPrEx>
          </w:tblPrExChange>
        </w:tblPrEx>
        <w:trPr>
          <w:trHeight w:val="300"/>
          <w:jc w:val="center"/>
          <w:ins w:id="8439" w:author="Matheus Gomes Faria" w:date="2020-07-08T11:53:00Z"/>
          <w:trPrChange w:id="844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44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5C1A29" w14:textId="77777777" w:rsidR="002E6B1B" w:rsidRPr="002E6B1B" w:rsidRDefault="002E6B1B" w:rsidP="002E6B1B">
            <w:pPr>
              <w:rPr>
                <w:ins w:id="8442" w:author="Matheus Gomes Faria" w:date="2020-07-08T11:53:00Z"/>
                <w:rFonts w:ascii="Calibri" w:hAnsi="Calibri" w:cs="Calibri"/>
                <w:color w:val="000000"/>
                <w:sz w:val="20"/>
                <w:szCs w:val="20"/>
                <w:rPrChange w:id="8443" w:author="Matheus Gomes Faria" w:date="2020-07-08T11:53:00Z">
                  <w:rPr>
                    <w:ins w:id="8444" w:author="Matheus Gomes Faria" w:date="2020-07-08T11:53:00Z"/>
                    <w:rFonts w:ascii="Calibri" w:hAnsi="Calibri" w:cs="Calibri"/>
                    <w:color w:val="000000"/>
                    <w:sz w:val="22"/>
                    <w:szCs w:val="22"/>
                  </w:rPr>
                </w:rPrChange>
              </w:rPr>
            </w:pPr>
            <w:proofErr w:type="spellStart"/>
            <w:ins w:id="8445" w:author="Matheus Gomes Faria" w:date="2020-07-08T11:53:00Z">
              <w:r w:rsidRPr="002E6B1B">
                <w:rPr>
                  <w:rFonts w:ascii="Calibri" w:hAnsi="Calibri" w:cs="Calibri"/>
                  <w:color w:val="000000"/>
                  <w:sz w:val="20"/>
                  <w:szCs w:val="20"/>
                  <w:rPrChange w:id="8446"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8447"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8448"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844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4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647036" w14:textId="77777777" w:rsidR="002E6B1B" w:rsidRPr="002E6B1B" w:rsidRDefault="002E6B1B" w:rsidP="002E6B1B">
            <w:pPr>
              <w:jc w:val="right"/>
              <w:rPr>
                <w:ins w:id="8451" w:author="Matheus Gomes Faria" w:date="2020-07-08T11:53:00Z"/>
                <w:rFonts w:ascii="Calibri" w:hAnsi="Calibri" w:cs="Calibri"/>
                <w:color w:val="000000"/>
                <w:sz w:val="20"/>
                <w:szCs w:val="20"/>
                <w:rPrChange w:id="8452" w:author="Matheus Gomes Faria" w:date="2020-07-08T11:53:00Z">
                  <w:rPr>
                    <w:ins w:id="8453" w:author="Matheus Gomes Faria" w:date="2020-07-08T11:53:00Z"/>
                    <w:rFonts w:ascii="Calibri" w:hAnsi="Calibri" w:cs="Calibri"/>
                    <w:color w:val="000000"/>
                    <w:sz w:val="22"/>
                    <w:szCs w:val="22"/>
                  </w:rPr>
                </w:rPrChange>
              </w:rPr>
            </w:pPr>
            <w:ins w:id="8454" w:author="Matheus Gomes Faria" w:date="2020-07-08T11:53:00Z">
              <w:r w:rsidRPr="002E6B1B">
                <w:rPr>
                  <w:rFonts w:ascii="Calibri" w:hAnsi="Calibri" w:cs="Calibri"/>
                  <w:color w:val="000000"/>
                  <w:sz w:val="20"/>
                  <w:szCs w:val="20"/>
                  <w:rPrChange w:id="8455" w:author="Matheus Gomes Faria" w:date="2020-07-08T11:53:00Z">
                    <w:rPr>
                      <w:rFonts w:ascii="Calibri" w:hAnsi="Calibri" w:cs="Calibri"/>
                      <w:color w:val="000000"/>
                      <w:sz w:val="22"/>
                      <w:szCs w:val="22"/>
                    </w:rPr>
                  </w:rPrChange>
                </w:rPr>
                <w:t>2019411</w:t>
              </w:r>
            </w:ins>
          </w:p>
        </w:tc>
        <w:tc>
          <w:tcPr>
            <w:tcW w:w="1015" w:type="pct"/>
            <w:tcBorders>
              <w:top w:val="nil"/>
              <w:left w:val="nil"/>
              <w:bottom w:val="single" w:sz="4" w:space="0" w:color="auto"/>
              <w:right w:val="single" w:sz="4" w:space="0" w:color="auto"/>
            </w:tcBorders>
            <w:shd w:val="clear" w:color="auto" w:fill="auto"/>
            <w:noWrap/>
            <w:vAlign w:val="bottom"/>
            <w:hideMark/>
            <w:tcPrChange w:id="84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319A56" w14:textId="77777777" w:rsidR="002E6B1B" w:rsidRPr="002E6B1B" w:rsidRDefault="002E6B1B" w:rsidP="002E6B1B">
            <w:pPr>
              <w:rPr>
                <w:ins w:id="8457" w:author="Matheus Gomes Faria" w:date="2020-07-08T11:53:00Z"/>
                <w:rFonts w:ascii="Calibri" w:hAnsi="Calibri" w:cs="Calibri"/>
                <w:color w:val="000000"/>
                <w:sz w:val="20"/>
                <w:szCs w:val="20"/>
                <w:rPrChange w:id="8458" w:author="Matheus Gomes Faria" w:date="2020-07-08T11:53:00Z">
                  <w:rPr>
                    <w:ins w:id="8459" w:author="Matheus Gomes Faria" w:date="2020-07-08T11:53:00Z"/>
                    <w:rFonts w:ascii="Calibri" w:hAnsi="Calibri" w:cs="Calibri"/>
                    <w:color w:val="000000"/>
                    <w:sz w:val="22"/>
                    <w:szCs w:val="22"/>
                  </w:rPr>
                </w:rPrChange>
              </w:rPr>
            </w:pPr>
            <w:ins w:id="8460" w:author="Matheus Gomes Faria" w:date="2020-07-08T11:53:00Z">
              <w:r w:rsidRPr="002E6B1B">
                <w:rPr>
                  <w:rFonts w:ascii="Calibri" w:hAnsi="Calibri" w:cs="Calibri"/>
                  <w:color w:val="000000"/>
                  <w:sz w:val="20"/>
                  <w:szCs w:val="20"/>
                  <w:rPrChange w:id="8461" w:author="Matheus Gomes Faria" w:date="2020-07-08T11:53:00Z">
                    <w:rPr>
                      <w:rFonts w:ascii="Calibri" w:hAnsi="Calibri" w:cs="Calibri"/>
                      <w:color w:val="000000"/>
                      <w:sz w:val="22"/>
                      <w:szCs w:val="22"/>
                    </w:rPr>
                  </w:rPrChange>
                </w:rPr>
                <w:t xml:space="preserve">               420,00 </w:t>
              </w:r>
            </w:ins>
          </w:p>
        </w:tc>
      </w:tr>
      <w:tr w:rsidR="002E6B1B" w:rsidRPr="002E6B1B" w14:paraId="66BFD669" w14:textId="77777777" w:rsidTr="002E6B1B">
        <w:tblPrEx>
          <w:tblPrExChange w:id="8462" w:author="Matheus Gomes Faria" w:date="2020-07-08T11:54:00Z">
            <w:tblPrEx>
              <w:tblW w:w="4928" w:type="pct"/>
              <w:tblLayout w:type="fixed"/>
            </w:tblPrEx>
          </w:tblPrExChange>
        </w:tblPrEx>
        <w:trPr>
          <w:trHeight w:val="300"/>
          <w:jc w:val="center"/>
          <w:ins w:id="8463" w:author="Matheus Gomes Faria" w:date="2020-07-08T11:53:00Z"/>
          <w:trPrChange w:id="84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4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296733" w14:textId="77777777" w:rsidR="002E6B1B" w:rsidRPr="002E6B1B" w:rsidRDefault="002E6B1B" w:rsidP="002E6B1B">
            <w:pPr>
              <w:rPr>
                <w:ins w:id="8466" w:author="Matheus Gomes Faria" w:date="2020-07-08T11:53:00Z"/>
                <w:rFonts w:ascii="Calibri" w:hAnsi="Calibri" w:cs="Calibri"/>
                <w:color w:val="000000"/>
                <w:sz w:val="20"/>
                <w:szCs w:val="20"/>
                <w:rPrChange w:id="8467" w:author="Matheus Gomes Faria" w:date="2020-07-08T11:53:00Z">
                  <w:rPr>
                    <w:ins w:id="8468" w:author="Matheus Gomes Faria" w:date="2020-07-08T11:53:00Z"/>
                    <w:rFonts w:ascii="Calibri" w:hAnsi="Calibri" w:cs="Calibri"/>
                    <w:color w:val="000000"/>
                    <w:sz w:val="22"/>
                    <w:szCs w:val="22"/>
                  </w:rPr>
                </w:rPrChange>
              </w:rPr>
            </w:pPr>
            <w:ins w:id="8469" w:author="Matheus Gomes Faria" w:date="2020-07-08T11:53:00Z">
              <w:r w:rsidRPr="002E6B1B">
                <w:rPr>
                  <w:rFonts w:ascii="Calibri" w:hAnsi="Calibri" w:cs="Calibri"/>
                  <w:color w:val="000000"/>
                  <w:sz w:val="20"/>
                  <w:szCs w:val="20"/>
                  <w:rPrChange w:id="8470"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471"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472"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4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68E77E" w14:textId="77777777" w:rsidR="002E6B1B" w:rsidRPr="002E6B1B" w:rsidRDefault="002E6B1B" w:rsidP="002E6B1B">
            <w:pPr>
              <w:jc w:val="right"/>
              <w:rPr>
                <w:ins w:id="8474" w:author="Matheus Gomes Faria" w:date="2020-07-08T11:53:00Z"/>
                <w:rFonts w:ascii="Calibri" w:hAnsi="Calibri" w:cs="Calibri"/>
                <w:color w:val="000000"/>
                <w:sz w:val="20"/>
                <w:szCs w:val="20"/>
                <w:rPrChange w:id="8475" w:author="Matheus Gomes Faria" w:date="2020-07-08T11:53:00Z">
                  <w:rPr>
                    <w:ins w:id="8476" w:author="Matheus Gomes Faria" w:date="2020-07-08T11:53:00Z"/>
                    <w:rFonts w:ascii="Calibri" w:hAnsi="Calibri" w:cs="Calibri"/>
                    <w:color w:val="000000"/>
                    <w:sz w:val="22"/>
                    <w:szCs w:val="22"/>
                  </w:rPr>
                </w:rPrChange>
              </w:rPr>
            </w:pPr>
            <w:ins w:id="8477" w:author="Matheus Gomes Faria" w:date="2020-07-08T11:53:00Z">
              <w:r w:rsidRPr="002E6B1B">
                <w:rPr>
                  <w:rFonts w:ascii="Calibri" w:hAnsi="Calibri" w:cs="Calibri"/>
                  <w:color w:val="000000"/>
                  <w:sz w:val="20"/>
                  <w:szCs w:val="20"/>
                  <w:rPrChange w:id="8478" w:author="Matheus Gomes Faria" w:date="2020-07-08T11:53:00Z">
                    <w:rPr>
                      <w:rFonts w:ascii="Calibri" w:hAnsi="Calibri" w:cs="Calibri"/>
                      <w:color w:val="000000"/>
                      <w:sz w:val="22"/>
                      <w:szCs w:val="22"/>
                    </w:rPr>
                  </w:rPrChange>
                </w:rPr>
                <w:t>201926</w:t>
              </w:r>
            </w:ins>
          </w:p>
        </w:tc>
        <w:tc>
          <w:tcPr>
            <w:tcW w:w="1015" w:type="pct"/>
            <w:tcBorders>
              <w:top w:val="nil"/>
              <w:left w:val="nil"/>
              <w:bottom w:val="single" w:sz="4" w:space="0" w:color="auto"/>
              <w:right w:val="single" w:sz="4" w:space="0" w:color="auto"/>
            </w:tcBorders>
            <w:shd w:val="clear" w:color="auto" w:fill="auto"/>
            <w:noWrap/>
            <w:vAlign w:val="bottom"/>
            <w:hideMark/>
            <w:tcPrChange w:id="84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85B00E" w14:textId="77777777" w:rsidR="002E6B1B" w:rsidRPr="002E6B1B" w:rsidRDefault="002E6B1B" w:rsidP="002E6B1B">
            <w:pPr>
              <w:rPr>
                <w:ins w:id="8480" w:author="Matheus Gomes Faria" w:date="2020-07-08T11:53:00Z"/>
                <w:rFonts w:ascii="Calibri" w:hAnsi="Calibri" w:cs="Calibri"/>
                <w:color w:val="000000"/>
                <w:sz w:val="20"/>
                <w:szCs w:val="20"/>
                <w:rPrChange w:id="8481" w:author="Matheus Gomes Faria" w:date="2020-07-08T11:53:00Z">
                  <w:rPr>
                    <w:ins w:id="8482" w:author="Matheus Gomes Faria" w:date="2020-07-08T11:53:00Z"/>
                    <w:rFonts w:ascii="Calibri" w:hAnsi="Calibri" w:cs="Calibri"/>
                    <w:color w:val="000000"/>
                    <w:sz w:val="22"/>
                    <w:szCs w:val="22"/>
                  </w:rPr>
                </w:rPrChange>
              </w:rPr>
            </w:pPr>
            <w:ins w:id="8483" w:author="Matheus Gomes Faria" w:date="2020-07-08T11:53:00Z">
              <w:r w:rsidRPr="002E6B1B">
                <w:rPr>
                  <w:rFonts w:ascii="Calibri" w:hAnsi="Calibri" w:cs="Calibri"/>
                  <w:color w:val="000000"/>
                  <w:sz w:val="20"/>
                  <w:szCs w:val="20"/>
                  <w:rPrChange w:id="8484" w:author="Matheus Gomes Faria" w:date="2020-07-08T11:53:00Z">
                    <w:rPr>
                      <w:rFonts w:ascii="Calibri" w:hAnsi="Calibri" w:cs="Calibri"/>
                      <w:color w:val="000000"/>
                      <w:sz w:val="22"/>
                      <w:szCs w:val="22"/>
                    </w:rPr>
                  </w:rPrChange>
                </w:rPr>
                <w:t xml:space="preserve">           1.675,00 </w:t>
              </w:r>
            </w:ins>
          </w:p>
        </w:tc>
      </w:tr>
      <w:tr w:rsidR="002E6B1B" w:rsidRPr="002E6B1B" w14:paraId="707D6E90" w14:textId="77777777" w:rsidTr="002E6B1B">
        <w:tblPrEx>
          <w:tblPrExChange w:id="8485" w:author="Matheus Gomes Faria" w:date="2020-07-08T11:54:00Z">
            <w:tblPrEx>
              <w:tblW w:w="4928" w:type="pct"/>
              <w:tblLayout w:type="fixed"/>
            </w:tblPrEx>
          </w:tblPrExChange>
        </w:tblPrEx>
        <w:trPr>
          <w:trHeight w:val="300"/>
          <w:jc w:val="center"/>
          <w:ins w:id="8486" w:author="Matheus Gomes Faria" w:date="2020-07-08T11:53:00Z"/>
          <w:trPrChange w:id="84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4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91655D" w14:textId="77777777" w:rsidR="002E6B1B" w:rsidRPr="002E6B1B" w:rsidRDefault="002E6B1B" w:rsidP="002E6B1B">
            <w:pPr>
              <w:rPr>
                <w:ins w:id="8489" w:author="Matheus Gomes Faria" w:date="2020-07-08T11:53:00Z"/>
                <w:rFonts w:ascii="Calibri" w:hAnsi="Calibri" w:cs="Calibri"/>
                <w:color w:val="000000"/>
                <w:sz w:val="20"/>
                <w:szCs w:val="20"/>
                <w:rPrChange w:id="8490" w:author="Matheus Gomes Faria" w:date="2020-07-08T11:53:00Z">
                  <w:rPr>
                    <w:ins w:id="8491" w:author="Matheus Gomes Faria" w:date="2020-07-08T11:53:00Z"/>
                    <w:rFonts w:ascii="Calibri" w:hAnsi="Calibri" w:cs="Calibri"/>
                    <w:color w:val="000000"/>
                    <w:sz w:val="22"/>
                    <w:szCs w:val="22"/>
                  </w:rPr>
                </w:rPrChange>
              </w:rPr>
            </w:pPr>
            <w:ins w:id="8492" w:author="Matheus Gomes Faria" w:date="2020-07-08T11:53:00Z">
              <w:r w:rsidRPr="002E6B1B">
                <w:rPr>
                  <w:rFonts w:ascii="Calibri" w:hAnsi="Calibri" w:cs="Calibri"/>
                  <w:color w:val="000000"/>
                  <w:sz w:val="20"/>
                  <w:szCs w:val="20"/>
                  <w:rPrChange w:id="8493"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494"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495"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4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EA9E37" w14:textId="77777777" w:rsidR="002E6B1B" w:rsidRPr="002E6B1B" w:rsidRDefault="002E6B1B" w:rsidP="002E6B1B">
            <w:pPr>
              <w:jc w:val="right"/>
              <w:rPr>
                <w:ins w:id="8497" w:author="Matheus Gomes Faria" w:date="2020-07-08T11:53:00Z"/>
                <w:rFonts w:ascii="Calibri" w:hAnsi="Calibri" w:cs="Calibri"/>
                <w:color w:val="000000"/>
                <w:sz w:val="20"/>
                <w:szCs w:val="20"/>
                <w:rPrChange w:id="8498" w:author="Matheus Gomes Faria" w:date="2020-07-08T11:53:00Z">
                  <w:rPr>
                    <w:ins w:id="8499" w:author="Matheus Gomes Faria" w:date="2020-07-08T11:53:00Z"/>
                    <w:rFonts w:ascii="Calibri" w:hAnsi="Calibri" w:cs="Calibri"/>
                    <w:color w:val="000000"/>
                    <w:sz w:val="22"/>
                    <w:szCs w:val="22"/>
                  </w:rPr>
                </w:rPrChange>
              </w:rPr>
            </w:pPr>
            <w:ins w:id="8500" w:author="Matheus Gomes Faria" w:date="2020-07-08T11:53:00Z">
              <w:r w:rsidRPr="002E6B1B">
                <w:rPr>
                  <w:rFonts w:ascii="Calibri" w:hAnsi="Calibri" w:cs="Calibri"/>
                  <w:color w:val="000000"/>
                  <w:sz w:val="20"/>
                  <w:szCs w:val="20"/>
                  <w:rPrChange w:id="8501" w:author="Matheus Gomes Faria" w:date="2020-07-08T11:53:00Z">
                    <w:rPr>
                      <w:rFonts w:ascii="Calibri" w:hAnsi="Calibri" w:cs="Calibri"/>
                      <w:color w:val="000000"/>
                      <w:sz w:val="22"/>
                      <w:szCs w:val="22"/>
                    </w:rPr>
                  </w:rPrChange>
                </w:rPr>
                <w:t>201957</w:t>
              </w:r>
            </w:ins>
          </w:p>
        </w:tc>
        <w:tc>
          <w:tcPr>
            <w:tcW w:w="1015" w:type="pct"/>
            <w:tcBorders>
              <w:top w:val="nil"/>
              <w:left w:val="nil"/>
              <w:bottom w:val="single" w:sz="4" w:space="0" w:color="auto"/>
              <w:right w:val="single" w:sz="4" w:space="0" w:color="auto"/>
            </w:tcBorders>
            <w:shd w:val="clear" w:color="auto" w:fill="auto"/>
            <w:noWrap/>
            <w:vAlign w:val="bottom"/>
            <w:hideMark/>
            <w:tcPrChange w:id="85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FC4805E" w14:textId="77777777" w:rsidR="002E6B1B" w:rsidRPr="002E6B1B" w:rsidRDefault="002E6B1B" w:rsidP="002E6B1B">
            <w:pPr>
              <w:rPr>
                <w:ins w:id="8503" w:author="Matheus Gomes Faria" w:date="2020-07-08T11:53:00Z"/>
                <w:rFonts w:ascii="Calibri" w:hAnsi="Calibri" w:cs="Calibri"/>
                <w:color w:val="000000"/>
                <w:sz w:val="20"/>
                <w:szCs w:val="20"/>
                <w:rPrChange w:id="8504" w:author="Matheus Gomes Faria" w:date="2020-07-08T11:53:00Z">
                  <w:rPr>
                    <w:ins w:id="8505" w:author="Matheus Gomes Faria" w:date="2020-07-08T11:53:00Z"/>
                    <w:rFonts w:ascii="Calibri" w:hAnsi="Calibri" w:cs="Calibri"/>
                    <w:color w:val="000000"/>
                    <w:sz w:val="22"/>
                    <w:szCs w:val="22"/>
                  </w:rPr>
                </w:rPrChange>
              </w:rPr>
            </w:pPr>
            <w:ins w:id="8506" w:author="Matheus Gomes Faria" w:date="2020-07-08T11:53:00Z">
              <w:r w:rsidRPr="002E6B1B">
                <w:rPr>
                  <w:rFonts w:ascii="Calibri" w:hAnsi="Calibri" w:cs="Calibri"/>
                  <w:color w:val="000000"/>
                  <w:sz w:val="20"/>
                  <w:szCs w:val="20"/>
                  <w:rPrChange w:id="8507" w:author="Matheus Gomes Faria" w:date="2020-07-08T11:53:00Z">
                    <w:rPr>
                      <w:rFonts w:ascii="Calibri" w:hAnsi="Calibri" w:cs="Calibri"/>
                      <w:color w:val="000000"/>
                      <w:sz w:val="22"/>
                      <w:szCs w:val="22"/>
                    </w:rPr>
                  </w:rPrChange>
                </w:rPr>
                <w:t xml:space="preserve">           6.205,00 </w:t>
              </w:r>
            </w:ins>
          </w:p>
        </w:tc>
      </w:tr>
      <w:tr w:rsidR="002E6B1B" w:rsidRPr="002E6B1B" w14:paraId="1541F522" w14:textId="77777777" w:rsidTr="002E6B1B">
        <w:tblPrEx>
          <w:tblPrExChange w:id="8508" w:author="Matheus Gomes Faria" w:date="2020-07-08T11:54:00Z">
            <w:tblPrEx>
              <w:tblW w:w="4928" w:type="pct"/>
              <w:tblLayout w:type="fixed"/>
            </w:tblPrEx>
          </w:tblPrExChange>
        </w:tblPrEx>
        <w:trPr>
          <w:trHeight w:val="300"/>
          <w:jc w:val="center"/>
          <w:ins w:id="8509" w:author="Matheus Gomes Faria" w:date="2020-07-08T11:53:00Z"/>
          <w:trPrChange w:id="85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5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07710B" w14:textId="77777777" w:rsidR="002E6B1B" w:rsidRPr="002E6B1B" w:rsidRDefault="002E6B1B" w:rsidP="002E6B1B">
            <w:pPr>
              <w:rPr>
                <w:ins w:id="8512" w:author="Matheus Gomes Faria" w:date="2020-07-08T11:53:00Z"/>
                <w:rFonts w:ascii="Calibri" w:hAnsi="Calibri" w:cs="Calibri"/>
                <w:color w:val="000000"/>
                <w:sz w:val="20"/>
                <w:szCs w:val="20"/>
                <w:rPrChange w:id="8513" w:author="Matheus Gomes Faria" w:date="2020-07-08T11:53:00Z">
                  <w:rPr>
                    <w:ins w:id="8514" w:author="Matheus Gomes Faria" w:date="2020-07-08T11:53:00Z"/>
                    <w:rFonts w:ascii="Calibri" w:hAnsi="Calibri" w:cs="Calibri"/>
                    <w:color w:val="000000"/>
                    <w:sz w:val="22"/>
                    <w:szCs w:val="22"/>
                  </w:rPr>
                </w:rPrChange>
              </w:rPr>
            </w:pPr>
            <w:ins w:id="8515" w:author="Matheus Gomes Faria" w:date="2020-07-08T11:53:00Z">
              <w:r w:rsidRPr="002E6B1B">
                <w:rPr>
                  <w:rFonts w:ascii="Calibri" w:hAnsi="Calibri" w:cs="Calibri"/>
                  <w:color w:val="000000"/>
                  <w:sz w:val="20"/>
                  <w:szCs w:val="20"/>
                  <w:rPrChange w:id="8516"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517"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518"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5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8867AC" w14:textId="77777777" w:rsidR="002E6B1B" w:rsidRPr="002E6B1B" w:rsidRDefault="002E6B1B" w:rsidP="002E6B1B">
            <w:pPr>
              <w:jc w:val="right"/>
              <w:rPr>
                <w:ins w:id="8520" w:author="Matheus Gomes Faria" w:date="2020-07-08T11:53:00Z"/>
                <w:rFonts w:ascii="Calibri" w:hAnsi="Calibri" w:cs="Calibri"/>
                <w:color w:val="000000"/>
                <w:sz w:val="20"/>
                <w:szCs w:val="20"/>
                <w:rPrChange w:id="8521" w:author="Matheus Gomes Faria" w:date="2020-07-08T11:53:00Z">
                  <w:rPr>
                    <w:ins w:id="8522" w:author="Matheus Gomes Faria" w:date="2020-07-08T11:53:00Z"/>
                    <w:rFonts w:ascii="Calibri" w:hAnsi="Calibri" w:cs="Calibri"/>
                    <w:color w:val="000000"/>
                    <w:sz w:val="22"/>
                    <w:szCs w:val="22"/>
                  </w:rPr>
                </w:rPrChange>
              </w:rPr>
            </w:pPr>
            <w:ins w:id="8523" w:author="Matheus Gomes Faria" w:date="2020-07-08T11:53:00Z">
              <w:r w:rsidRPr="002E6B1B">
                <w:rPr>
                  <w:rFonts w:ascii="Calibri" w:hAnsi="Calibri" w:cs="Calibri"/>
                  <w:color w:val="000000"/>
                  <w:sz w:val="20"/>
                  <w:szCs w:val="20"/>
                  <w:rPrChange w:id="8524" w:author="Matheus Gomes Faria" w:date="2020-07-08T11:53:00Z">
                    <w:rPr>
                      <w:rFonts w:ascii="Calibri" w:hAnsi="Calibri" w:cs="Calibri"/>
                      <w:color w:val="000000"/>
                      <w:sz w:val="22"/>
                      <w:szCs w:val="22"/>
                    </w:rPr>
                  </w:rPrChange>
                </w:rPr>
                <w:t>2019969</w:t>
              </w:r>
            </w:ins>
          </w:p>
        </w:tc>
        <w:tc>
          <w:tcPr>
            <w:tcW w:w="1015" w:type="pct"/>
            <w:tcBorders>
              <w:top w:val="nil"/>
              <w:left w:val="nil"/>
              <w:bottom w:val="single" w:sz="4" w:space="0" w:color="auto"/>
              <w:right w:val="single" w:sz="4" w:space="0" w:color="auto"/>
            </w:tcBorders>
            <w:shd w:val="clear" w:color="auto" w:fill="auto"/>
            <w:noWrap/>
            <w:vAlign w:val="bottom"/>
            <w:hideMark/>
            <w:tcPrChange w:id="85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2FDFF8F" w14:textId="77777777" w:rsidR="002E6B1B" w:rsidRPr="002E6B1B" w:rsidRDefault="002E6B1B" w:rsidP="002E6B1B">
            <w:pPr>
              <w:rPr>
                <w:ins w:id="8526" w:author="Matheus Gomes Faria" w:date="2020-07-08T11:53:00Z"/>
                <w:rFonts w:ascii="Calibri" w:hAnsi="Calibri" w:cs="Calibri"/>
                <w:color w:val="000000"/>
                <w:sz w:val="20"/>
                <w:szCs w:val="20"/>
                <w:rPrChange w:id="8527" w:author="Matheus Gomes Faria" w:date="2020-07-08T11:53:00Z">
                  <w:rPr>
                    <w:ins w:id="8528" w:author="Matheus Gomes Faria" w:date="2020-07-08T11:53:00Z"/>
                    <w:rFonts w:ascii="Calibri" w:hAnsi="Calibri" w:cs="Calibri"/>
                    <w:color w:val="000000"/>
                    <w:sz w:val="22"/>
                    <w:szCs w:val="22"/>
                  </w:rPr>
                </w:rPrChange>
              </w:rPr>
            </w:pPr>
            <w:ins w:id="8529" w:author="Matheus Gomes Faria" w:date="2020-07-08T11:53:00Z">
              <w:r w:rsidRPr="002E6B1B">
                <w:rPr>
                  <w:rFonts w:ascii="Calibri" w:hAnsi="Calibri" w:cs="Calibri"/>
                  <w:color w:val="000000"/>
                  <w:sz w:val="20"/>
                  <w:szCs w:val="20"/>
                  <w:rPrChange w:id="8530" w:author="Matheus Gomes Faria" w:date="2020-07-08T11:53:00Z">
                    <w:rPr>
                      <w:rFonts w:ascii="Calibri" w:hAnsi="Calibri" w:cs="Calibri"/>
                      <w:color w:val="000000"/>
                      <w:sz w:val="22"/>
                      <w:szCs w:val="22"/>
                    </w:rPr>
                  </w:rPrChange>
                </w:rPr>
                <w:t xml:space="preserve">           1.005,00 </w:t>
              </w:r>
            </w:ins>
          </w:p>
        </w:tc>
      </w:tr>
      <w:tr w:rsidR="002E6B1B" w:rsidRPr="002E6B1B" w14:paraId="44DCACBC" w14:textId="77777777" w:rsidTr="002E6B1B">
        <w:tblPrEx>
          <w:tblPrExChange w:id="8531" w:author="Matheus Gomes Faria" w:date="2020-07-08T11:54:00Z">
            <w:tblPrEx>
              <w:tblW w:w="4928" w:type="pct"/>
              <w:tblLayout w:type="fixed"/>
            </w:tblPrEx>
          </w:tblPrExChange>
        </w:tblPrEx>
        <w:trPr>
          <w:trHeight w:val="300"/>
          <w:jc w:val="center"/>
          <w:ins w:id="8532" w:author="Matheus Gomes Faria" w:date="2020-07-08T11:53:00Z"/>
          <w:trPrChange w:id="85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5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65C749" w14:textId="77777777" w:rsidR="002E6B1B" w:rsidRPr="002E6B1B" w:rsidRDefault="002E6B1B" w:rsidP="002E6B1B">
            <w:pPr>
              <w:rPr>
                <w:ins w:id="8535" w:author="Matheus Gomes Faria" w:date="2020-07-08T11:53:00Z"/>
                <w:rFonts w:ascii="Calibri" w:hAnsi="Calibri" w:cs="Calibri"/>
                <w:color w:val="000000"/>
                <w:sz w:val="20"/>
                <w:szCs w:val="20"/>
                <w:rPrChange w:id="8536" w:author="Matheus Gomes Faria" w:date="2020-07-08T11:53:00Z">
                  <w:rPr>
                    <w:ins w:id="8537" w:author="Matheus Gomes Faria" w:date="2020-07-08T11:53:00Z"/>
                    <w:rFonts w:ascii="Calibri" w:hAnsi="Calibri" w:cs="Calibri"/>
                    <w:color w:val="000000"/>
                    <w:sz w:val="22"/>
                    <w:szCs w:val="22"/>
                  </w:rPr>
                </w:rPrChange>
              </w:rPr>
            </w:pPr>
            <w:ins w:id="8538" w:author="Matheus Gomes Faria" w:date="2020-07-08T11:53:00Z">
              <w:r w:rsidRPr="002E6B1B">
                <w:rPr>
                  <w:rFonts w:ascii="Calibri" w:hAnsi="Calibri" w:cs="Calibri"/>
                  <w:color w:val="000000"/>
                  <w:sz w:val="20"/>
                  <w:szCs w:val="20"/>
                  <w:rPrChange w:id="8539"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540"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541"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5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19AFC42" w14:textId="77777777" w:rsidR="002E6B1B" w:rsidRPr="002E6B1B" w:rsidRDefault="002E6B1B" w:rsidP="002E6B1B">
            <w:pPr>
              <w:jc w:val="right"/>
              <w:rPr>
                <w:ins w:id="8543" w:author="Matheus Gomes Faria" w:date="2020-07-08T11:53:00Z"/>
                <w:rFonts w:ascii="Calibri" w:hAnsi="Calibri" w:cs="Calibri"/>
                <w:color w:val="000000"/>
                <w:sz w:val="20"/>
                <w:szCs w:val="20"/>
                <w:rPrChange w:id="8544" w:author="Matheus Gomes Faria" w:date="2020-07-08T11:53:00Z">
                  <w:rPr>
                    <w:ins w:id="8545" w:author="Matheus Gomes Faria" w:date="2020-07-08T11:53:00Z"/>
                    <w:rFonts w:ascii="Calibri" w:hAnsi="Calibri" w:cs="Calibri"/>
                    <w:color w:val="000000"/>
                    <w:sz w:val="22"/>
                    <w:szCs w:val="22"/>
                  </w:rPr>
                </w:rPrChange>
              </w:rPr>
            </w:pPr>
            <w:ins w:id="8546" w:author="Matheus Gomes Faria" w:date="2020-07-08T11:53:00Z">
              <w:r w:rsidRPr="002E6B1B">
                <w:rPr>
                  <w:rFonts w:ascii="Calibri" w:hAnsi="Calibri" w:cs="Calibri"/>
                  <w:color w:val="000000"/>
                  <w:sz w:val="20"/>
                  <w:szCs w:val="20"/>
                  <w:rPrChange w:id="8547" w:author="Matheus Gomes Faria" w:date="2020-07-08T11:53:00Z">
                    <w:rPr>
                      <w:rFonts w:ascii="Calibri" w:hAnsi="Calibri" w:cs="Calibri"/>
                      <w:color w:val="000000"/>
                      <w:sz w:val="22"/>
                      <w:szCs w:val="22"/>
                    </w:rPr>
                  </w:rPrChange>
                </w:rPr>
                <w:t>2019998</w:t>
              </w:r>
            </w:ins>
          </w:p>
        </w:tc>
        <w:tc>
          <w:tcPr>
            <w:tcW w:w="1015" w:type="pct"/>
            <w:tcBorders>
              <w:top w:val="nil"/>
              <w:left w:val="nil"/>
              <w:bottom w:val="single" w:sz="4" w:space="0" w:color="auto"/>
              <w:right w:val="single" w:sz="4" w:space="0" w:color="auto"/>
            </w:tcBorders>
            <w:shd w:val="clear" w:color="auto" w:fill="auto"/>
            <w:noWrap/>
            <w:vAlign w:val="bottom"/>
            <w:hideMark/>
            <w:tcPrChange w:id="85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CC476A" w14:textId="77777777" w:rsidR="002E6B1B" w:rsidRPr="002E6B1B" w:rsidRDefault="002E6B1B" w:rsidP="002E6B1B">
            <w:pPr>
              <w:rPr>
                <w:ins w:id="8549" w:author="Matheus Gomes Faria" w:date="2020-07-08T11:53:00Z"/>
                <w:rFonts w:ascii="Calibri" w:hAnsi="Calibri" w:cs="Calibri"/>
                <w:color w:val="000000"/>
                <w:sz w:val="20"/>
                <w:szCs w:val="20"/>
                <w:rPrChange w:id="8550" w:author="Matheus Gomes Faria" w:date="2020-07-08T11:53:00Z">
                  <w:rPr>
                    <w:ins w:id="8551" w:author="Matheus Gomes Faria" w:date="2020-07-08T11:53:00Z"/>
                    <w:rFonts w:ascii="Calibri" w:hAnsi="Calibri" w:cs="Calibri"/>
                    <w:color w:val="000000"/>
                    <w:sz w:val="22"/>
                    <w:szCs w:val="22"/>
                  </w:rPr>
                </w:rPrChange>
              </w:rPr>
            </w:pPr>
            <w:ins w:id="8552" w:author="Matheus Gomes Faria" w:date="2020-07-08T11:53:00Z">
              <w:r w:rsidRPr="002E6B1B">
                <w:rPr>
                  <w:rFonts w:ascii="Calibri" w:hAnsi="Calibri" w:cs="Calibri"/>
                  <w:color w:val="000000"/>
                  <w:sz w:val="20"/>
                  <w:szCs w:val="20"/>
                  <w:rPrChange w:id="8553" w:author="Matheus Gomes Faria" w:date="2020-07-08T11:53:00Z">
                    <w:rPr>
                      <w:rFonts w:ascii="Calibri" w:hAnsi="Calibri" w:cs="Calibri"/>
                      <w:color w:val="000000"/>
                      <w:sz w:val="22"/>
                      <w:szCs w:val="22"/>
                    </w:rPr>
                  </w:rPrChange>
                </w:rPr>
                <w:t xml:space="preserve">           1.005,00 </w:t>
              </w:r>
            </w:ins>
          </w:p>
        </w:tc>
      </w:tr>
      <w:tr w:rsidR="002E6B1B" w:rsidRPr="002E6B1B" w14:paraId="74900AE4" w14:textId="77777777" w:rsidTr="002E6B1B">
        <w:tblPrEx>
          <w:tblPrExChange w:id="8554" w:author="Matheus Gomes Faria" w:date="2020-07-08T11:54:00Z">
            <w:tblPrEx>
              <w:tblW w:w="4928" w:type="pct"/>
              <w:tblLayout w:type="fixed"/>
            </w:tblPrEx>
          </w:tblPrExChange>
        </w:tblPrEx>
        <w:trPr>
          <w:trHeight w:val="300"/>
          <w:jc w:val="center"/>
          <w:ins w:id="8555" w:author="Matheus Gomes Faria" w:date="2020-07-08T11:53:00Z"/>
          <w:trPrChange w:id="85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5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DB929E" w14:textId="77777777" w:rsidR="002E6B1B" w:rsidRPr="002E6B1B" w:rsidRDefault="002E6B1B" w:rsidP="002E6B1B">
            <w:pPr>
              <w:rPr>
                <w:ins w:id="8558" w:author="Matheus Gomes Faria" w:date="2020-07-08T11:53:00Z"/>
                <w:rFonts w:ascii="Calibri" w:hAnsi="Calibri" w:cs="Calibri"/>
                <w:color w:val="000000"/>
                <w:sz w:val="20"/>
                <w:szCs w:val="20"/>
                <w:rPrChange w:id="8559" w:author="Matheus Gomes Faria" w:date="2020-07-08T11:53:00Z">
                  <w:rPr>
                    <w:ins w:id="8560" w:author="Matheus Gomes Faria" w:date="2020-07-08T11:53:00Z"/>
                    <w:rFonts w:ascii="Calibri" w:hAnsi="Calibri" w:cs="Calibri"/>
                    <w:color w:val="000000"/>
                    <w:sz w:val="22"/>
                    <w:szCs w:val="22"/>
                  </w:rPr>
                </w:rPrChange>
              </w:rPr>
            </w:pPr>
            <w:ins w:id="8561" w:author="Matheus Gomes Faria" w:date="2020-07-08T11:53:00Z">
              <w:r w:rsidRPr="002E6B1B">
                <w:rPr>
                  <w:rFonts w:ascii="Calibri" w:hAnsi="Calibri" w:cs="Calibri"/>
                  <w:color w:val="000000"/>
                  <w:sz w:val="20"/>
                  <w:szCs w:val="20"/>
                  <w:rPrChange w:id="8562"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563"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564"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5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94ADEF" w14:textId="77777777" w:rsidR="002E6B1B" w:rsidRPr="002E6B1B" w:rsidRDefault="002E6B1B" w:rsidP="002E6B1B">
            <w:pPr>
              <w:jc w:val="right"/>
              <w:rPr>
                <w:ins w:id="8566" w:author="Matheus Gomes Faria" w:date="2020-07-08T11:53:00Z"/>
                <w:rFonts w:ascii="Calibri" w:hAnsi="Calibri" w:cs="Calibri"/>
                <w:color w:val="000000"/>
                <w:sz w:val="20"/>
                <w:szCs w:val="20"/>
                <w:rPrChange w:id="8567" w:author="Matheus Gomes Faria" w:date="2020-07-08T11:53:00Z">
                  <w:rPr>
                    <w:ins w:id="8568" w:author="Matheus Gomes Faria" w:date="2020-07-08T11:53:00Z"/>
                    <w:rFonts w:ascii="Calibri" w:hAnsi="Calibri" w:cs="Calibri"/>
                    <w:color w:val="000000"/>
                    <w:sz w:val="22"/>
                    <w:szCs w:val="22"/>
                  </w:rPr>
                </w:rPrChange>
              </w:rPr>
            </w:pPr>
            <w:ins w:id="8569" w:author="Matheus Gomes Faria" w:date="2020-07-08T11:53:00Z">
              <w:r w:rsidRPr="002E6B1B">
                <w:rPr>
                  <w:rFonts w:ascii="Calibri" w:hAnsi="Calibri" w:cs="Calibri"/>
                  <w:color w:val="000000"/>
                  <w:sz w:val="20"/>
                  <w:szCs w:val="20"/>
                  <w:rPrChange w:id="8570" w:author="Matheus Gomes Faria" w:date="2020-07-08T11:53:00Z">
                    <w:rPr>
                      <w:rFonts w:ascii="Calibri" w:hAnsi="Calibri" w:cs="Calibri"/>
                      <w:color w:val="000000"/>
                      <w:sz w:val="22"/>
                      <w:szCs w:val="22"/>
                    </w:rPr>
                  </w:rPrChange>
                </w:rPr>
                <w:t>20191021</w:t>
              </w:r>
            </w:ins>
          </w:p>
        </w:tc>
        <w:tc>
          <w:tcPr>
            <w:tcW w:w="1015" w:type="pct"/>
            <w:tcBorders>
              <w:top w:val="nil"/>
              <w:left w:val="nil"/>
              <w:bottom w:val="single" w:sz="4" w:space="0" w:color="auto"/>
              <w:right w:val="single" w:sz="4" w:space="0" w:color="auto"/>
            </w:tcBorders>
            <w:shd w:val="clear" w:color="auto" w:fill="auto"/>
            <w:noWrap/>
            <w:vAlign w:val="bottom"/>
            <w:hideMark/>
            <w:tcPrChange w:id="85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CE1914C" w14:textId="77777777" w:rsidR="002E6B1B" w:rsidRPr="002E6B1B" w:rsidRDefault="002E6B1B" w:rsidP="002E6B1B">
            <w:pPr>
              <w:rPr>
                <w:ins w:id="8572" w:author="Matheus Gomes Faria" w:date="2020-07-08T11:53:00Z"/>
                <w:rFonts w:ascii="Calibri" w:hAnsi="Calibri" w:cs="Calibri"/>
                <w:color w:val="000000"/>
                <w:sz w:val="20"/>
                <w:szCs w:val="20"/>
                <w:rPrChange w:id="8573" w:author="Matheus Gomes Faria" w:date="2020-07-08T11:53:00Z">
                  <w:rPr>
                    <w:ins w:id="8574" w:author="Matheus Gomes Faria" w:date="2020-07-08T11:53:00Z"/>
                    <w:rFonts w:ascii="Calibri" w:hAnsi="Calibri" w:cs="Calibri"/>
                    <w:color w:val="000000"/>
                    <w:sz w:val="22"/>
                    <w:szCs w:val="22"/>
                  </w:rPr>
                </w:rPrChange>
              </w:rPr>
            </w:pPr>
            <w:ins w:id="8575" w:author="Matheus Gomes Faria" w:date="2020-07-08T11:53:00Z">
              <w:r w:rsidRPr="002E6B1B">
                <w:rPr>
                  <w:rFonts w:ascii="Calibri" w:hAnsi="Calibri" w:cs="Calibri"/>
                  <w:color w:val="000000"/>
                  <w:sz w:val="20"/>
                  <w:szCs w:val="20"/>
                  <w:rPrChange w:id="8576" w:author="Matheus Gomes Faria" w:date="2020-07-08T11:53:00Z">
                    <w:rPr>
                      <w:rFonts w:ascii="Calibri" w:hAnsi="Calibri" w:cs="Calibri"/>
                      <w:color w:val="000000"/>
                      <w:sz w:val="22"/>
                      <w:szCs w:val="22"/>
                    </w:rPr>
                  </w:rPrChange>
                </w:rPr>
                <w:t xml:space="preserve">         11.680,00 </w:t>
              </w:r>
            </w:ins>
          </w:p>
        </w:tc>
      </w:tr>
      <w:tr w:rsidR="002E6B1B" w:rsidRPr="002E6B1B" w14:paraId="2559AC41" w14:textId="77777777" w:rsidTr="002E6B1B">
        <w:tblPrEx>
          <w:tblPrExChange w:id="8577" w:author="Matheus Gomes Faria" w:date="2020-07-08T11:54:00Z">
            <w:tblPrEx>
              <w:tblW w:w="4928" w:type="pct"/>
              <w:tblLayout w:type="fixed"/>
            </w:tblPrEx>
          </w:tblPrExChange>
        </w:tblPrEx>
        <w:trPr>
          <w:trHeight w:val="300"/>
          <w:jc w:val="center"/>
          <w:ins w:id="8578" w:author="Matheus Gomes Faria" w:date="2020-07-08T11:53:00Z"/>
          <w:trPrChange w:id="85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5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FEB773" w14:textId="77777777" w:rsidR="002E6B1B" w:rsidRPr="002E6B1B" w:rsidRDefault="002E6B1B" w:rsidP="002E6B1B">
            <w:pPr>
              <w:rPr>
                <w:ins w:id="8581" w:author="Matheus Gomes Faria" w:date="2020-07-08T11:53:00Z"/>
                <w:rFonts w:ascii="Calibri" w:hAnsi="Calibri" w:cs="Calibri"/>
                <w:color w:val="000000"/>
                <w:sz w:val="20"/>
                <w:szCs w:val="20"/>
                <w:rPrChange w:id="8582" w:author="Matheus Gomes Faria" w:date="2020-07-08T11:53:00Z">
                  <w:rPr>
                    <w:ins w:id="8583" w:author="Matheus Gomes Faria" w:date="2020-07-08T11:53:00Z"/>
                    <w:rFonts w:ascii="Calibri" w:hAnsi="Calibri" w:cs="Calibri"/>
                    <w:color w:val="000000"/>
                    <w:sz w:val="22"/>
                    <w:szCs w:val="22"/>
                  </w:rPr>
                </w:rPrChange>
              </w:rPr>
            </w:pPr>
            <w:ins w:id="8584" w:author="Matheus Gomes Faria" w:date="2020-07-08T11:53:00Z">
              <w:r w:rsidRPr="002E6B1B">
                <w:rPr>
                  <w:rFonts w:ascii="Calibri" w:hAnsi="Calibri" w:cs="Calibri"/>
                  <w:color w:val="000000"/>
                  <w:sz w:val="20"/>
                  <w:szCs w:val="20"/>
                  <w:rPrChange w:id="8585"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586"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587"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5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D0A2E6" w14:textId="77777777" w:rsidR="002E6B1B" w:rsidRPr="002E6B1B" w:rsidRDefault="002E6B1B" w:rsidP="002E6B1B">
            <w:pPr>
              <w:jc w:val="right"/>
              <w:rPr>
                <w:ins w:id="8589" w:author="Matheus Gomes Faria" w:date="2020-07-08T11:53:00Z"/>
                <w:rFonts w:ascii="Calibri" w:hAnsi="Calibri" w:cs="Calibri"/>
                <w:color w:val="000000"/>
                <w:sz w:val="20"/>
                <w:szCs w:val="20"/>
                <w:rPrChange w:id="8590" w:author="Matheus Gomes Faria" w:date="2020-07-08T11:53:00Z">
                  <w:rPr>
                    <w:ins w:id="8591" w:author="Matheus Gomes Faria" w:date="2020-07-08T11:53:00Z"/>
                    <w:rFonts w:ascii="Calibri" w:hAnsi="Calibri" w:cs="Calibri"/>
                    <w:color w:val="000000"/>
                    <w:sz w:val="22"/>
                    <w:szCs w:val="22"/>
                  </w:rPr>
                </w:rPrChange>
              </w:rPr>
            </w:pPr>
            <w:ins w:id="8592" w:author="Matheus Gomes Faria" w:date="2020-07-08T11:53:00Z">
              <w:r w:rsidRPr="002E6B1B">
                <w:rPr>
                  <w:rFonts w:ascii="Calibri" w:hAnsi="Calibri" w:cs="Calibri"/>
                  <w:color w:val="000000"/>
                  <w:sz w:val="20"/>
                  <w:szCs w:val="20"/>
                  <w:rPrChange w:id="8593" w:author="Matheus Gomes Faria" w:date="2020-07-08T11:53:00Z">
                    <w:rPr>
                      <w:rFonts w:ascii="Calibri" w:hAnsi="Calibri" w:cs="Calibri"/>
                      <w:color w:val="000000"/>
                      <w:sz w:val="22"/>
                      <w:szCs w:val="22"/>
                    </w:rPr>
                  </w:rPrChange>
                </w:rPr>
                <w:t>20191048</w:t>
              </w:r>
            </w:ins>
          </w:p>
        </w:tc>
        <w:tc>
          <w:tcPr>
            <w:tcW w:w="1015" w:type="pct"/>
            <w:tcBorders>
              <w:top w:val="nil"/>
              <w:left w:val="nil"/>
              <w:bottom w:val="single" w:sz="4" w:space="0" w:color="auto"/>
              <w:right w:val="single" w:sz="4" w:space="0" w:color="auto"/>
            </w:tcBorders>
            <w:shd w:val="clear" w:color="auto" w:fill="auto"/>
            <w:noWrap/>
            <w:vAlign w:val="bottom"/>
            <w:hideMark/>
            <w:tcPrChange w:id="85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062F84" w14:textId="77777777" w:rsidR="002E6B1B" w:rsidRPr="002E6B1B" w:rsidRDefault="002E6B1B" w:rsidP="002E6B1B">
            <w:pPr>
              <w:rPr>
                <w:ins w:id="8595" w:author="Matheus Gomes Faria" w:date="2020-07-08T11:53:00Z"/>
                <w:rFonts w:ascii="Calibri" w:hAnsi="Calibri" w:cs="Calibri"/>
                <w:color w:val="000000"/>
                <w:sz w:val="20"/>
                <w:szCs w:val="20"/>
                <w:rPrChange w:id="8596" w:author="Matheus Gomes Faria" w:date="2020-07-08T11:53:00Z">
                  <w:rPr>
                    <w:ins w:id="8597" w:author="Matheus Gomes Faria" w:date="2020-07-08T11:53:00Z"/>
                    <w:rFonts w:ascii="Calibri" w:hAnsi="Calibri" w:cs="Calibri"/>
                    <w:color w:val="000000"/>
                    <w:sz w:val="22"/>
                    <w:szCs w:val="22"/>
                  </w:rPr>
                </w:rPrChange>
              </w:rPr>
            </w:pPr>
            <w:ins w:id="8598" w:author="Matheus Gomes Faria" w:date="2020-07-08T11:53:00Z">
              <w:r w:rsidRPr="002E6B1B">
                <w:rPr>
                  <w:rFonts w:ascii="Calibri" w:hAnsi="Calibri" w:cs="Calibri"/>
                  <w:color w:val="000000"/>
                  <w:sz w:val="20"/>
                  <w:szCs w:val="20"/>
                  <w:rPrChange w:id="8599" w:author="Matheus Gomes Faria" w:date="2020-07-08T11:53:00Z">
                    <w:rPr>
                      <w:rFonts w:ascii="Calibri" w:hAnsi="Calibri" w:cs="Calibri"/>
                      <w:color w:val="000000"/>
                      <w:sz w:val="22"/>
                      <w:szCs w:val="22"/>
                    </w:rPr>
                  </w:rPrChange>
                </w:rPr>
                <w:t xml:space="preserve">           3.015,00 </w:t>
              </w:r>
            </w:ins>
          </w:p>
        </w:tc>
      </w:tr>
      <w:tr w:rsidR="002E6B1B" w:rsidRPr="002E6B1B" w14:paraId="49918D3C" w14:textId="77777777" w:rsidTr="002E6B1B">
        <w:tblPrEx>
          <w:tblPrExChange w:id="8600" w:author="Matheus Gomes Faria" w:date="2020-07-08T11:54:00Z">
            <w:tblPrEx>
              <w:tblW w:w="4928" w:type="pct"/>
              <w:tblLayout w:type="fixed"/>
            </w:tblPrEx>
          </w:tblPrExChange>
        </w:tblPrEx>
        <w:trPr>
          <w:trHeight w:val="300"/>
          <w:jc w:val="center"/>
          <w:ins w:id="8601" w:author="Matheus Gomes Faria" w:date="2020-07-08T11:53:00Z"/>
          <w:trPrChange w:id="86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6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31F028" w14:textId="77777777" w:rsidR="002E6B1B" w:rsidRPr="002E6B1B" w:rsidRDefault="002E6B1B" w:rsidP="002E6B1B">
            <w:pPr>
              <w:rPr>
                <w:ins w:id="8604" w:author="Matheus Gomes Faria" w:date="2020-07-08T11:53:00Z"/>
                <w:rFonts w:ascii="Calibri" w:hAnsi="Calibri" w:cs="Calibri"/>
                <w:color w:val="000000"/>
                <w:sz w:val="20"/>
                <w:szCs w:val="20"/>
                <w:rPrChange w:id="8605" w:author="Matheus Gomes Faria" w:date="2020-07-08T11:53:00Z">
                  <w:rPr>
                    <w:ins w:id="8606" w:author="Matheus Gomes Faria" w:date="2020-07-08T11:53:00Z"/>
                    <w:rFonts w:ascii="Calibri" w:hAnsi="Calibri" w:cs="Calibri"/>
                    <w:color w:val="000000"/>
                    <w:sz w:val="22"/>
                    <w:szCs w:val="22"/>
                  </w:rPr>
                </w:rPrChange>
              </w:rPr>
            </w:pPr>
            <w:ins w:id="8607" w:author="Matheus Gomes Faria" w:date="2020-07-08T11:53:00Z">
              <w:r w:rsidRPr="002E6B1B">
                <w:rPr>
                  <w:rFonts w:ascii="Calibri" w:hAnsi="Calibri" w:cs="Calibri"/>
                  <w:color w:val="000000"/>
                  <w:sz w:val="20"/>
                  <w:szCs w:val="20"/>
                  <w:rPrChange w:id="8608" w:author="Matheus Gomes Faria" w:date="2020-07-08T11:53:00Z">
                    <w:rPr>
                      <w:rFonts w:ascii="Calibri" w:hAnsi="Calibri" w:cs="Calibri"/>
                      <w:color w:val="000000"/>
                      <w:sz w:val="22"/>
                      <w:szCs w:val="22"/>
                    </w:rPr>
                  </w:rPrChange>
                </w:rPr>
                <w:t xml:space="preserve">ESCOBAR ESTRUTURAS E </w:t>
              </w:r>
              <w:proofErr w:type="spellStart"/>
              <w:r w:rsidRPr="002E6B1B">
                <w:rPr>
                  <w:rFonts w:ascii="Calibri" w:hAnsi="Calibri" w:cs="Calibri"/>
                  <w:color w:val="000000"/>
                  <w:sz w:val="20"/>
                  <w:szCs w:val="20"/>
                  <w:rPrChange w:id="8609" w:author="Matheus Gomes Faria" w:date="2020-07-08T11:53:00Z">
                    <w:rPr>
                      <w:rFonts w:ascii="Calibri" w:hAnsi="Calibri" w:cs="Calibri"/>
                      <w:color w:val="000000"/>
                      <w:sz w:val="22"/>
                      <w:szCs w:val="22"/>
                    </w:rPr>
                  </w:rPrChange>
                </w:rPr>
                <w:t>FUNDACOES</w:t>
              </w:r>
              <w:proofErr w:type="spellEnd"/>
              <w:r w:rsidRPr="002E6B1B">
                <w:rPr>
                  <w:rFonts w:ascii="Calibri" w:hAnsi="Calibri" w:cs="Calibri"/>
                  <w:color w:val="000000"/>
                  <w:sz w:val="20"/>
                  <w:szCs w:val="20"/>
                  <w:rPrChange w:id="86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6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D737BA" w14:textId="77777777" w:rsidR="002E6B1B" w:rsidRPr="002E6B1B" w:rsidRDefault="002E6B1B" w:rsidP="002E6B1B">
            <w:pPr>
              <w:jc w:val="right"/>
              <w:rPr>
                <w:ins w:id="8612" w:author="Matheus Gomes Faria" w:date="2020-07-08T11:53:00Z"/>
                <w:rFonts w:ascii="Calibri" w:hAnsi="Calibri" w:cs="Calibri"/>
                <w:color w:val="000000"/>
                <w:sz w:val="20"/>
                <w:szCs w:val="20"/>
                <w:rPrChange w:id="8613" w:author="Matheus Gomes Faria" w:date="2020-07-08T11:53:00Z">
                  <w:rPr>
                    <w:ins w:id="8614" w:author="Matheus Gomes Faria" w:date="2020-07-08T11:53:00Z"/>
                    <w:rFonts w:ascii="Calibri" w:hAnsi="Calibri" w:cs="Calibri"/>
                    <w:color w:val="000000"/>
                    <w:sz w:val="22"/>
                    <w:szCs w:val="22"/>
                  </w:rPr>
                </w:rPrChange>
              </w:rPr>
            </w:pPr>
            <w:ins w:id="8615" w:author="Matheus Gomes Faria" w:date="2020-07-08T11:53:00Z">
              <w:r w:rsidRPr="002E6B1B">
                <w:rPr>
                  <w:rFonts w:ascii="Calibri" w:hAnsi="Calibri" w:cs="Calibri"/>
                  <w:color w:val="000000"/>
                  <w:sz w:val="20"/>
                  <w:szCs w:val="20"/>
                  <w:rPrChange w:id="8616" w:author="Matheus Gomes Faria" w:date="2020-07-08T11:53:00Z">
                    <w:rPr>
                      <w:rFonts w:ascii="Calibri" w:hAnsi="Calibri" w:cs="Calibri"/>
                      <w:color w:val="000000"/>
                      <w:sz w:val="22"/>
                      <w:szCs w:val="22"/>
                    </w:rPr>
                  </w:rPrChange>
                </w:rPr>
                <w:t>201923</w:t>
              </w:r>
            </w:ins>
          </w:p>
        </w:tc>
        <w:tc>
          <w:tcPr>
            <w:tcW w:w="1015" w:type="pct"/>
            <w:tcBorders>
              <w:top w:val="nil"/>
              <w:left w:val="nil"/>
              <w:bottom w:val="single" w:sz="4" w:space="0" w:color="auto"/>
              <w:right w:val="single" w:sz="4" w:space="0" w:color="auto"/>
            </w:tcBorders>
            <w:shd w:val="clear" w:color="auto" w:fill="auto"/>
            <w:noWrap/>
            <w:vAlign w:val="bottom"/>
            <w:hideMark/>
            <w:tcPrChange w:id="86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81A487" w14:textId="77777777" w:rsidR="002E6B1B" w:rsidRPr="002E6B1B" w:rsidRDefault="002E6B1B" w:rsidP="002E6B1B">
            <w:pPr>
              <w:rPr>
                <w:ins w:id="8618" w:author="Matheus Gomes Faria" w:date="2020-07-08T11:53:00Z"/>
                <w:rFonts w:ascii="Calibri" w:hAnsi="Calibri" w:cs="Calibri"/>
                <w:color w:val="000000"/>
                <w:sz w:val="20"/>
                <w:szCs w:val="20"/>
                <w:rPrChange w:id="8619" w:author="Matheus Gomes Faria" w:date="2020-07-08T11:53:00Z">
                  <w:rPr>
                    <w:ins w:id="8620" w:author="Matheus Gomes Faria" w:date="2020-07-08T11:53:00Z"/>
                    <w:rFonts w:ascii="Calibri" w:hAnsi="Calibri" w:cs="Calibri"/>
                    <w:color w:val="000000"/>
                    <w:sz w:val="22"/>
                    <w:szCs w:val="22"/>
                  </w:rPr>
                </w:rPrChange>
              </w:rPr>
            </w:pPr>
            <w:ins w:id="8621" w:author="Matheus Gomes Faria" w:date="2020-07-08T11:53:00Z">
              <w:r w:rsidRPr="002E6B1B">
                <w:rPr>
                  <w:rFonts w:ascii="Calibri" w:hAnsi="Calibri" w:cs="Calibri"/>
                  <w:color w:val="000000"/>
                  <w:sz w:val="20"/>
                  <w:szCs w:val="20"/>
                  <w:rPrChange w:id="8622" w:author="Matheus Gomes Faria" w:date="2020-07-08T11:53:00Z">
                    <w:rPr>
                      <w:rFonts w:ascii="Calibri" w:hAnsi="Calibri" w:cs="Calibri"/>
                      <w:color w:val="000000"/>
                      <w:sz w:val="22"/>
                      <w:szCs w:val="22"/>
                    </w:rPr>
                  </w:rPrChange>
                </w:rPr>
                <w:t xml:space="preserve">           3.850,00 </w:t>
              </w:r>
            </w:ins>
          </w:p>
        </w:tc>
      </w:tr>
      <w:tr w:rsidR="002E6B1B" w:rsidRPr="002E6B1B" w14:paraId="7A9BAE0B" w14:textId="77777777" w:rsidTr="002E6B1B">
        <w:tblPrEx>
          <w:tblPrExChange w:id="8623" w:author="Matheus Gomes Faria" w:date="2020-07-08T11:54:00Z">
            <w:tblPrEx>
              <w:tblW w:w="4928" w:type="pct"/>
              <w:tblLayout w:type="fixed"/>
            </w:tblPrEx>
          </w:tblPrExChange>
        </w:tblPrEx>
        <w:trPr>
          <w:trHeight w:val="300"/>
          <w:jc w:val="center"/>
          <w:ins w:id="8624" w:author="Matheus Gomes Faria" w:date="2020-07-08T11:53:00Z"/>
          <w:trPrChange w:id="86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6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E4077E" w14:textId="77777777" w:rsidR="002E6B1B" w:rsidRPr="002E6B1B" w:rsidRDefault="002E6B1B" w:rsidP="002E6B1B">
            <w:pPr>
              <w:rPr>
                <w:ins w:id="8627" w:author="Matheus Gomes Faria" w:date="2020-07-08T11:53:00Z"/>
                <w:rFonts w:ascii="Calibri" w:hAnsi="Calibri" w:cs="Calibri"/>
                <w:color w:val="000000"/>
                <w:sz w:val="20"/>
                <w:szCs w:val="20"/>
                <w:rPrChange w:id="8628" w:author="Matheus Gomes Faria" w:date="2020-07-08T11:53:00Z">
                  <w:rPr>
                    <w:ins w:id="8629" w:author="Matheus Gomes Faria" w:date="2020-07-08T11:53:00Z"/>
                    <w:rFonts w:ascii="Calibri" w:hAnsi="Calibri" w:cs="Calibri"/>
                    <w:color w:val="000000"/>
                    <w:sz w:val="22"/>
                    <w:szCs w:val="22"/>
                  </w:rPr>
                </w:rPrChange>
              </w:rPr>
            </w:pPr>
            <w:proofErr w:type="spellStart"/>
            <w:ins w:id="8630" w:author="Matheus Gomes Faria" w:date="2020-07-08T11:53:00Z">
              <w:r w:rsidRPr="002E6B1B">
                <w:rPr>
                  <w:rFonts w:ascii="Calibri" w:hAnsi="Calibri" w:cs="Calibri"/>
                  <w:color w:val="000000"/>
                  <w:sz w:val="20"/>
                  <w:szCs w:val="20"/>
                  <w:rPrChange w:id="8631" w:author="Matheus Gomes Faria" w:date="2020-07-08T11:53:00Z">
                    <w:rPr>
                      <w:rFonts w:ascii="Calibri" w:hAnsi="Calibri" w:cs="Calibri"/>
                      <w:color w:val="000000"/>
                      <w:sz w:val="22"/>
                      <w:szCs w:val="22"/>
                    </w:rPr>
                  </w:rPrChange>
                </w:rPr>
                <w:t>MUNCKFOZ</w:t>
              </w:r>
              <w:proofErr w:type="spellEnd"/>
              <w:r w:rsidRPr="002E6B1B">
                <w:rPr>
                  <w:rFonts w:ascii="Calibri" w:hAnsi="Calibri" w:cs="Calibri"/>
                  <w:color w:val="000000"/>
                  <w:sz w:val="20"/>
                  <w:szCs w:val="20"/>
                  <w:rPrChange w:id="863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633" w:author="Matheus Gomes Faria" w:date="2020-07-08T11:53:00Z">
                    <w:rPr>
                      <w:rFonts w:ascii="Calibri" w:hAnsi="Calibri" w:cs="Calibri"/>
                      <w:color w:val="000000"/>
                      <w:sz w:val="22"/>
                      <w:szCs w:val="22"/>
                    </w:rPr>
                  </w:rPrChange>
                </w:rPr>
                <w:t>MOVIMENTACAO</w:t>
              </w:r>
              <w:proofErr w:type="spellEnd"/>
              <w:r w:rsidRPr="002E6B1B">
                <w:rPr>
                  <w:rFonts w:ascii="Calibri" w:hAnsi="Calibri" w:cs="Calibri"/>
                  <w:color w:val="000000"/>
                  <w:sz w:val="20"/>
                  <w:szCs w:val="20"/>
                  <w:rPrChange w:id="8634" w:author="Matheus Gomes Faria" w:date="2020-07-08T11:53:00Z">
                    <w:rPr>
                      <w:rFonts w:ascii="Calibri" w:hAnsi="Calibri" w:cs="Calibri"/>
                      <w:color w:val="000000"/>
                      <w:sz w:val="22"/>
                      <w:szCs w:val="22"/>
                    </w:rPr>
                  </w:rPrChange>
                </w:rPr>
                <w:t xml:space="preserve"> DE CARGAS LTDA</w:t>
              </w:r>
            </w:ins>
          </w:p>
        </w:tc>
        <w:tc>
          <w:tcPr>
            <w:tcW w:w="448" w:type="pct"/>
            <w:tcBorders>
              <w:top w:val="nil"/>
              <w:left w:val="nil"/>
              <w:bottom w:val="single" w:sz="4" w:space="0" w:color="auto"/>
              <w:right w:val="single" w:sz="4" w:space="0" w:color="auto"/>
            </w:tcBorders>
            <w:shd w:val="clear" w:color="auto" w:fill="auto"/>
            <w:noWrap/>
            <w:vAlign w:val="bottom"/>
            <w:hideMark/>
            <w:tcPrChange w:id="86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005EAB" w14:textId="77777777" w:rsidR="002E6B1B" w:rsidRPr="002E6B1B" w:rsidRDefault="002E6B1B" w:rsidP="002E6B1B">
            <w:pPr>
              <w:jc w:val="right"/>
              <w:rPr>
                <w:ins w:id="8636" w:author="Matheus Gomes Faria" w:date="2020-07-08T11:53:00Z"/>
                <w:rFonts w:ascii="Calibri" w:hAnsi="Calibri" w:cs="Calibri"/>
                <w:color w:val="000000"/>
                <w:sz w:val="20"/>
                <w:szCs w:val="20"/>
                <w:rPrChange w:id="8637" w:author="Matheus Gomes Faria" w:date="2020-07-08T11:53:00Z">
                  <w:rPr>
                    <w:ins w:id="8638" w:author="Matheus Gomes Faria" w:date="2020-07-08T11:53:00Z"/>
                    <w:rFonts w:ascii="Calibri" w:hAnsi="Calibri" w:cs="Calibri"/>
                    <w:color w:val="000000"/>
                    <w:sz w:val="22"/>
                    <w:szCs w:val="22"/>
                  </w:rPr>
                </w:rPrChange>
              </w:rPr>
            </w:pPr>
            <w:ins w:id="8639" w:author="Matheus Gomes Faria" w:date="2020-07-08T11:53:00Z">
              <w:r w:rsidRPr="002E6B1B">
                <w:rPr>
                  <w:rFonts w:ascii="Calibri" w:hAnsi="Calibri" w:cs="Calibri"/>
                  <w:color w:val="000000"/>
                  <w:sz w:val="20"/>
                  <w:szCs w:val="20"/>
                  <w:rPrChange w:id="8640" w:author="Matheus Gomes Faria" w:date="2020-07-08T11:53:00Z">
                    <w:rPr>
                      <w:rFonts w:ascii="Calibri" w:hAnsi="Calibri" w:cs="Calibri"/>
                      <w:color w:val="000000"/>
                      <w:sz w:val="22"/>
                      <w:szCs w:val="22"/>
                    </w:rPr>
                  </w:rPrChange>
                </w:rPr>
                <w:t>201957</w:t>
              </w:r>
            </w:ins>
          </w:p>
        </w:tc>
        <w:tc>
          <w:tcPr>
            <w:tcW w:w="1015" w:type="pct"/>
            <w:tcBorders>
              <w:top w:val="nil"/>
              <w:left w:val="nil"/>
              <w:bottom w:val="single" w:sz="4" w:space="0" w:color="auto"/>
              <w:right w:val="single" w:sz="4" w:space="0" w:color="auto"/>
            </w:tcBorders>
            <w:shd w:val="clear" w:color="auto" w:fill="auto"/>
            <w:noWrap/>
            <w:vAlign w:val="bottom"/>
            <w:hideMark/>
            <w:tcPrChange w:id="86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3C7D32" w14:textId="77777777" w:rsidR="002E6B1B" w:rsidRPr="002E6B1B" w:rsidRDefault="002E6B1B" w:rsidP="002E6B1B">
            <w:pPr>
              <w:rPr>
                <w:ins w:id="8642" w:author="Matheus Gomes Faria" w:date="2020-07-08T11:53:00Z"/>
                <w:rFonts w:ascii="Calibri" w:hAnsi="Calibri" w:cs="Calibri"/>
                <w:color w:val="000000"/>
                <w:sz w:val="20"/>
                <w:szCs w:val="20"/>
                <w:rPrChange w:id="8643" w:author="Matheus Gomes Faria" w:date="2020-07-08T11:53:00Z">
                  <w:rPr>
                    <w:ins w:id="8644" w:author="Matheus Gomes Faria" w:date="2020-07-08T11:53:00Z"/>
                    <w:rFonts w:ascii="Calibri" w:hAnsi="Calibri" w:cs="Calibri"/>
                    <w:color w:val="000000"/>
                    <w:sz w:val="22"/>
                    <w:szCs w:val="22"/>
                  </w:rPr>
                </w:rPrChange>
              </w:rPr>
            </w:pPr>
            <w:ins w:id="8645" w:author="Matheus Gomes Faria" w:date="2020-07-08T11:53:00Z">
              <w:r w:rsidRPr="002E6B1B">
                <w:rPr>
                  <w:rFonts w:ascii="Calibri" w:hAnsi="Calibri" w:cs="Calibri"/>
                  <w:color w:val="000000"/>
                  <w:sz w:val="20"/>
                  <w:szCs w:val="20"/>
                  <w:rPrChange w:id="8646" w:author="Matheus Gomes Faria" w:date="2020-07-08T11:53:00Z">
                    <w:rPr>
                      <w:rFonts w:ascii="Calibri" w:hAnsi="Calibri" w:cs="Calibri"/>
                      <w:color w:val="000000"/>
                      <w:sz w:val="22"/>
                      <w:szCs w:val="22"/>
                    </w:rPr>
                  </w:rPrChange>
                </w:rPr>
                <w:t xml:space="preserve">               700,00 </w:t>
              </w:r>
            </w:ins>
          </w:p>
        </w:tc>
      </w:tr>
      <w:tr w:rsidR="002E6B1B" w:rsidRPr="002E6B1B" w14:paraId="7E15D90C" w14:textId="77777777" w:rsidTr="002E6B1B">
        <w:tblPrEx>
          <w:tblPrExChange w:id="8647" w:author="Matheus Gomes Faria" w:date="2020-07-08T11:54:00Z">
            <w:tblPrEx>
              <w:tblW w:w="4928" w:type="pct"/>
              <w:tblLayout w:type="fixed"/>
            </w:tblPrEx>
          </w:tblPrExChange>
        </w:tblPrEx>
        <w:trPr>
          <w:trHeight w:val="300"/>
          <w:jc w:val="center"/>
          <w:ins w:id="8648" w:author="Matheus Gomes Faria" w:date="2020-07-08T11:53:00Z"/>
          <w:trPrChange w:id="86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6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70D5C1" w14:textId="77777777" w:rsidR="002E6B1B" w:rsidRPr="002E6B1B" w:rsidRDefault="002E6B1B" w:rsidP="002E6B1B">
            <w:pPr>
              <w:rPr>
                <w:ins w:id="8651" w:author="Matheus Gomes Faria" w:date="2020-07-08T11:53:00Z"/>
                <w:rFonts w:ascii="Calibri" w:hAnsi="Calibri" w:cs="Calibri"/>
                <w:color w:val="000000"/>
                <w:sz w:val="20"/>
                <w:szCs w:val="20"/>
                <w:rPrChange w:id="8652" w:author="Matheus Gomes Faria" w:date="2020-07-08T11:53:00Z">
                  <w:rPr>
                    <w:ins w:id="8653" w:author="Matheus Gomes Faria" w:date="2020-07-08T11:53:00Z"/>
                    <w:rFonts w:ascii="Calibri" w:hAnsi="Calibri" w:cs="Calibri"/>
                    <w:color w:val="000000"/>
                    <w:sz w:val="22"/>
                    <w:szCs w:val="22"/>
                  </w:rPr>
                </w:rPrChange>
              </w:rPr>
            </w:pPr>
            <w:ins w:id="8654" w:author="Matheus Gomes Faria" w:date="2020-07-08T11:53:00Z">
              <w:r w:rsidRPr="002E6B1B">
                <w:rPr>
                  <w:rFonts w:ascii="Calibri" w:hAnsi="Calibri" w:cs="Calibri"/>
                  <w:color w:val="000000"/>
                  <w:sz w:val="20"/>
                  <w:szCs w:val="20"/>
                  <w:rPrChange w:id="8655"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8656"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865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6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C52D66" w14:textId="77777777" w:rsidR="002E6B1B" w:rsidRPr="002E6B1B" w:rsidRDefault="002E6B1B" w:rsidP="002E6B1B">
            <w:pPr>
              <w:jc w:val="right"/>
              <w:rPr>
                <w:ins w:id="8659" w:author="Matheus Gomes Faria" w:date="2020-07-08T11:53:00Z"/>
                <w:rFonts w:ascii="Calibri" w:hAnsi="Calibri" w:cs="Calibri"/>
                <w:color w:val="000000"/>
                <w:sz w:val="20"/>
                <w:szCs w:val="20"/>
                <w:rPrChange w:id="8660" w:author="Matheus Gomes Faria" w:date="2020-07-08T11:53:00Z">
                  <w:rPr>
                    <w:ins w:id="8661" w:author="Matheus Gomes Faria" w:date="2020-07-08T11:53:00Z"/>
                    <w:rFonts w:ascii="Calibri" w:hAnsi="Calibri" w:cs="Calibri"/>
                    <w:color w:val="000000"/>
                    <w:sz w:val="22"/>
                    <w:szCs w:val="22"/>
                  </w:rPr>
                </w:rPrChange>
              </w:rPr>
            </w:pPr>
            <w:ins w:id="8662" w:author="Matheus Gomes Faria" w:date="2020-07-08T11:53:00Z">
              <w:r w:rsidRPr="002E6B1B">
                <w:rPr>
                  <w:rFonts w:ascii="Calibri" w:hAnsi="Calibri" w:cs="Calibri"/>
                  <w:color w:val="000000"/>
                  <w:sz w:val="20"/>
                  <w:szCs w:val="20"/>
                  <w:rPrChange w:id="8663" w:author="Matheus Gomes Faria" w:date="2020-07-08T11:53:00Z">
                    <w:rPr>
                      <w:rFonts w:ascii="Calibri" w:hAnsi="Calibri" w:cs="Calibri"/>
                      <w:color w:val="000000"/>
                      <w:sz w:val="22"/>
                      <w:szCs w:val="22"/>
                    </w:rPr>
                  </w:rPrChange>
                </w:rPr>
                <w:t>462</w:t>
              </w:r>
            </w:ins>
          </w:p>
        </w:tc>
        <w:tc>
          <w:tcPr>
            <w:tcW w:w="1015" w:type="pct"/>
            <w:tcBorders>
              <w:top w:val="nil"/>
              <w:left w:val="nil"/>
              <w:bottom w:val="single" w:sz="4" w:space="0" w:color="auto"/>
              <w:right w:val="single" w:sz="4" w:space="0" w:color="auto"/>
            </w:tcBorders>
            <w:shd w:val="clear" w:color="auto" w:fill="auto"/>
            <w:noWrap/>
            <w:vAlign w:val="bottom"/>
            <w:hideMark/>
            <w:tcPrChange w:id="86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6B6531" w14:textId="77777777" w:rsidR="002E6B1B" w:rsidRPr="002E6B1B" w:rsidRDefault="002E6B1B" w:rsidP="002E6B1B">
            <w:pPr>
              <w:rPr>
                <w:ins w:id="8665" w:author="Matheus Gomes Faria" w:date="2020-07-08T11:53:00Z"/>
                <w:rFonts w:ascii="Calibri" w:hAnsi="Calibri" w:cs="Calibri"/>
                <w:color w:val="000000"/>
                <w:sz w:val="20"/>
                <w:szCs w:val="20"/>
                <w:rPrChange w:id="8666" w:author="Matheus Gomes Faria" w:date="2020-07-08T11:53:00Z">
                  <w:rPr>
                    <w:ins w:id="8667" w:author="Matheus Gomes Faria" w:date="2020-07-08T11:53:00Z"/>
                    <w:rFonts w:ascii="Calibri" w:hAnsi="Calibri" w:cs="Calibri"/>
                    <w:color w:val="000000"/>
                    <w:sz w:val="22"/>
                    <w:szCs w:val="22"/>
                  </w:rPr>
                </w:rPrChange>
              </w:rPr>
            </w:pPr>
            <w:ins w:id="8668" w:author="Matheus Gomes Faria" w:date="2020-07-08T11:53:00Z">
              <w:r w:rsidRPr="002E6B1B">
                <w:rPr>
                  <w:rFonts w:ascii="Calibri" w:hAnsi="Calibri" w:cs="Calibri"/>
                  <w:color w:val="000000"/>
                  <w:sz w:val="20"/>
                  <w:szCs w:val="20"/>
                  <w:rPrChange w:id="8669" w:author="Matheus Gomes Faria" w:date="2020-07-08T11:53:00Z">
                    <w:rPr>
                      <w:rFonts w:ascii="Calibri" w:hAnsi="Calibri" w:cs="Calibri"/>
                      <w:color w:val="000000"/>
                      <w:sz w:val="22"/>
                      <w:szCs w:val="22"/>
                    </w:rPr>
                  </w:rPrChange>
                </w:rPr>
                <w:t xml:space="preserve">           5.000,00 </w:t>
              </w:r>
            </w:ins>
          </w:p>
        </w:tc>
      </w:tr>
      <w:tr w:rsidR="002E6B1B" w:rsidRPr="002E6B1B" w14:paraId="71037723" w14:textId="77777777" w:rsidTr="002E6B1B">
        <w:tblPrEx>
          <w:tblPrExChange w:id="8670" w:author="Matheus Gomes Faria" w:date="2020-07-08T11:54:00Z">
            <w:tblPrEx>
              <w:tblW w:w="4928" w:type="pct"/>
              <w:tblLayout w:type="fixed"/>
            </w:tblPrEx>
          </w:tblPrExChange>
        </w:tblPrEx>
        <w:trPr>
          <w:trHeight w:val="300"/>
          <w:jc w:val="center"/>
          <w:ins w:id="8671" w:author="Matheus Gomes Faria" w:date="2020-07-08T11:53:00Z"/>
          <w:trPrChange w:id="86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6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348FCE" w14:textId="77777777" w:rsidR="002E6B1B" w:rsidRPr="002E6B1B" w:rsidRDefault="002E6B1B" w:rsidP="002E6B1B">
            <w:pPr>
              <w:rPr>
                <w:ins w:id="8674" w:author="Matheus Gomes Faria" w:date="2020-07-08T11:53:00Z"/>
                <w:rFonts w:ascii="Calibri" w:hAnsi="Calibri" w:cs="Calibri"/>
                <w:color w:val="000000"/>
                <w:sz w:val="20"/>
                <w:szCs w:val="20"/>
                <w:rPrChange w:id="8675" w:author="Matheus Gomes Faria" w:date="2020-07-08T11:53:00Z">
                  <w:rPr>
                    <w:ins w:id="8676" w:author="Matheus Gomes Faria" w:date="2020-07-08T11:53:00Z"/>
                    <w:rFonts w:ascii="Calibri" w:hAnsi="Calibri" w:cs="Calibri"/>
                    <w:color w:val="000000"/>
                    <w:sz w:val="22"/>
                    <w:szCs w:val="22"/>
                  </w:rPr>
                </w:rPrChange>
              </w:rPr>
            </w:pPr>
            <w:proofErr w:type="spellStart"/>
            <w:ins w:id="8677" w:author="Matheus Gomes Faria" w:date="2020-07-08T11:53:00Z">
              <w:r w:rsidRPr="002E6B1B">
                <w:rPr>
                  <w:rFonts w:ascii="Calibri" w:hAnsi="Calibri" w:cs="Calibri"/>
                  <w:color w:val="000000"/>
                  <w:sz w:val="20"/>
                  <w:szCs w:val="20"/>
                  <w:rPrChange w:id="8678" w:author="Matheus Gomes Faria" w:date="2020-07-08T11:53:00Z">
                    <w:rPr>
                      <w:rFonts w:ascii="Calibri" w:hAnsi="Calibri" w:cs="Calibri"/>
                      <w:color w:val="000000"/>
                      <w:sz w:val="22"/>
                      <w:szCs w:val="22"/>
                    </w:rPr>
                  </w:rPrChange>
                </w:rPr>
                <w:t>EIDT</w:t>
              </w:r>
              <w:proofErr w:type="spellEnd"/>
              <w:r w:rsidRPr="002E6B1B">
                <w:rPr>
                  <w:rFonts w:ascii="Calibri" w:hAnsi="Calibri" w:cs="Calibri"/>
                  <w:color w:val="000000"/>
                  <w:sz w:val="20"/>
                  <w:szCs w:val="20"/>
                  <w:rPrChange w:id="8679" w:author="Matheus Gomes Faria" w:date="2020-07-08T11:53:00Z">
                    <w:rPr>
                      <w:rFonts w:ascii="Calibri" w:hAnsi="Calibri" w:cs="Calibri"/>
                      <w:color w:val="000000"/>
                      <w:sz w:val="22"/>
                      <w:szCs w:val="22"/>
                    </w:rPr>
                  </w:rPrChange>
                </w:rPr>
                <w:t>, DIAS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86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7DA1C9" w14:textId="77777777" w:rsidR="002E6B1B" w:rsidRPr="002E6B1B" w:rsidRDefault="002E6B1B" w:rsidP="002E6B1B">
            <w:pPr>
              <w:jc w:val="right"/>
              <w:rPr>
                <w:ins w:id="8681" w:author="Matheus Gomes Faria" w:date="2020-07-08T11:53:00Z"/>
                <w:rFonts w:ascii="Calibri" w:hAnsi="Calibri" w:cs="Calibri"/>
                <w:color w:val="000000"/>
                <w:sz w:val="20"/>
                <w:szCs w:val="20"/>
                <w:rPrChange w:id="8682" w:author="Matheus Gomes Faria" w:date="2020-07-08T11:53:00Z">
                  <w:rPr>
                    <w:ins w:id="8683" w:author="Matheus Gomes Faria" w:date="2020-07-08T11:53:00Z"/>
                    <w:rFonts w:ascii="Calibri" w:hAnsi="Calibri" w:cs="Calibri"/>
                    <w:color w:val="000000"/>
                    <w:sz w:val="22"/>
                    <w:szCs w:val="22"/>
                  </w:rPr>
                </w:rPrChange>
              </w:rPr>
            </w:pPr>
            <w:ins w:id="8684" w:author="Matheus Gomes Faria" w:date="2020-07-08T11:53:00Z">
              <w:r w:rsidRPr="002E6B1B">
                <w:rPr>
                  <w:rFonts w:ascii="Calibri" w:hAnsi="Calibri" w:cs="Calibri"/>
                  <w:color w:val="000000"/>
                  <w:sz w:val="20"/>
                  <w:szCs w:val="20"/>
                  <w:rPrChange w:id="8685" w:author="Matheus Gomes Faria" w:date="2020-07-08T11:53:00Z">
                    <w:rPr>
                      <w:rFonts w:ascii="Calibri" w:hAnsi="Calibri" w:cs="Calibri"/>
                      <w:color w:val="000000"/>
                      <w:sz w:val="22"/>
                      <w:szCs w:val="22"/>
                    </w:rPr>
                  </w:rPrChange>
                </w:rPr>
                <w:t>201933</w:t>
              </w:r>
            </w:ins>
          </w:p>
        </w:tc>
        <w:tc>
          <w:tcPr>
            <w:tcW w:w="1015" w:type="pct"/>
            <w:tcBorders>
              <w:top w:val="nil"/>
              <w:left w:val="nil"/>
              <w:bottom w:val="single" w:sz="4" w:space="0" w:color="auto"/>
              <w:right w:val="single" w:sz="4" w:space="0" w:color="auto"/>
            </w:tcBorders>
            <w:shd w:val="clear" w:color="auto" w:fill="auto"/>
            <w:noWrap/>
            <w:vAlign w:val="bottom"/>
            <w:hideMark/>
            <w:tcPrChange w:id="86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B46E97" w14:textId="77777777" w:rsidR="002E6B1B" w:rsidRPr="002E6B1B" w:rsidRDefault="002E6B1B" w:rsidP="002E6B1B">
            <w:pPr>
              <w:rPr>
                <w:ins w:id="8687" w:author="Matheus Gomes Faria" w:date="2020-07-08T11:53:00Z"/>
                <w:rFonts w:ascii="Calibri" w:hAnsi="Calibri" w:cs="Calibri"/>
                <w:color w:val="000000"/>
                <w:sz w:val="20"/>
                <w:szCs w:val="20"/>
                <w:rPrChange w:id="8688" w:author="Matheus Gomes Faria" w:date="2020-07-08T11:53:00Z">
                  <w:rPr>
                    <w:ins w:id="8689" w:author="Matheus Gomes Faria" w:date="2020-07-08T11:53:00Z"/>
                    <w:rFonts w:ascii="Calibri" w:hAnsi="Calibri" w:cs="Calibri"/>
                    <w:color w:val="000000"/>
                    <w:sz w:val="22"/>
                    <w:szCs w:val="22"/>
                  </w:rPr>
                </w:rPrChange>
              </w:rPr>
            </w:pPr>
            <w:ins w:id="8690" w:author="Matheus Gomes Faria" w:date="2020-07-08T11:53:00Z">
              <w:r w:rsidRPr="002E6B1B">
                <w:rPr>
                  <w:rFonts w:ascii="Calibri" w:hAnsi="Calibri" w:cs="Calibri"/>
                  <w:color w:val="000000"/>
                  <w:sz w:val="20"/>
                  <w:szCs w:val="20"/>
                  <w:rPrChange w:id="8691" w:author="Matheus Gomes Faria" w:date="2020-07-08T11:53:00Z">
                    <w:rPr>
                      <w:rFonts w:ascii="Calibri" w:hAnsi="Calibri" w:cs="Calibri"/>
                      <w:color w:val="000000"/>
                      <w:sz w:val="22"/>
                      <w:szCs w:val="22"/>
                    </w:rPr>
                  </w:rPrChange>
                </w:rPr>
                <w:t xml:space="preserve">               640,00 </w:t>
              </w:r>
            </w:ins>
          </w:p>
        </w:tc>
      </w:tr>
      <w:tr w:rsidR="002E6B1B" w:rsidRPr="002E6B1B" w14:paraId="1FC347C1" w14:textId="77777777" w:rsidTr="002E6B1B">
        <w:tblPrEx>
          <w:tblPrExChange w:id="8692" w:author="Matheus Gomes Faria" w:date="2020-07-08T11:54:00Z">
            <w:tblPrEx>
              <w:tblW w:w="4928" w:type="pct"/>
              <w:tblLayout w:type="fixed"/>
            </w:tblPrEx>
          </w:tblPrExChange>
        </w:tblPrEx>
        <w:trPr>
          <w:trHeight w:val="300"/>
          <w:jc w:val="center"/>
          <w:ins w:id="8693" w:author="Matheus Gomes Faria" w:date="2020-07-08T11:53:00Z"/>
          <w:trPrChange w:id="86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6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FE6337" w14:textId="77777777" w:rsidR="002E6B1B" w:rsidRPr="002E6B1B" w:rsidRDefault="002E6B1B" w:rsidP="002E6B1B">
            <w:pPr>
              <w:rPr>
                <w:ins w:id="8696" w:author="Matheus Gomes Faria" w:date="2020-07-08T11:53:00Z"/>
                <w:rFonts w:ascii="Calibri" w:hAnsi="Calibri" w:cs="Calibri"/>
                <w:color w:val="000000"/>
                <w:sz w:val="20"/>
                <w:szCs w:val="20"/>
                <w:rPrChange w:id="8697" w:author="Matheus Gomes Faria" w:date="2020-07-08T11:53:00Z">
                  <w:rPr>
                    <w:ins w:id="8698" w:author="Matheus Gomes Faria" w:date="2020-07-08T11:53:00Z"/>
                    <w:rFonts w:ascii="Calibri" w:hAnsi="Calibri" w:cs="Calibri"/>
                    <w:color w:val="000000"/>
                    <w:sz w:val="22"/>
                    <w:szCs w:val="22"/>
                  </w:rPr>
                </w:rPrChange>
              </w:rPr>
            </w:pPr>
            <w:proofErr w:type="spellStart"/>
            <w:ins w:id="8699" w:author="Matheus Gomes Faria" w:date="2020-07-08T11:53:00Z">
              <w:r w:rsidRPr="002E6B1B">
                <w:rPr>
                  <w:rFonts w:ascii="Calibri" w:hAnsi="Calibri" w:cs="Calibri"/>
                  <w:color w:val="000000"/>
                  <w:sz w:val="20"/>
                  <w:szCs w:val="20"/>
                  <w:rPrChange w:id="8700" w:author="Matheus Gomes Faria" w:date="2020-07-08T11:53:00Z">
                    <w:rPr>
                      <w:rFonts w:ascii="Calibri" w:hAnsi="Calibri" w:cs="Calibri"/>
                      <w:color w:val="000000"/>
                      <w:sz w:val="22"/>
                      <w:szCs w:val="22"/>
                    </w:rPr>
                  </w:rPrChange>
                </w:rPr>
                <w:t>KOZIEVITCH</w:t>
              </w:r>
              <w:proofErr w:type="spellEnd"/>
              <w:r w:rsidRPr="002E6B1B">
                <w:rPr>
                  <w:rFonts w:ascii="Calibri" w:hAnsi="Calibri" w:cs="Calibri"/>
                  <w:color w:val="000000"/>
                  <w:sz w:val="20"/>
                  <w:szCs w:val="20"/>
                  <w:rPrChange w:id="870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702" w:author="Matheus Gomes Faria" w:date="2020-07-08T11:53:00Z">
                    <w:rPr>
                      <w:rFonts w:ascii="Calibri" w:hAnsi="Calibri" w:cs="Calibri"/>
                      <w:color w:val="000000"/>
                      <w:sz w:val="22"/>
                      <w:szCs w:val="22"/>
                    </w:rPr>
                  </w:rPrChange>
                </w:rPr>
                <w:t>LOCACAO</w:t>
              </w:r>
              <w:proofErr w:type="spellEnd"/>
              <w:r w:rsidRPr="002E6B1B">
                <w:rPr>
                  <w:rFonts w:ascii="Calibri" w:hAnsi="Calibri" w:cs="Calibri"/>
                  <w:color w:val="000000"/>
                  <w:sz w:val="20"/>
                  <w:szCs w:val="20"/>
                  <w:rPrChange w:id="8703" w:author="Matheus Gomes Faria" w:date="2020-07-08T11:53:00Z">
                    <w:rPr>
                      <w:rFonts w:ascii="Calibri" w:hAnsi="Calibri" w:cs="Calibri"/>
                      <w:color w:val="000000"/>
                      <w:sz w:val="22"/>
                      <w:szCs w:val="22"/>
                    </w:rPr>
                  </w:rPrChange>
                </w:rPr>
                <w:t xml:space="preserve"> DE EQUIPAMENTOS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87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631053B" w14:textId="77777777" w:rsidR="002E6B1B" w:rsidRPr="002E6B1B" w:rsidRDefault="002E6B1B" w:rsidP="002E6B1B">
            <w:pPr>
              <w:jc w:val="right"/>
              <w:rPr>
                <w:ins w:id="8705" w:author="Matheus Gomes Faria" w:date="2020-07-08T11:53:00Z"/>
                <w:rFonts w:ascii="Calibri" w:hAnsi="Calibri" w:cs="Calibri"/>
                <w:color w:val="000000"/>
                <w:sz w:val="20"/>
                <w:szCs w:val="20"/>
                <w:rPrChange w:id="8706" w:author="Matheus Gomes Faria" w:date="2020-07-08T11:53:00Z">
                  <w:rPr>
                    <w:ins w:id="8707" w:author="Matheus Gomes Faria" w:date="2020-07-08T11:53:00Z"/>
                    <w:rFonts w:ascii="Calibri" w:hAnsi="Calibri" w:cs="Calibri"/>
                    <w:color w:val="000000"/>
                    <w:sz w:val="22"/>
                    <w:szCs w:val="22"/>
                  </w:rPr>
                </w:rPrChange>
              </w:rPr>
            </w:pPr>
            <w:ins w:id="8708" w:author="Matheus Gomes Faria" w:date="2020-07-08T11:53:00Z">
              <w:r w:rsidRPr="002E6B1B">
                <w:rPr>
                  <w:rFonts w:ascii="Calibri" w:hAnsi="Calibri" w:cs="Calibri"/>
                  <w:color w:val="000000"/>
                  <w:sz w:val="20"/>
                  <w:szCs w:val="20"/>
                  <w:rPrChange w:id="8709" w:author="Matheus Gomes Faria" w:date="2020-07-08T11:53:00Z">
                    <w:rPr>
                      <w:rFonts w:ascii="Calibri" w:hAnsi="Calibri" w:cs="Calibri"/>
                      <w:color w:val="000000"/>
                      <w:sz w:val="22"/>
                      <w:szCs w:val="22"/>
                    </w:rPr>
                  </w:rPrChange>
                </w:rPr>
                <w:t>2019466</w:t>
              </w:r>
            </w:ins>
          </w:p>
        </w:tc>
        <w:tc>
          <w:tcPr>
            <w:tcW w:w="1015" w:type="pct"/>
            <w:tcBorders>
              <w:top w:val="nil"/>
              <w:left w:val="nil"/>
              <w:bottom w:val="single" w:sz="4" w:space="0" w:color="auto"/>
              <w:right w:val="single" w:sz="4" w:space="0" w:color="auto"/>
            </w:tcBorders>
            <w:shd w:val="clear" w:color="auto" w:fill="auto"/>
            <w:noWrap/>
            <w:vAlign w:val="bottom"/>
            <w:hideMark/>
            <w:tcPrChange w:id="87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A27085" w14:textId="77777777" w:rsidR="002E6B1B" w:rsidRPr="002E6B1B" w:rsidRDefault="002E6B1B" w:rsidP="002E6B1B">
            <w:pPr>
              <w:rPr>
                <w:ins w:id="8711" w:author="Matheus Gomes Faria" w:date="2020-07-08T11:53:00Z"/>
                <w:rFonts w:ascii="Calibri" w:hAnsi="Calibri" w:cs="Calibri"/>
                <w:color w:val="000000"/>
                <w:sz w:val="20"/>
                <w:szCs w:val="20"/>
                <w:rPrChange w:id="8712" w:author="Matheus Gomes Faria" w:date="2020-07-08T11:53:00Z">
                  <w:rPr>
                    <w:ins w:id="8713" w:author="Matheus Gomes Faria" w:date="2020-07-08T11:53:00Z"/>
                    <w:rFonts w:ascii="Calibri" w:hAnsi="Calibri" w:cs="Calibri"/>
                    <w:color w:val="000000"/>
                    <w:sz w:val="22"/>
                    <w:szCs w:val="22"/>
                  </w:rPr>
                </w:rPrChange>
              </w:rPr>
            </w:pPr>
            <w:ins w:id="8714" w:author="Matheus Gomes Faria" w:date="2020-07-08T11:53:00Z">
              <w:r w:rsidRPr="002E6B1B">
                <w:rPr>
                  <w:rFonts w:ascii="Calibri" w:hAnsi="Calibri" w:cs="Calibri"/>
                  <w:color w:val="000000"/>
                  <w:sz w:val="20"/>
                  <w:szCs w:val="20"/>
                  <w:rPrChange w:id="8715" w:author="Matheus Gomes Faria" w:date="2020-07-08T11:53:00Z">
                    <w:rPr>
                      <w:rFonts w:ascii="Calibri" w:hAnsi="Calibri" w:cs="Calibri"/>
                      <w:color w:val="000000"/>
                      <w:sz w:val="22"/>
                      <w:szCs w:val="22"/>
                    </w:rPr>
                  </w:rPrChange>
                </w:rPr>
                <w:t xml:space="preserve">               480,00 </w:t>
              </w:r>
            </w:ins>
          </w:p>
        </w:tc>
      </w:tr>
      <w:tr w:rsidR="002E6B1B" w:rsidRPr="002E6B1B" w14:paraId="536206FB" w14:textId="77777777" w:rsidTr="002E6B1B">
        <w:tblPrEx>
          <w:tblPrExChange w:id="8716" w:author="Matheus Gomes Faria" w:date="2020-07-08T11:54:00Z">
            <w:tblPrEx>
              <w:tblW w:w="4928" w:type="pct"/>
              <w:tblLayout w:type="fixed"/>
            </w:tblPrEx>
          </w:tblPrExChange>
        </w:tblPrEx>
        <w:trPr>
          <w:trHeight w:val="300"/>
          <w:jc w:val="center"/>
          <w:ins w:id="8717" w:author="Matheus Gomes Faria" w:date="2020-07-08T11:53:00Z"/>
          <w:trPrChange w:id="87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7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A47BC0" w14:textId="77777777" w:rsidR="002E6B1B" w:rsidRPr="002E6B1B" w:rsidRDefault="002E6B1B" w:rsidP="002E6B1B">
            <w:pPr>
              <w:rPr>
                <w:ins w:id="8720" w:author="Matheus Gomes Faria" w:date="2020-07-08T11:53:00Z"/>
                <w:rFonts w:ascii="Calibri" w:hAnsi="Calibri" w:cs="Calibri"/>
                <w:color w:val="000000"/>
                <w:sz w:val="20"/>
                <w:szCs w:val="20"/>
                <w:rPrChange w:id="8721" w:author="Matheus Gomes Faria" w:date="2020-07-08T11:53:00Z">
                  <w:rPr>
                    <w:ins w:id="8722" w:author="Matheus Gomes Faria" w:date="2020-07-08T11:53:00Z"/>
                    <w:rFonts w:ascii="Calibri" w:hAnsi="Calibri" w:cs="Calibri"/>
                    <w:color w:val="000000"/>
                    <w:sz w:val="22"/>
                    <w:szCs w:val="22"/>
                  </w:rPr>
                </w:rPrChange>
              </w:rPr>
            </w:pPr>
            <w:proofErr w:type="spellStart"/>
            <w:ins w:id="8723" w:author="Matheus Gomes Faria" w:date="2020-07-08T11:53:00Z">
              <w:r w:rsidRPr="002E6B1B">
                <w:rPr>
                  <w:rFonts w:ascii="Calibri" w:hAnsi="Calibri" w:cs="Calibri"/>
                  <w:color w:val="000000"/>
                  <w:sz w:val="20"/>
                  <w:szCs w:val="20"/>
                  <w:rPrChange w:id="8724" w:author="Matheus Gomes Faria" w:date="2020-07-08T11:53:00Z">
                    <w:rPr>
                      <w:rFonts w:ascii="Calibri" w:hAnsi="Calibri" w:cs="Calibri"/>
                      <w:color w:val="000000"/>
                      <w:sz w:val="22"/>
                      <w:szCs w:val="22"/>
                    </w:rPr>
                  </w:rPrChange>
                </w:rPr>
                <w:lastRenderedPageBreak/>
                <w:t>KLICK</w:t>
              </w:r>
              <w:proofErr w:type="spellEnd"/>
              <w:r w:rsidRPr="002E6B1B">
                <w:rPr>
                  <w:rFonts w:ascii="Calibri" w:hAnsi="Calibri" w:cs="Calibri"/>
                  <w:color w:val="000000"/>
                  <w:sz w:val="20"/>
                  <w:szCs w:val="20"/>
                  <w:rPrChange w:id="8725"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8726"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87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7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2C36EA" w14:textId="77777777" w:rsidR="002E6B1B" w:rsidRPr="002E6B1B" w:rsidRDefault="002E6B1B" w:rsidP="002E6B1B">
            <w:pPr>
              <w:jc w:val="right"/>
              <w:rPr>
                <w:ins w:id="8729" w:author="Matheus Gomes Faria" w:date="2020-07-08T11:53:00Z"/>
                <w:rFonts w:ascii="Calibri" w:hAnsi="Calibri" w:cs="Calibri"/>
                <w:color w:val="000000"/>
                <w:sz w:val="20"/>
                <w:szCs w:val="20"/>
                <w:rPrChange w:id="8730" w:author="Matheus Gomes Faria" w:date="2020-07-08T11:53:00Z">
                  <w:rPr>
                    <w:ins w:id="8731" w:author="Matheus Gomes Faria" w:date="2020-07-08T11:53:00Z"/>
                    <w:rFonts w:ascii="Calibri" w:hAnsi="Calibri" w:cs="Calibri"/>
                    <w:color w:val="000000"/>
                    <w:sz w:val="22"/>
                    <w:szCs w:val="22"/>
                  </w:rPr>
                </w:rPrChange>
              </w:rPr>
            </w:pPr>
            <w:ins w:id="8732" w:author="Matheus Gomes Faria" w:date="2020-07-08T11:53:00Z">
              <w:r w:rsidRPr="002E6B1B">
                <w:rPr>
                  <w:rFonts w:ascii="Calibri" w:hAnsi="Calibri" w:cs="Calibri"/>
                  <w:color w:val="000000"/>
                  <w:sz w:val="20"/>
                  <w:szCs w:val="20"/>
                  <w:rPrChange w:id="8733" w:author="Matheus Gomes Faria" w:date="2020-07-08T11:53:00Z">
                    <w:rPr>
                      <w:rFonts w:ascii="Calibri" w:hAnsi="Calibri" w:cs="Calibri"/>
                      <w:color w:val="000000"/>
                      <w:sz w:val="22"/>
                      <w:szCs w:val="22"/>
                    </w:rPr>
                  </w:rPrChange>
                </w:rPr>
                <w:t>2019600</w:t>
              </w:r>
            </w:ins>
          </w:p>
        </w:tc>
        <w:tc>
          <w:tcPr>
            <w:tcW w:w="1015" w:type="pct"/>
            <w:tcBorders>
              <w:top w:val="nil"/>
              <w:left w:val="nil"/>
              <w:bottom w:val="single" w:sz="4" w:space="0" w:color="auto"/>
              <w:right w:val="single" w:sz="4" w:space="0" w:color="auto"/>
            </w:tcBorders>
            <w:shd w:val="clear" w:color="auto" w:fill="auto"/>
            <w:noWrap/>
            <w:vAlign w:val="bottom"/>
            <w:hideMark/>
            <w:tcPrChange w:id="87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437165" w14:textId="77777777" w:rsidR="002E6B1B" w:rsidRPr="002E6B1B" w:rsidRDefault="002E6B1B" w:rsidP="002E6B1B">
            <w:pPr>
              <w:rPr>
                <w:ins w:id="8735" w:author="Matheus Gomes Faria" w:date="2020-07-08T11:53:00Z"/>
                <w:rFonts w:ascii="Calibri" w:hAnsi="Calibri" w:cs="Calibri"/>
                <w:color w:val="000000"/>
                <w:sz w:val="20"/>
                <w:szCs w:val="20"/>
                <w:rPrChange w:id="8736" w:author="Matheus Gomes Faria" w:date="2020-07-08T11:53:00Z">
                  <w:rPr>
                    <w:ins w:id="8737" w:author="Matheus Gomes Faria" w:date="2020-07-08T11:53:00Z"/>
                    <w:rFonts w:ascii="Calibri" w:hAnsi="Calibri" w:cs="Calibri"/>
                    <w:color w:val="000000"/>
                    <w:sz w:val="22"/>
                    <w:szCs w:val="22"/>
                  </w:rPr>
                </w:rPrChange>
              </w:rPr>
            </w:pPr>
            <w:ins w:id="8738" w:author="Matheus Gomes Faria" w:date="2020-07-08T11:53:00Z">
              <w:r w:rsidRPr="002E6B1B">
                <w:rPr>
                  <w:rFonts w:ascii="Calibri" w:hAnsi="Calibri" w:cs="Calibri"/>
                  <w:color w:val="000000"/>
                  <w:sz w:val="20"/>
                  <w:szCs w:val="20"/>
                  <w:rPrChange w:id="8739" w:author="Matheus Gomes Faria" w:date="2020-07-08T11:53:00Z">
                    <w:rPr>
                      <w:rFonts w:ascii="Calibri" w:hAnsi="Calibri" w:cs="Calibri"/>
                      <w:color w:val="000000"/>
                      <w:sz w:val="22"/>
                      <w:szCs w:val="22"/>
                    </w:rPr>
                  </w:rPrChange>
                </w:rPr>
                <w:t xml:space="preserve">               686,15 </w:t>
              </w:r>
            </w:ins>
          </w:p>
        </w:tc>
      </w:tr>
      <w:tr w:rsidR="002E6B1B" w:rsidRPr="002E6B1B" w14:paraId="78DA140D" w14:textId="77777777" w:rsidTr="002E6B1B">
        <w:tblPrEx>
          <w:tblPrExChange w:id="8740" w:author="Matheus Gomes Faria" w:date="2020-07-08T11:54:00Z">
            <w:tblPrEx>
              <w:tblW w:w="4928" w:type="pct"/>
              <w:tblLayout w:type="fixed"/>
            </w:tblPrEx>
          </w:tblPrExChange>
        </w:tblPrEx>
        <w:trPr>
          <w:trHeight w:val="300"/>
          <w:jc w:val="center"/>
          <w:ins w:id="8741" w:author="Matheus Gomes Faria" w:date="2020-07-08T11:53:00Z"/>
          <w:trPrChange w:id="87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7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B2BC79" w14:textId="77777777" w:rsidR="002E6B1B" w:rsidRPr="002E6B1B" w:rsidRDefault="002E6B1B" w:rsidP="002E6B1B">
            <w:pPr>
              <w:rPr>
                <w:ins w:id="8744" w:author="Matheus Gomes Faria" w:date="2020-07-08T11:53:00Z"/>
                <w:rFonts w:ascii="Calibri" w:hAnsi="Calibri" w:cs="Calibri"/>
                <w:color w:val="000000"/>
                <w:sz w:val="20"/>
                <w:szCs w:val="20"/>
                <w:rPrChange w:id="8745" w:author="Matheus Gomes Faria" w:date="2020-07-08T11:53:00Z">
                  <w:rPr>
                    <w:ins w:id="8746" w:author="Matheus Gomes Faria" w:date="2020-07-08T11:53:00Z"/>
                    <w:rFonts w:ascii="Calibri" w:hAnsi="Calibri" w:cs="Calibri"/>
                    <w:color w:val="000000"/>
                    <w:sz w:val="22"/>
                    <w:szCs w:val="22"/>
                  </w:rPr>
                </w:rPrChange>
              </w:rPr>
            </w:pPr>
            <w:ins w:id="8747" w:author="Matheus Gomes Faria" w:date="2020-07-08T11:53:00Z">
              <w:r w:rsidRPr="002E6B1B">
                <w:rPr>
                  <w:rFonts w:ascii="Calibri" w:hAnsi="Calibri" w:cs="Calibri"/>
                  <w:color w:val="000000"/>
                  <w:sz w:val="20"/>
                  <w:szCs w:val="20"/>
                  <w:rPrChange w:id="8748"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749"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750"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7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DF5605F" w14:textId="77777777" w:rsidR="002E6B1B" w:rsidRPr="002E6B1B" w:rsidRDefault="002E6B1B" w:rsidP="002E6B1B">
            <w:pPr>
              <w:jc w:val="right"/>
              <w:rPr>
                <w:ins w:id="8752" w:author="Matheus Gomes Faria" w:date="2020-07-08T11:53:00Z"/>
                <w:rFonts w:ascii="Calibri" w:hAnsi="Calibri" w:cs="Calibri"/>
                <w:color w:val="000000"/>
                <w:sz w:val="20"/>
                <w:szCs w:val="20"/>
                <w:rPrChange w:id="8753" w:author="Matheus Gomes Faria" w:date="2020-07-08T11:53:00Z">
                  <w:rPr>
                    <w:ins w:id="8754" w:author="Matheus Gomes Faria" w:date="2020-07-08T11:53:00Z"/>
                    <w:rFonts w:ascii="Calibri" w:hAnsi="Calibri" w:cs="Calibri"/>
                    <w:color w:val="000000"/>
                    <w:sz w:val="22"/>
                    <w:szCs w:val="22"/>
                  </w:rPr>
                </w:rPrChange>
              </w:rPr>
            </w:pPr>
            <w:ins w:id="8755" w:author="Matheus Gomes Faria" w:date="2020-07-08T11:53:00Z">
              <w:r w:rsidRPr="002E6B1B">
                <w:rPr>
                  <w:rFonts w:ascii="Calibri" w:hAnsi="Calibri" w:cs="Calibri"/>
                  <w:color w:val="000000"/>
                  <w:sz w:val="20"/>
                  <w:szCs w:val="20"/>
                  <w:rPrChange w:id="8756" w:author="Matheus Gomes Faria" w:date="2020-07-08T11:53:00Z">
                    <w:rPr>
                      <w:rFonts w:ascii="Calibri" w:hAnsi="Calibri" w:cs="Calibri"/>
                      <w:color w:val="000000"/>
                      <w:sz w:val="22"/>
                      <w:szCs w:val="22"/>
                    </w:rPr>
                  </w:rPrChange>
                </w:rPr>
                <w:t>2019927</w:t>
              </w:r>
            </w:ins>
          </w:p>
        </w:tc>
        <w:tc>
          <w:tcPr>
            <w:tcW w:w="1015" w:type="pct"/>
            <w:tcBorders>
              <w:top w:val="nil"/>
              <w:left w:val="nil"/>
              <w:bottom w:val="single" w:sz="4" w:space="0" w:color="auto"/>
              <w:right w:val="single" w:sz="4" w:space="0" w:color="auto"/>
            </w:tcBorders>
            <w:shd w:val="clear" w:color="auto" w:fill="auto"/>
            <w:noWrap/>
            <w:vAlign w:val="bottom"/>
            <w:hideMark/>
            <w:tcPrChange w:id="87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7F0470" w14:textId="77777777" w:rsidR="002E6B1B" w:rsidRPr="002E6B1B" w:rsidRDefault="002E6B1B" w:rsidP="002E6B1B">
            <w:pPr>
              <w:rPr>
                <w:ins w:id="8758" w:author="Matheus Gomes Faria" w:date="2020-07-08T11:53:00Z"/>
                <w:rFonts w:ascii="Calibri" w:hAnsi="Calibri" w:cs="Calibri"/>
                <w:color w:val="000000"/>
                <w:sz w:val="20"/>
                <w:szCs w:val="20"/>
                <w:rPrChange w:id="8759" w:author="Matheus Gomes Faria" w:date="2020-07-08T11:53:00Z">
                  <w:rPr>
                    <w:ins w:id="8760" w:author="Matheus Gomes Faria" w:date="2020-07-08T11:53:00Z"/>
                    <w:rFonts w:ascii="Calibri" w:hAnsi="Calibri" w:cs="Calibri"/>
                    <w:color w:val="000000"/>
                    <w:sz w:val="22"/>
                    <w:szCs w:val="22"/>
                  </w:rPr>
                </w:rPrChange>
              </w:rPr>
            </w:pPr>
            <w:ins w:id="8761" w:author="Matheus Gomes Faria" w:date="2020-07-08T11:53:00Z">
              <w:r w:rsidRPr="002E6B1B">
                <w:rPr>
                  <w:rFonts w:ascii="Calibri" w:hAnsi="Calibri" w:cs="Calibri"/>
                  <w:color w:val="000000"/>
                  <w:sz w:val="20"/>
                  <w:szCs w:val="20"/>
                  <w:rPrChange w:id="8762" w:author="Matheus Gomes Faria" w:date="2020-07-08T11:53:00Z">
                    <w:rPr>
                      <w:rFonts w:ascii="Calibri" w:hAnsi="Calibri" w:cs="Calibri"/>
                      <w:color w:val="000000"/>
                      <w:sz w:val="22"/>
                      <w:szCs w:val="22"/>
                    </w:rPr>
                  </w:rPrChange>
                </w:rPr>
                <w:t xml:space="preserve">           4.380,00 </w:t>
              </w:r>
            </w:ins>
          </w:p>
        </w:tc>
      </w:tr>
      <w:tr w:rsidR="002E6B1B" w:rsidRPr="002E6B1B" w14:paraId="595BAAA0" w14:textId="77777777" w:rsidTr="002E6B1B">
        <w:tblPrEx>
          <w:tblPrExChange w:id="8763" w:author="Matheus Gomes Faria" w:date="2020-07-08T11:54:00Z">
            <w:tblPrEx>
              <w:tblW w:w="4928" w:type="pct"/>
              <w:tblLayout w:type="fixed"/>
            </w:tblPrEx>
          </w:tblPrExChange>
        </w:tblPrEx>
        <w:trPr>
          <w:trHeight w:val="300"/>
          <w:jc w:val="center"/>
          <w:ins w:id="8764" w:author="Matheus Gomes Faria" w:date="2020-07-08T11:53:00Z"/>
          <w:trPrChange w:id="87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7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402EFB" w14:textId="77777777" w:rsidR="002E6B1B" w:rsidRPr="002E6B1B" w:rsidRDefault="002E6B1B" w:rsidP="002E6B1B">
            <w:pPr>
              <w:rPr>
                <w:ins w:id="8767" w:author="Matheus Gomes Faria" w:date="2020-07-08T11:53:00Z"/>
                <w:rFonts w:ascii="Calibri" w:hAnsi="Calibri" w:cs="Calibri"/>
                <w:color w:val="000000"/>
                <w:sz w:val="20"/>
                <w:szCs w:val="20"/>
                <w:rPrChange w:id="8768" w:author="Matheus Gomes Faria" w:date="2020-07-08T11:53:00Z">
                  <w:rPr>
                    <w:ins w:id="8769" w:author="Matheus Gomes Faria" w:date="2020-07-08T11:53:00Z"/>
                    <w:rFonts w:ascii="Calibri" w:hAnsi="Calibri" w:cs="Calibri"/>
                    <w:color w:val="000000"/>
                    <w:sz w:val="22"/>
                    <w:szCs w:val="22"/>
                  </w:rPr>
                </w:rPrChange>
              </w:rPr>
            </w:pPr>
            <w:ins w:id="8770" w:author="Matheus Gomes Faria" w:date="2020-07-08T11:53:00Z">
              <w:r w:rsidRPr="002E6B1B">
                <w:rPr>
                  <w:rFonts w:ascii="Calibri" w:hAnsi="Calibri" w:cs="Calibri"/>
                  <w:color w:val="000000"/>
                  <w:sz w:val="20"/>
                  <w:szCs w:val="20"/>
                  <w:rPrChange w:id="8771" w:author="Matheus Gomes Faria" w:date="2020-07-08T11:53:00Z">
                    <w:rPr>
                      <w:rFonts w:ascii="Calibri" w:hAnsi="Calibri" w:cs="Calibri"/>
                      <w:color w:val="000000"/>
                      <w:sz w:val="22"/>
                      <w:szCs w:val="22"/>
                    </w:rPr>
                  </w:rPrChange>
                </w:rPr>
                <w:t xml:space="preserve">LAJES </w:t>
              </w:r>
              <w:proofErr w:type="spellStart"/>
              <w:r w:rsidRPr="002E6B1B">
                <w:rPr>
                  <w:rFonts w:ascii="Calibri" w:hAnsi="Calibri" w:cs="Calibri"/>
                  <w:color w:val="000000"/>
                  <w:sz w:val="20"/>
                  <w:szCs w:val="20"/>
                  <w:rPrChange w:id="8772" w:author="Matheus Gomes Faria" w:date="2020-07-08T11:53:00Z">
                    <w:rPr>
                      <w:rFonts w:ascii="Calibri" w:hAnsi="Calibri" w:cs="Calibri"/>
                      <w:color w:val="000000"/>
                      <w:sz w:val="22"/>
                      <w:szCs w:val="22"/>
                    </w:rPr>
                  </w:rPrChange>
                </w:rPr>
                <w:t>PATAGONIA</w:t>
              </w:r>
              <w:proofErr w:type="spellEnd"/>
              <w:r w:rsidRPr="002E6B1B">
                <w:rPr>
                  <w:rFonts w:ascii="Calibri" w:hAnsi="Calibri" w:cs="Calibri"/>
                  <w:color w:val="000000"/>
                  <w:sz w:val="20"/>
                  <w:szCs w:val="20"/>
                  <w:rPrChange w:id="8773"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87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57418D" w14:textId="77777777" w:rsidR="002E6B1B" w:rsidRPr="002E6B1B" w:rsidRDefault="002E6B1B" w:rsidP="002E6B1B">
            <w:pPr>
              <w:jc w:val="right"/>
              <w:rPr>
                <w:ins w:id="8775" w:author="Matheus Gomes Faria" w:date="2020-07-08T11:53:00Z"/>
                <w:rFonts w:ascii="Calibri" w:hAnsi="Calibri" w:cs="Calibri"/>
                <w:color w:val="000000"/>
                <w:sz w:val="20"/>
                <w:szCs w:val="20"/>
                <w:rPrChange w:id="8776" w:author="Matheus Gomes Faria" w:date="2020-07-08T11:53:00Z">
                  <w:rPr>
                    <w:ins w:id="8777" w:author="Matheus Gomes Faria" w:date="2020-07-08T11:53:00Z"/>
                    <w:rFonts w:ascii="Calibri" w:hAnsi="Calibri" w:cs="Calibri"/>
                    <w:color w:val="000000"/>
                    <w:sz w:val="22"/>
                    <w:szCs w:val="22"/>
                  </w:rPr>
                </w:rPrChange>
              </w:rPr>
            </w:pPr>
            <w:ins w:id="8778" w:author="Matheus Gomes Faria" w:date="2020-07-08T11:53:00Z">
              <w:r w:rsidRPr="002E6B1B">
                <w:rPr>
                  <w:rFonts w:ascii="Calibri" w:hAnsi="Calibri" w:cs="Calibri"/>
                  <w:color w:val="000000"/>
                  <w:sz w:val="20"/>
                  <w:szCs w:val="20"/>
                  <w:rPrChange w:id="8779" w:author="Matheus Gomes Faria" w:date="2020-07-08T11:53:00Z">
                    <w:rPr>
                      <w:rFonts w:ascii="Calibri" w:hAnsi="Calibri" w:cs="Calibri"/>
                      <w:color w:val="000000"/>
                      <w:sz w:val="22"/>
                      <w:szCs w:val="22"/>
                    </w:rPr>
                  </w:rPrChange>
                </w:rPr>
                <w:t>2019937</w:t>
              </w:r>
            </w:ins>
          </w:p>
        </w:tc>
        <w:tc>
          <w:tcPr>
            <w:tcW w:w="1015" w:type="pct"/>
            <w:tcBorders>
              <w:top w:val="nil"/>
              <w:left w:val="nil"/>
              <w:bottom w:val="single" w:sz="4" w:space="0" w:color="auto"/>
              <w:right w:val="single" w:sz="4" w:space="0" w:color="auto"/>
            </w:tcBorders>
            <w:shd w:val="clear" w:color="auto" w:fill="auto"/>
            <w:noWrap/>
            <w:vAlign w:val="bottom"/>
            <w:hideMark/>
            <w:tcPrChange w:id="87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7AAD6B" w14:textId="77777777" w:rsidR="002E6B1B" w:rsidRPr="002E6B1B" w:rsidRDefault="002E6B1B" w:rsidP="002E6B1B">
            <w:pPr>
              <w:rPr>
                <w:ins w:id="8781" w:author="Matheus Gomes Faria" w:date="2020-07-08T11:53:00Z"/>
                <w:rFonts w:ascii="Calibri" w:hAnsi="Calibri" w:cs="Calibri"/>
                <w:color w:val="000000"/>
                <w:sz w:val="20"/>
                <w:szCs w:val="20"/>
                <w:rPrChange w:id="8782" w:author="Matheus Gomes Faria" w:date="2020-07-08T11:53:00Z">
                  <w:rPr>
                    <w:ins w:id="8783" w:author="Matheus Gomes Faria" w:date="2020-07-08T11:53:00Z"/>
                    <w:rFonts w:ascii="Calibri" w:hAnsi="Calibri" w:cs="Calibri"/>
                    <w:color w:val="000000"/>
                    <w:sz w:val="22"/>
                    <w:szCs w:val="22"/>
                  </w:rPr>
                </w:rPrChange>
              </w:rPr>
            </w:pPr>
            <w:ins w:id="8784" w:author="Matheus Gomes Faria" w:date="2020-07-08T11:53:00Z">
              <w:r w:rsidRPr="002E6B1B">
                <w:rPr>
                  <w:rFonts w:ascii="Calibri" w:hAnsi="Calibri" w:cs="Calibri"/>
                  <w:color w:val="000000"/>
                  <w:sz w:val="20"/>
                  <w:szCs w:val="20"/>
                  <w:rPrChange w:id="8785" w:author="Matheus Gomes Faria" w:date="2020-07-08T11:53:00Z">
                    <w:rPr>
                      <w:rFonts w:ascii="Calibri" w:hAnsi="Calibri" w:cs="Calibri"/>
                      <w:color w:val="000000"/>
                      <w:sz w:val="22"/>
                      <w:szCs w:val="22"/>
                    </w:rPr>
                  </w:rPrChange>
                </w:rPr>
                <w:t xml:space="preserve">           1.005,00 </w:t>
              </w:r>
            </w:ins>
          </w:p>
        </w:tc>
      </w:tr>
      <w:tr w:rsidR="002E6B1B" w:rsidRPr="002E6B1B" w14:paraId="773EF826" w14:textId="77777777" w:rsidTr="002E6B1B">
        <w:tblPrEx>
          <w:tblPrExChange w:id="8786" w:author="Matheus Gomes Faria" w:date="2020-07-08T11:54:00Z">
            <w:tblPrEx>
              <w:tblW w:w="4928" w:type="pct"/>
              <w:tblLayout w:type="fixed"/>
            </w:tblPrEx>
          </w:tblPrExChange>
        </w:tblPrEx>
        <w:trPr>
          <w:trHeight w:val="300"/>
          <w:jc w:val="center"/>
          <w:ins w:id="8787" w:author="Matheus Gomes Faria" w:date="2020-07-08T11:53:00Z"/>
          <w:trPrChange w:id="87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7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ADA447" w14:textId="77777777" w:rsidR="002E6B1B" w:rsidRPr="002E6B1B" w:rsidRDefault="002E6B1B" w:rsidP="002E6B1B">
            <w:pPr>
              <w:rPr>
                <w:ins w:id="8790" w:author="Matheus Gomes Faria" w:date="2020-07-08T11:53:00Z"/>
                <w:rFonts w:ascii="Calibri" w:hAnsi="Calibri" w:cs="Calibri"/>
                <w:color w:val="000000"/>
                <w:sz w:val="20"/>
                <w:szCs w:val="20"/>
                <w:rPrChange w:id="8791" w:author="Matheus Gomes Faria" w:date="2020-07-08T11:53:00Z">
                  <w:rPr>
                    <w:ins w:id="8792" w:author="Matheus Gomes Faria" w:date="2020-07-08T11:53:00Z"/>
                    <w:rFonts w:ascii="Calibri" w:hAnsi="Calibri" w:cs="Calibri"/>
                    <w:color w:val="000000"/>
                    <w:sz w:val="22"/>
                    <w:szCs w:val="22"/>
                  </w:rPr>
                </w:rPrChange>
              </w:rPr>
            </w:pPr>
            <w:proofErr w:type="spellStart"/>
            <w:ins w:id="8793" w:author="Matheus Gomes Faria" w:date="2020-07-08T11:53:00Z">
              <w:r w:rsidRPr="002E6B1B">
                <w:rPr>
                  <w:rFonts w:ascii="Calibri" w:hAnsi="Calibri" w:cs="Calibri"/>
                  <w:color w:val="000000"/>
                  <w:sz w:val="20"/>
                  <w:szCs w:val="20"/>
                  <w:rPrChange w:id="8794"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795"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7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83FDB4" w14:textId="77777777" w:rsidR="002E6B1B" w:rsidRPr="002E6B1B" w:rsidRDefault="002E6B1B" w:rsidP="002E6B1B">
            <w:pPr>
              <w:jc w:val="right"/>
              <w:rPr>
                <w:ins w:id="8797" w:author="Matheus Gomes Faria" w:date="2020-07-08T11:53:00Z"/>
                <w:rFonts w:ascii="Calibri" w:hAnsi="Calibri" w:cs="Calibri"/>
                <w:color w:val="000000"/>
                <w:sz w:val="20"/>
                <w:szCs w:val="20"/>
                <w:rPrChange w:id="8798" w:author="Matheus Gomes Faria" w:date="2020-07-08T11:53:00Z">
                  <w:rPr>
                    <w:ins w:id="8799" w:author="Matheus Gomes Faria" w:date="2020-07-08T11:53:00Z"/>
                    <w:rFonts w:ascii="Calibri" w:hAnsi="Calibri" w:cs="Calibri"/>
                    <w:color w:val="000000"/>
                    <w:sz w:val="22"/>
                    <w:szCs w:val="22"/>
                  </w:rPr>
                </w:rPrChange>
              </w:rPr>
            </w:pPr>
            <w:ins w:id="8800" w:author="Matheus Gomes Faria" w:date="2020-07-08T11:53:00Z">
              <w:r w:rsidRPr="002E6B1B">
                <w:rPr>
                  <w:rFonts w:ascii="Calibri" w:hAnsi="Calibri" w:cs="Calibri"/>
                  <w:color w:val="000000"/>
                  <w:sz w:val="20"/>
                  <w:szCs w:val="20"/>
                  <w:rPrChange w:id="8801" w:author="Matheus Gomes Faria" w:date="2020-07-08T11:53:00Z">
                    <w:rPr>
                      <w:rFonts w:ascii="Calibri" w:hAnsi="Calibri" w:cs="Calibri"/>
                      <w:color w:val="000000"/>
                      <w:sz w:val="22"/>
                      <w:szCs w:val="22"/>
                    </w:rPr>
                  </w:rPrChange>
                </w:rPr>
                <w:t>20192035</w:t>
              </w:r>
            </w:ins>
          </w:p>
        </w:tc>
        <w:tc>
          <w:tcPr>
            <w:tcW w:w="1015" w:type="pct"/>
            <w:tcBorders>
              <w:top w:val="nil"/>
              <w:left w:val="nil"/>
              <w:bottom w:val="single" w:sz="4" w:space="0" w:color="auto"/>
              <w:right w:val="single" w:sz="4" w:space="0" w:color="auto"/>
            </w:tcBorders>
            <w:shd w:val="clear" w:color="auto" w:fill="auto"/>
            <w:noWrap/>
            <w:vAlign w:val="bottom"/>
            <w:hideMark/>
            <w:tcPrChange w:id="88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A8A7ED" w14:textId="77777777" w:rsidR="002E6B1B" w:rsidRPr="002E6B1B" w:rsidRDefault="002E6B1B" w:rsidP="002E6B1B">
            <w:pPr>
              <w:rPr>
                <w:ins w:id="8803" w:author="Matheus Gomes Faria" w:date="2020-07-08T11:53:00Z"/>
                <w:rFonts w:ascii="Calibri" w:hAnsi="Calibri" w:cs="Calibri"/>
                <w:color w:val="000000"/>
                <w:sz w:val="20"/>
                <w:szCs w:val="20"/>
                <w:rPrChange w:id="8804" w:author="Matheus Gomes Faria" w:date="2020-07-08T11:53:00Z">
                  <w:rPr>
                    <w:ins w:id="8805" w:author="Matheus Gomes Faria" w:date="2020-07-08T11:53:00Z"/>
                    <w:rFonts w:ascii="Calibri" w:hAnsi="Calibri" w:cs="Calibri"/>
                    <w:color w:val="000000"/>
                    <w:sz w:val="22"/>
                    <w:szCs w:val="22"/>
                  </w:rPr>
                </w:rPrChange>
              </w:rPr>
            </w:pPr>
            <w:ins w:id="8806" w:author="Matheus Gomes Faria" w:date="2020-07-08T11:53:00Z">
              <w:r w:rsidRPr="002E6B1B">
                <w:rPr>
                  <w:rFonts w:ascii="Calibri" w:hAnsi="Calibri" w:cs="Calibri"/>
                  <w:color w:val="000000"/>
                  <w:sz w:val="20"/>
                  <w:szCs w:val="20"/>
                  <w:rPrChange w:id="8807" w:author="Matheus Gomes Faria" w:date="2020-07-08T11:53:00Z">
                    <w:rPr>
                      <w:rFonts w:ascii="Calibri" w:hAnsi="Calibri" w:cs="Calibri"/>
                      <w:color w:val="000000"/>
                      <w:sz w:val="22"/>
                      <w:szCs w:val="22"/>
                    </w:rPr>
                  </w:rPrChange>
                </w:rPr>
                <w:t xml:space="preserve">               590,00 </w:t>
              </w:r>
            </w:ins>
          </w:p>
        </w:tc>
      </w:tr>
      <w:tr w:rsidR="002E6B1B" w:rsidRPr="002E6B1B" w14:paraId="7D338BC2" w14:textId="77777777" w:rsidTr="002E6B1B">
        <w:tblPrEx>
          <w:tblPrExChange w:id="8808" w:author="Matheus Gomes Faria" w:date="2020-07-08T11:54:00Z">
            <w:tblPrEx>
              <w:tblW w:w="4928" w:type="pct"/>
              <w:tblLayout w:type="fixed"/>
            </w:tblPrEx>
          </w:tblPrExChange>
        </w:tblPrEx>
        <w:trPr>
          <w:trHeight w:val="300"/>
          <w:jc w:val="center"/>
          <w:ins w:id="8809" w:author="Matheus Gomes Faria" w:date="2020-07-08T11:53:00Z"/>
          <w:trPrChange w:id="88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8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C2CDD4" w14:textId="77777777" w:rsidR="002E6B1B" w:rsidRPr="002E6B1B" w:rsidRDefault="002E6B1B" w:rsidP="002E6B1B">
            <w:pPr>
              <w:rPr>
                <w:ins w:id="8812" w:author="Matheus Gomes Faria" w:date="2020-07-08T11:53:00Z"/>
                <w:rFonts w:ascii="Calibri" w:hAnsi="Calibri" w:cs="Calibri"/>
                <w:color w:val="000000"/>
                <w:sz w:val="20"/>
                <w:szCs w:val="20"/>
                <w:rPrChange w:id="8813" w:author="Matheus Gomes Faria" w:date="2020-07-08T11:53:00Z">
                  <w:rPr>
                    <w:ins w:id="8814" w:author="Matheus Gomes Faria" w:date="2020-07-08T11:53:00Z"/>
                    <w:rFonts w:ascii="Calibri" w:hAnsi="Calibri" w:cs="Calibri"/>
                    <w:color w:val="000000"/>
                    <w:sz w:val="22"/>
                    <w:szCs w:val="22"/>
                  </w:rPr>
                </w:rPrChange>
              </w:rPr>
            </w:pPr>
            <w:proofErr w:type="spellStart"/>
            <w:ins w:id="8815" w:author="Matheus Gomes Faria" w:date="2020-07-08T11:53:00Z">
              <w:r w:rsidRPr="002E6B1B">
                <w:rPr>
                  <w:rFonts w:ascii="Calibri" w:hAnsi="Calibri" w:cs="Calibri"/>
                  <w:color w:val="000000"/>
                  <w:sz w:val="20"/>
                  <w:szCs w:val="20"/>
                  <w:rPrChange w:id="8816"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881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8818"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8819"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88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5F19F4" w14:textId="77777777" w:rsidR="002E6B1B" w:rsidRPr="002E6B1B" w:rsidRDefault="002E6B1B" w:rsidP="002E6B1B">
            <w:pPr>
              <w:jc w:val="right"/>
              <w:rPr>
                <w:ins w:id="8821" w:author="Matheus Gomes Faria" w:date="2020-07-08T11:53:00Z"/>
                <w:rFonts w:ascii="Calibri" w:hAnsi="Calibri" w:cs="Calibri"/>
                <w:color w:val="000000"/>
                <w:sz w:val="20"/>
                <w:szCs w:val="20"/>
                <w:rPrChange w:id="8822" w:author="Matheus Gomes Faria" w:date="2020-07-08T11:53:00Z">
                  <w:rPr>
                    <w:ins w:id="8823" w:author="Matheus Gomes Faria" w:date="2020-07-08T11:53:00Z"/>
                    <w:rFonts w:ascii="Calibri" w:hAnsi="Calibri" w:cs="Calibri"/>
                    <w:color w:val="000000"/>
                    <w:sz w:val="22"/>
                    <w:szCs w:val="22"/>
                  </w:rPr>
                </w:rPrChange>
              </w:rPr>
            </w:pPr>
            <w:ins w:id="8824" w:author="Matheus Gomes Faria" w:date="2020-07-08T11:53:00Z">
              <w:r w:rsidRPr="002E6B1B">
                <w:rPr>
                  <w:rFonts w:ascii="Calibri" w:hAnsi="Calibri" w:cs="Calibri"/>
                  <w:color w:val="000000"/>
                  <w:sz w:val="20"/>
                  <w:szCs w:val="20"/>
                  <w:rPrChange w:id="8825" w:author="Matheus Gomes Faria" w:date="2020-07-08T11:53:00Z">
                    <w:rPr>
                      <w:rFonts w:ascii="Calibri" w:hAnsi="Calibri" w:cs="Calibri"/>
                      <w:color w:val="000000"/>
                      <w:sz w:val="22"/>
                      <w:szCs w:val="22"/>
                    </w:rPr>
                  </w:rPrChange>
                </w:rPr>
                <w:t>201920</w:t>
              </w:r>
            </w:ins>
          </w:p>
        </w:tc>
        <w:tc>
          <w:tcPr>
            <w:tcW w:w="1015" w:type="pct"/>
            <w:tcBorders>
              <w:top w:val="nil"/>
              <w:left w:val="nil"/>
              <w:bottom w:val="single" w:sz="4" w:space="0" w:color="auto"/>
              <w:right w:val="single" w:sz="4" w:space="0" w:color="auto"/>
            </w:tcBorders>
            <w:shd w:val="clear" w:color="auto" w:fill="auto"/>
            <w:noWrap/>
            <w:vAlign w:val="bottom"/>
            <w:hideMark/>
            <w:tcPrChange w:id="88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737A9C" w14:textId="77777777" w:rsidR="002E6B1B" w:rsidRPr="002E6B1B" w:rsidRDefault="002E6B1B" w:rsidP="002E6B1B">
            <w:pPr>
              <w:rPr>
                <w:ins w:id="8827" w:author="Matheus Gomes Faria" w:date="2020-07-08T11:53:00Z"/>
                <w:rFonts w:ascii="Calibri" w:hAnsi="Calibri" w:cs="Calibri"/>
                <w:color w:val="000000"/>
                <w:sz w:val="20"/>
                <w:szCs w:val="20"/>
                <w:rPrChange w:id="8828" w:author="Matheus Gomes Faria" w:date="2020-07-08T11:53:00Z">
                  <w:rPr>
                    <w:ins w:id="8829" w:author="Matheus Gomes Faria" w:date="2020-07-08T11:53:00Z"/>
                    <w:rFonts w:ascii="Calibri" w:hAnsi="Calibri" w:cs="Calibri"/>
                    <w:color w:val="000000"/>
                    <w:sz w:val="22"/>
                    <w:szCs w:val="22"/>
                  </w:rPr>
                </w:rPrChange>
              </w:rPr>
            </w:pPr>
            <w:ins w:id="8830" w:author="Matheus Gomes Faria" w:date="2020-07-08T11:53:00Z">
              <w:r w:rsidRPr="002E6B1B">
                <w:rPr>
                  <w:rFonts w:ascii="Calibri" w:hAnsi="Calibri" w:cs="Calibri"/>
                  <w:color w:val="000000"/>
                  <w:sz w:val="20"/>
                  <w:szCs w:val="20"/>
                  <w:rPrChange w:id="8831" w:author="Matheus Gomes Faria" w:date="2020-07-08T11:53:00Z">
                    <w:rPr>
                      <w:rFonts w:ascii="Calibri" w:hAnsi="Calibri" w:cs="Calibri"/>
                      <w:color w:val="000000"/>
                      <w:sz w:val="22"/>
                      <w:szCs w:val="22"/>
                    </w:rPr>
                  </w:rPrChange>
                </w:rPr>
                <w:t xml:space="preserve">         36.726,30 </w:t>
              </w:r>
            </w:ins>
          </w:p>
        </w:tc>
      </w:tr>
      <w:tr w:rsidR="002E6B1B" w:rsidRPr="002E6B1B" w14:paraId="6C8A50F4" w14:textId="77777777" w:rsidTr="002E6B1B">
        <w:tblPrEx>
          <w:tblPrExChange w:id="8832" w:author="Matheus Gomes Faria" w:date="2020-07-08T11:54:00Z">
            <w:tblPrEx>
              <w:tblW w:w="4928" w:type="pct"/>
              <w:tblLayout w:type="fixed"/>
            </w:tblPrEx>
          </w:tblPrExChange>
        </w:tblPrEx>
        <w:trPr>
          <w:trHeight w:val="300"/>
          <w:jc w:val="center"/>
          <w:ins w:id="8833" w:author="Matheus Gomes Faria" w:date="2020-07-08T11:53:00Z"/>
          <w:trPrChange w:id="88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8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85908E" w14:textId="77777777" w:rsidR="002E6B1B" w:rsidRPr="002E6B1B" w:rsidRDefault="002E6B1B" w:rsidP="002E6B1B">
            <w:pPr>
              <w:rPr>
                <w:ins w:id="8836" w:author="Matheus Gomes Faria" w:date="2020-07-08T11:53:00Z"/>
                <w:rFonts w:ascii="Calibri" w:hAnsi="Calibri" w:cs="Calibri"/>
                <w:color w:val="000000"/>
                <w:sz w:val="20"/>
                <w:szCs w:val="20"/>
                <w:rPrChange w:id="8837" w:author="Matheus Gomes Faria" w:date="2020-07-08T11:53:00Z">
                  <w:rPr>
                    <w:ins w:id="8838" w:author="Matheus Gomes Faria" w:date="2020-07-08T11:53:00Z"/>
                    <w:rFonts w:ascii="Calibri" w:hAnsi="Calibri" w:cs="Calibri"/>
                    <w:color w:val="000000"/>
                    <w:sz w:val="22"/>
                    <w:szCs w:val="22"/>
                  </w:rPr>
                </w:rPrChange>
              </w:rPr>
            </w:pPr>
            <w:ins w:id="8839" w:author="Matheus Gomes Faria" w:date="2020-07-08T11:53:00Z">
              <w:r w:rsidRPr="002E6B1B">
                <w:rPr>
                  <w:rFonts w:ascii="Calibri" w:hAnsi="Calibri" w:cs="Calibri"/>
                  <w:color w:val="000000"/>
                  <w:sz w:val="20"/>
                  <w:szCs w:val="20"/>
                  <w:rPrChange w:id="8840"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8841"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88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88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0773D3" w14:textId="77777777" w:rsidR="002E6B1B" w:rsidRPr="002E6B1B" w:rsidRDefault="002E6B1B" w:rsidP="002E6B1B">
            <w:pPr>
              <w:jc w:val="right"/>
              <w:rPr>
                <w:ins w:id="8844" w:author="Matheus Gomes Faria" w:date="2020-07-08T11:53:00Z"/>
                <w:rFonts w:ascii="Calibri" w:hAnsi="Calibri" w:cs="Calibri"/>
                <w:color w:val="000000"/>
                <w:sz w:val="20"/>
                <w:szCs w:val="20"/>
                <w:rPrChange w:id="8845" w:author="Matheus Gomes Faria" w:date="2020-07-08T11:53:00Z">
                  <w:rPr>
                    <w:ins w:id="8846" w:author="Matheus Gomes Faria" w:date="2020-07-08T11:53:00Z"/>
                    <w:rFonts w:ascii="Calibri" w:hAnsi="Calibri" w:cs="Calibri"/>
                    <w:color w:val="000000"/>
                    <w:sz w:val="22"/>
                    <w:szCs w:val="22"/>
                  </w:rPr>
                </w:rPrChange>
              </w:rPr>
            </w:pPr>
            <w:ins w:id="8847" w:author="Matheus Gomes Faria" w:date="2020-07-08T11:53:00Z">
              <w:r w:rsidRPr="002E6B1B">
                <w:rPr>
                  <w:rFonts w:ascii="Calibri" w:hAnsi="Calibri" w:cs="Calibri"/>
                  <w:color w:val="000000"/>
                  <w:sz w:val="20"/>
                  <w:szCs w:val="20"/>
                  <w:rPrChange w:id="8848" w:author="Matheus Gomes Faria" w:date="2020-07-08T11:53:00Z">
                    <w:rPr>
                      <w:rFonts w:ascii="Calibri" w:hAnsi="Calibri" w:cs="Calibri"/>
                      <w:color w:val="000000"/>
                      <w:sz w:val="22"/>
                      <w:szCs w:val="22"/>
                    </w:rPr>
                  </w:rPrChange>
                </w:rPr>
                <w:t>2019101</w:t>
              </w:r>
            </w:ins>
          </w:p>
        </w:tc>
        <w:tc>
          <w:tcPr>
            <w:tcW w:w="1015" w:type="pct"/>
            <w:tcBorders>
              <w:top w:val="nil"/>
              <w:left w:val="nil"/>
              <w:bottom w:val="single" w:sz="4" w:space="0" w:color="auto"/>
              <w:right w:val="single" w:sz="4" w:space="0" w:color="auto"/>
            </w:tcBorders>
            <w:shd w:val="clear" w:color="auto" w:fill="auto"/>
            <w:noWrap/>
            <w:vAlign w:val="bottom"/>
            <w:hideMark/>
            <w:tcPrChange w:id="88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F33021" w14:textId="77777777" w:rsidR="002E6B1B" w:rsidRPr="002E6B1B" w:rsidRDefault="002E6B1B" w:rsidP="002E6B1B">
            <w:pPr>
              <w:rPr>
                <w:ins w:id="8850" w:author="Matheus Gomes Faria" w:date="2020-07-08T11:53:00Z"/>
                <w:rFonts w:ascii="Calibri" w:hAnsi="Calibri" w:cs="Calibri"/>
                <w:color w:val="000000"/>
                <w:sz w:val="20"/>
                <w:szCs w:val="20"/>
                <w:rPrChange w:id="8851" w:author="Matheus Gomes Faria" w:date="2020-07-08T11:53:00Z">
                  <w:rPr>
                    <w:ins w:id="8852" w:author="Matheus Gomes Faria" w:date="2020-07-08T11:53:00Z"/>
                    <w:rFonts w:ascii="Calibri" w:hAnsi="Calibri" w:cs="Calibri"/>
                    <w:color w:val="000000"/>
                    <w:sz w:val="22"/>
                    <w:szCs w:val="22"/>
                  </w:rPr>
                </w:rPrChange>
              </w:rPr>
            </w:pPr>
            <w:ins w:id="8853" w:author="Matheus Gomes Faria" w:date="2020-07-08T11:53:00Z">
              <w:r w:rsidRPr="002E6B1B">
                <w:rPr>
                  <w:rFonts w:ascii="Calibri" w:hAnsi="Calibri" w:cs="Calibri"/>
                  <w:color w:val="000000"/>
                  <w:sz w:val="20"/>
                  <w:szCs w:val="20"/>
                  <w:rPrChange w:id="8854" w:author="Matheus Gomes Faria" w:date="2020-07-08T11:53:00Z">
                    <w:rPr>
                      <w:rFonts w:ascii="Calibri" w:hAnsi="Calibri" w:cs="Calibri"/>
                      <w:color w:val="000000"/>
                      <w:sz w:val="22"/>
                      <w:szCs w:val="22"/>
                    </w:rPr>
                  </w:rPrChange>
                </w:rPr>
                <w:t xml:space="preserve">           4.470,00 </w:t>
              </w:r>
            </w:ins>
          </w:p>
        </w:tc>
      </w:tr>
      <w:tr w:rsidR="002E6B1B" w:rsidRPr="002E6B1B" w14:paraId="6CEEB0D5" w14:textId="77777777" w:rsidTr="002E6B1B">
        <w:tblPrEx>
          <w:tblPrExChange w:id="8855" w:author="Matheus Gomes Faria" w:date="2020-07-08T11:54:00Z">
            <w:tblPrEx>
              <w:tblW w:w="4928" w:type="pct"/>
              <w:tblLayout w:type="fixed"/>
            </w:tblPrEx>
          </w:tblPrExChange>
        </w:tblPrEx>
        <w:trPr>
          <w:trHeight w:val="300"/>
          <w:jc w:val="center"/>
          <w:ins w:id="8856" w:author="Matheus Gomes Faria" w:date="2020-07-08T11:53:00Z"/>
          <w:trPrChange w:id="88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8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50A139" w14:textId="77777777" w:rsidR="002E6B1B" w:rsidRPr="002E6B1B" w:rsidRDefault="002E6B1B" w:rsidP="002E6B1B">
            <w:pPr>
              <w:rPr>
                <w:ins w:id="8859" w:author="Matheus Gomes Faria" w:date="2020-07-08T11:53:00Z"/>
                <w:rFonts w:ascii="Calibri" w:hAnsi="Calibri" w:cs="Calibri"/>
                <w:color w:val="000000"/>
                <w:sz w:val="20"/>
                <w:szCs w:val="20"/>
                <w:rPrChange w:id="8860" w:author="Matheus Gomes Faria" w:date="2020-07-08T11:53:00Z">
                  <w:rPr>
                    <w:ins w:id="8861" w:author="Matheus Gomes Faria" w:date="2020-07-08T11:53:00Z"/>
                    <w:rFonts w:ascii="Calibri" w:hAnsi="Calibri" w:cs="Calibri"/>
                    <w:color w:val="000000"/>
                    <w:sz w:val="22"/>
                    <w:szCs w:val="22"/>
                  </w:rPr>
                </w:rPrChange>
              </w:rPr>
            </w:pPr>
            <w:proofErr w:type="spellStart"/>
            <w:ins w:id="8862" w:author="Matheus Gomes Faria" w:date="2020-07-08T11:53:00Z">
              <w:r w:rsidRPr="002E6B1B">
                <w:rPr>
                  <w:rFonts w:ascii="Calibri" w:hAnsi="Calibri" w:cs="Calibri"/>
                  <w:color w:val="000000"/>
                  <w:sz w:val="20"/>
                  <w:szCs w:val="20"/>
                  <w:rPrChange w:id="886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86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8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45AF7E" w14:textId="77777777" w:rsidR="002E6B1B" w:rsidRPr="002E6B1B" w:rsidRDefault="002E6B1B" w:rsidP="002E6B1B">
            <w:pPr>
              <w:jc w:val="right"/>
              <w:rPr>
                <w:ins w:id="8866" w:author="Matheus Gomes Faria" w:date="2020-07-08T11:53:00Z"/>
                <w:rFonts w:ascii="Calibri" w:hAnsi="Calibri" w:cs="Calibri"/>
                <w:color w:val="000000"/>
                <w:sz w:val="20"/>
                <w:szCs w:val="20"/>
                <w:rPrChange w:id="8867" w:author="Matheus Gomes Faria" w:date="2020-07-08T11:53:00Z">
                  <w:rPr>
                    <w:ins w:id="8868" w:author="Matheus Gomes Faria" w:date="2020-07-08T11:53:00Z"/>
                    <w:rFonts w:ascii="Calibri" w:hAnsi="Calibri" w:cs="Calibri"/>
                    <w:color w:val="000000"/>
                    <w:sz w:val="22"/>
                    <w:szCs w:val="22"/>
                  </w:rPr>
                </w:rPrChange>
              </w:rPr>
            </w:pPr>
            <w:ins w:id="8869" w:author="Matheus Gomes Faria" w:date="2020-07-08T11:53:00Z">
              <w:r w:rsidRPr="002E6B1B">
                <w:rPr>
                  <w:rFonts w:ascii="Calibri" w:hAnsi="Calibri" w:cs="Calibri"/>
                  <w:color w:val="000000"/>
                  <w:sz w:val="20"/>
                  <w:szCs w:val="20"/>
                  <w:rPrChange w:id="8870" w:author="Matheus Gomes Faria" w:date="2020-07-08T11:53:00Z">
                    <w:rPr>
                      <w:rFonts w:ascii="Calibri" w:hAnsi="Calibri" w:cs="Calibri"/>
                      <w:color w:val="000000"/>
                      <w:sz w:val="22"/>
                      <w:szCs w:val="22"/>
                    </w:rPr>
                  </w:rPrChange>
                </w:rPr>
                <w:t>20192038</w:t>
              </w:r>
            </w:ins>
          </w:p>
        </w:tc>
        <w:tc>
          <w:tcPr>
            <w:tcW w:w="1015" w:type="pct"/>
            <w:tcBorders>
              <w:top w:val="nil"/>
              <w:left w:val="nil"/>
              <w:bottom w:val="single" w:sz="4" w:space="0" w:color="auto"/>
              <w:right w:val="single" w:sz="4" w:space="0" w:color="auto"/>
            </w:tcBorders>
            <w:shd w:val="clear" w:color="auto" w:fill="auto"/>
            <w:noWrap/>
            <w:vAlign w:val="bottom"/>
            <w:hideMark/>
            <w:tcPrChange w:id="88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6A5FEB" w14:textId="77777777" w:rsidR="002E6B1B" w:rsidRPr="002E6B1B" w:rsidRDefault="002E6B1B" w:rsidP="002E6B1B">
            <w:pPr>
              <w:rPr>
                <w:ins w:id="8872" w:author="Matheus Gomes Faria" w:date="2020-07-08T11:53:00Z"/>
                <w:rFonts w:ascii="Calibri" w:hAnsi="Calibri" w:cs="Calibri"/>
                <w:color w:val="000000"/>
                <w:sz w:val="20"/>
                <w:szCs w:val="20"/>
                <w:rPrChange w:id="8873" w:author="Matheus Gomes Faria" w:date="2020-07-08T11:53:00Z">
                  <w:rPr>
                    <w:ins w:id="8874" w:author="Matheus Gomes Faria" w:date="2020-07-08T11:53:00Z"/>
                    <w:rFonts w:ascii="Calibri" w:hAnsi="Calibri" w:cs="Calibri"/>
                    <w:color w:val="000000"/>
                    <w:sz w:val="22"/>
                    <w:szCs w:val="22"/>
                  </w:rPr>
                </w:rPrChange>
              </w:rPr>
            </w:pPr>
            <w:ins w:id="8875" w:author="Matheus Gomes Faria" w:date="2020-07-08T11:53:00Z">
              <w:r w:rsidRPr="002E6B1B">
                <w:rPr>
                  <w:rFonts w:ascii="Calibri" w:hAnsi="Calibri" w:cs="Calibri"/>
                  <w:color w:val="000000"/>
                  <w:sz w:val="20"/>
                  <w:szCs w:val="20"/>
                  <w:rPrChange w:id="8876" w:author="Matheus Gomes Faria" w:date="2020-07-08T11:53:00Z">
                    <w:rPr>
                      <w:rFonts w:ascii="Calibri" w:hAnsi="Calibri" w:cs="Calibri"/>
                      <w:color w:val="000000"/>
                      <w:sz w:val="22"/>
                      <w:szCs w:val="22"/>
                    </w:rPr>
                  </w:rPrChange>
                </w:rPr>
                <w:t xml:space="preserve">               580,00 </w:t>
              </w:r>
            </w:ins>
          </w:p>
        </w:tc>
      </w:tr>
      <w:tr w:rsidR="002E6B1B" w:rsidRPr="002E6B1B" w14:paraId="227E67BE" w14:textId="77777777" w:rsidTr="002E6B1B">
        <w:tblPrEx>
          <w:tblPrExChange w:id="8877" w:author="Matheus Gomes Faria" w:date="2020-07-08T11:54:00Z">
            <w:tblPrEx>
              <w:tblW w:w="4928" w:type="pct"/>
              <w:tblLayout w:type="fixed"/>
            </w:tblPrEx>
          </w:tblPrExChange>
        </w:tblPrEx>
        <w:trPr>
          <w:trHeight w:val="300"/>
          <w:jc w:val="center"/>
          <w:ins w:id="8878" w:author="Matheus Gomes Faria" w:date="2020-07-08T11:53:00Z"/>
          <w:trPrChange w:id="88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8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02BBE4" w14:textId="77777777" w:rsidR="002E6B1B" w:rsidRPr="002E6B1B" w:rsidRDefault="002E6B1B" w:rsidP="002E6B1B">
            <w:pPr>
              <w:rPr>
                <w:ins w:id="8881" w:author="Matheus Gomes Faria" w:date="2020-07-08T11:53:00Z"/>
                <w:rFonts w:ascii="Calibri" w:hAnsi="Calibri" w:cs="Calibri"/>
                <w:color w:val="000000"/>
                <w:sz w:val="20"/>
                <w:szCs w:val="20"/>
                <w:rPrChange w:id="8882" w:author="Matheus Gomes Faria" w:date="2020-07-08T11:53:00Z">
                  <w:rPr>
                    <w:ins w:id="8883" w:author="Matheus Gomes Faria" w:date="2020-07-08T11:53:00Z"/>
                    <w:rFonts w:ascii="Calibri" w:hAnsi="Calibri" w:cs="Calibri"/>
                    <w:color w:val="000000"/>
                    <w:sz w:val="22"/>
                    <w:szCs w:val="22"/>
                  </w:rPr>
                </w:rPrChange>
              </w:rPr>
            </w:pPr>
            <w:proofErr w:type="spellStart"/>
            <w:ins w:id="8884" w:author="Matheus Gomes Faria" w:date="2020-07-08T11:53:00Z">
              <w:r w:rsidRPr="002E6B1B">
                <w:rPr>
                  <w:rFonts w:ascii="Calibri" w:hAnsi="Calibri" w:cs="Calibri"/>
                  <w:color w:val="000000"/>
                  <w:sz w:val="20"/>
                  <w:szCs w:val="20"/>
                  <w:rPrChange w:id="888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88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8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FEECB82" w14:textId="77777777" w:rsidR="002E6B1B" w:rsidRPr="002E6B1B" w:rsidRDefault="002E6B1B" w:rsidP="002E6B1B">
            <w:pPr>
              <w:jc w:val="right"/>
              <w:rPr>
                <w:ins w:id="8888" w:author="Matheus Gomes Faria" w:date="2020-07-08T11:53:00Z"/>
                <w:rFonts w:ascii="Calibri" w:hAnsi="Calibri" w:cs="Calibri"/>
                <w:color w:val="000000"/>
                <w:sz w:val="20"/>
                <w:szCs w:val="20"/>
                <w:rPrChange w:id="8889" w:author="Matheus Gomes Faria" w:date="2020-07-08T11:53:00Z">
                  <w:rPr>
                    <w:ins w:id="8890" w:author="Matheus Gomes Faria" w:date="2020-07-08T11:53:00Z"/>
                    <w:rFonts w:ascii="Calibri" w:hAnsi="Calibri" w:cs="Calibri"/>
                    <w:color w:val="000000"/>
                    <w:sz w:val="22"/>
                    <w:szCs w:val="22"/>
                  </w:rPr>
                </w:rPrChange>
              </w:rPr>
            </w:pPr>
            <w:ins w:id="8891" w:author="Matheus Gomes Faria" w:date="2020-07-08T11:53:00Z">
              <w:r w:rsidRPr="002E6B1B">
                <w:rPr>
                  <w:rFonts w:ascii="Calibri" w:hAnsi="Calibri" w:cs="Calibri"/>
                  <w:color w:val="000000"/>
                  <w:sz w:val="20"/>
                  <w:szCs w:val="20"/>
                  <w:rPrChange w:id="8892" w:author="Matheus Gomes Faria" w:date="2020-07-08T11:53:00Z">
                    <w:rPr>
                      <w:rFonts w:ascii="Calibri" w:hAnsi="Calibri" w:cs="Calibri"/>
                      <w:color w:val="000000"/>
                      <w:sz w:val="22"/>
                      <w:szCs w:val="22"/>
                    </w:rPr>
                  </w:rPrChange>
                </w:rPr>
                <w:t>20192039</w:t>
              </w:r>
            </w:ins>
          </w:p>
        </w:tc>
        <w:tc>
          <w:tcPr>
            <w:tcW w:w="1015" w:type="pct"/>
            <w:tcBorders>
              <w:top w:val="nil"/>
              <w:left w:val="nil"/>
              <w:bottom w:val="single" w:sz="4" w:space="0" w:color="auto"/>
              <w:right w:val="single" w:sz="4" w:space="0" w:color="auto"/>
            </w:tcBorders>
            <w:shd w:val="clear" w:color="auto" w:fill="auto"/>
            <w:noWrap/>
            <w:vAlign w:val="bottom"/>
            <w:hideMark/>
            <w:tcPrChange w:id="88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01FE1C" w14:textId="77777777" w:rsidR="002E6B1B" w:rsidRPr="002E6B1B" w:rsidRDefault="002E6B1B" w:rsidP="002E6B1B">
            <w:pPr>
              <w:rPr>
                <w:ins w:id="8894" w:author="Matheus Gomes Faria" w:date="2020-07-08T11:53:00Z"/>
                <w:rFonts w:ascii="Calibri" w:hAnsi="Calibri" w:cs="Calibri"/>
                <w:color w:val="000000"/>
                <w:sz w:val="20"/>
                <w:szCs w:val="20"/>
                <w:rPrChange w:id="8895" w:author="Matheus Gomes Faria" w:date="2020-07-08T11:53:00Z">
                  <w:rPr>
                    <w:ins w:id="8896" w:author="Matheus Gomes Faria" w:date="2020-07-08T11:53:00Z"/>
                    <w:rFonts w:ascii="Calibri" w:hAnsi="Calibri" w:cs="Calibri"/>
                    <w:color w:val="000000"/>
                    <w:sz w:val="22"/>
                    <w:szCs w:val="22"/>
                  </w:rPr>
                </w:rPrChange>
              </w:rPr>
            </w:pPr>
            <w:ins w:id="8897" w:author="Matheus Gomes Faria" w:date="2020-07-08T11:53:00Z">
              <w:r w:rsidRPr="002E6B1B">
                <w:rPr>
                  <w:rFonts w:ascii="Calibri" w:hAnsi="Calibri" w:cs="Calibri"/>
                  <w:color w:val="000000"/>
                  <w:sz w:val="20"/>
                  <w:szCs w:val="20"/>
                  <w:rPrChange w:id="8898" w:author="Matheus Gomes Faria" w:date="2020-07-08T11:53:00Z">
                    <w:rPr>
                      <w:rFonts w:ascii="Calibri" w:hAnsi="Calibri" w:cs="Calibri"/>
                      <w:color w:val="000000"/>
                      <w:sz w:val="22"/>
                      <w:szCs w:val="22"/>
                    </w:rPr>
                  </w:rPrChange>
                </w:rPr>
                <w:t xml:space="preserve">               195,00 </w:t>
              </w:r>
            </w:ins>
          </w:p>
        </w:tc>
      </w:tr>
      <w:tr w:rsidR="002E6B1B" w:rsidRPr="002E6B1B" w14:paraId="2BD4C15C" w14:textId="77777777" w:rsidTr="002E6B1B">
        <w:tblPrEx>
          <w:tblPrExChange w:id="8899" w:author="Matheus Gomes Faria" w:date="2020-07-08T11:54:00Z">
            <w:tblPrEx>
              <w:tblW w:w="4928" w:type="pct"/>
              <w:tblLayout w:type="fixed"/>
            </w:tblPrEx>
          </w:tblPrExChange>
        </w:tblPrEx>
        <w:trPr>
          <w:trHeight w:val="300"/>
          <w:jc w:val="center"/>
          <w:ins w:id="8900" w:author="Matheus Gomes Faria" w:date="2020-07-08T11:53:00Z"/>
          <w:trPrChange w:id="89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9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5EA955" w14:textId="77777777" w:rsidR="002E6B1B" w:rsidRPr="002E6B1B" w:rsidRDefault="002E6B1B" w:rsidP="002E6B1B">
            <w:pPr>
              <w:rPr>
                <w:ins w:id="8903" w:author="Matheus Gomes Faria" w:date="2020-07-08T11:53:00Z"/>
                <w:rFonts w:ascii="Calibri" w:hAnsi="Calibri" w:cs="Calibri"/>
                <w:color w:val="000000"/>
                <w:sz w:val="20"/>
                <w:szCs w:val="20"/>
                <w:rPrChange w:id="8904" w:author="Matheus Gomes Faria" w:date="2020-07-08T11:53:00Z">
                  <w:rPr>
                    <w:ins w:id="8905" w:author="Matheus Gomes Faria" w:date="2020-07-08T11:53:00Z"/>
                    <w:rFonts w:ascii="Calibri" w:hAnsi="Calibri" w:cs="Calibri"/>
                    <w:color w:val="000000"/>
                    <w:sz w:val="22"/>
                    <w:szCs w:val="22"/>
                  </w:rPr>
                </w:rPrChange>
              </w:rPr>
            </w:pPr>
            <w:proofErr w:type="spellStart"/>
            <w:ins w:id="8906" w:author="Matheus Gomes Faria" w:date="2020-07-08T11:53:00Z">
              <w:r w:rsidRPr="002E6B1B">
                <w:rPr>
                  <w:rFonts w:ascii="Calibri" w:hAnsi="Calibri" w:cs="Calibri"/>
                  <w:color w:val="000000"/>
                  <w:sz w:val="20"/>
                  <w:szCs w:val="20"/>
                  <w:rPrChange w:id="8907"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908"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9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92FC64" w14:textId="77777777" w:rsidR="002E6B1B" w:rsidRPr="002E6B1B" w:rsidRDefault="002E6B1B" w:rsidP="002E6B1B">
            <w:pPr>
              <w:jc w:val="right"/>
              <w:rPr>
                <w:ins w:id="8910" w:author="Matheus Gomes Faria" w:date="2020-07-08T11:53:00Z"/>
                <w:rFonts w:ascii="Calibri" w:hAnsi="Calibri" w:cs="Calibri"/>
                <w:color w:val="000000"/>
                <w:sz w:val="20"/>
                <w:szCs w:val="20"/>
                <w:rPrChange w:id="8911" w:author="Matheus Gomes Faria" w:date="2020-07-08T11:53:00Z">
                  <w:rPr>
                    <w:ins w:id="8912" w:author="Matheus Gomes Faria" w:date="2020-07-08T11:53:00Z"/>
                    <w:rFonts w:ascii="Calibri" w:hAnsi="Calibri" w:cs="Calibri"/>
                    <w:color w:val="000000"/>
                    <w:sz w:val="22"/>
                    <w:szCs w:val="22"/>
                  </w:rPr>
                </w:rPrChange>
              </w:rPr>
            </w:pPr>
            <w:ins w:id="8913" w:author="Matheus Gomes Faria" w:date="2020-07-08T11:53:00Z">
              <w:r w:rsidRPr="002E6B1B">
                <w:rPr>
                  <w:rFonts w:ascii="Calibri" w:hAnsi="Calibri" w:cs="Calibri"/>
                  <w:color w:val="000000"/>
                  <w:sz w:val="20"/>
                  <w:szCs w:val="20"/>
                  <w:rPrChange w:id="8914" w:author="Matheus Gomes Faria" w:date="2020-07-08T11:53:00Z">
                    <w:rPr>
                      <w:rFonts w:ascii="Calibri" w:hAnsi="Calibri" w:cs="Calibri"/>
                      <w:color w:val="000000"/>
                      <w:sz w:val="22"/>
                      <w:szCs w:val="22"/>
                    </w:rPr>
                  </w:rPrChange>
                </w:rPr>
                <w:t>20192040</w:t>
              </w:r>
            </w:ins>
          </w:p>
        </w:tc>
        <w:tc>
          <w:tcPr>
            <w:tcW w:w="1015" w:type="pct"/>
            <w:tcBorders>
              <w:top w:val="nil"/>
              <w:left w:val="nil"/>
              <w:bottom w:val="single" w:sz="4" w:space="0" w:color="auto"/>
              <w:right w:val="single" w:sz="4" w:space="0" w:color="auto"/>
            </w:tcBorders>
            <w:shd w:val="clear" w:color="auto" w:fill="auto"/>
            <w:noWrap/>
            <w:vAlign w:val="bottom"/>
            <w:hideMark/>
            <w:tcPrChange w:id="89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E9725B" w14:textId="77777777" w:rsidR="002E6B1B" w:rsidRPr="002E6B1B" w:rsidRDefault="002E6B1B" w:rsidP="002E6B1B">
            <w:pPr>
              <w:rPr>
                <w:ins w:id="8916" w:author="Matheus Gomes Faria" w:date="2020-07-08T11:53:00Z"/>
                <w:rFonts w:ascii="Calibri" w:hAnsi="Calibri" w:cs="Calibri"/>
                <w:color w:val="000000"/>
                <w:sz w:val="20"/>
                <w:szCs w:val="20"/>
                <w:rPrChange w:id="8917" w:author="Matheus Gomes Faria" w:date="2020-07-08T11:53:00Z">
                  <w:rPr>
                    <w:ins w:id="8918" w:author="Matheus Gomes Faria" w:date="2020-07-08T11:53:00Z"/>
                    <w:rFonts w:ascii="Calibri" w:hAnsi="Calibri" w:cs="Calibri"/>
                    <w:color w:val="000000"/>
                    <w:sz w:val="22"/>
                    <w:szCs w:val="22"/>
                  </w:rPr>
                </w:rPrChange>
              </w:rPr>
            </w:pPr>
            <w:ins w:id="8919" w:author="Matheus Gomes Faria" w:date="2020-07-08T11:53:00Z">
              <w:r w:rsidRPr="002E6B1B">
                <w:rPr>
                  <w:rFonts w:ascii="Calibri" w:hAnsi="Calibri" w:cs="Calibri"/>
                  <w:color w:val="000000"/>
                  <w:sz w:val="20"/>
                  <w:szCs w:val="20"/>
                  <w:rPrChange w:id="8920" w:author="Matheus Gomes Faria" w:date="2020-07-08T11:53:00Z">
                    <w:rPr>
                      <w:rFonts w:ascii="Calibri" w:hAnsi="Calibri" w:cs="Calibri"/>
                      <w:color w:val="000000"/>
                      <w:sz w:val="22"/>
                      <w:szCs w:val="22"/>
                    </w:rPr>
                  </w:rPrChange>
                </w:rPr>
                <w:t xml:space="preserve">               225,00 </w:t>
              </w:r>
            </w:ins>
          </w:p>
        </w:tc>
      </w:tr>
      <w:tr w:rsidR="002E6B1B" w:rsidRPr="002E6B1B" w14:paraId="7905DE9A" w14:textId="77777777" w:rsidTr="002E6B1B">
        <w:tblPrEx>
          <w:tblPrExChange w:id="8921" w:author="Matheus Gomes Faria" w:date="2020-07-08T11:54:00Z">
            <w:tblPrEx>
              <w:tblW w:w="4928" w:type="pct"/>
              <w:tblLayout w:type="fixed"/>
            </w:tblPrEx>
          </w:tblPrExChange>
        </w:tblPrEx>
        <w:trPr>
          <w:trHeight w:val="300"/>
          <w:jc w:val="center"/>
          <w:ins w:id="8922" w:author="Matheus Gomes Faria" w:date="2020-07-08T11:53:00Z"/>
          <w:trPrChange w:id="89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9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0AB805" w14:textId="77777777" w:rsidR="002E6B1B" w:rsidRPr="002E6B1B" w:rsidRDefault="002E6B1B" w:rsidP="002E6B1B">
            <w:pPr>
              <w:rPr>
                <w:ins w:id="8925" w:author="Matheus Gomes Faria" w:date="2020-07-08T11:53:00Z"/>
                <w:rFonts w:ascii="Calibri" w:hAnsi="Calibri" w:cs="Calibri"/>
                <w:color w:val="000000"/>
                <w:sz w:val="20"/>
                <w:szCs w:val="20"/>
                <w:rPrChange w:id="8926" w:author="Matheus Gomes Faria" w:date="2020-07-08T11:53:00Z">
                  <w:rPr>
                    <w:ins w:id="8927" w:author="Matheus Gomes Faria" w:date="2020-07-08T11:53:00Z"/>
                    <w:rFonts w:ascii="Calibri" w:hAnsi="Calibri" w:cs="Calibri"/>
                    <w:color w:val="000000"/>
                    <w:sz w:val="22"/>
                    <w:szCs w:val="22"/>
                  </w:rPr>
                </w:rPrChange>
              </w:rPr>
            </w:pPr>
            <w:proofErr w:type="spellStart"/>
            <w:ins w:id="8928" w:author="Matheus Gomes Faria" w:date="2020-07-08T11:53:00Z">
              <w:r w:rsidRPr="002E6B1B">
                <w:rPr>
                  <w:rFonts w:ascii="Calibri" w:hAnsi="Calibri" w:cs="Calibri"/>
                  <w:color w:val="000000"/>
                  <w:sz w:val="20"/>
                  <w:szCs w:val="20"/>
                  <w:rPrChange w:id="8929"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930"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9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426A3C" w14:textId="77777777" w:rsidR="002E6B1B" w:rsidRPr="002E6B1B" w:rsidRDefault="002E6B1B" w:rsidP="002E6B1B">
            <w:pPr>
              <w:jc w:val="right"/>
              <w:rPr>
                <w:ins w:id="8932" w:author="Matheus Gomes Faria" w:date="2020-07-08T11:53:00Z"/>
                <w:rFonts w:ascii="Calibri" w:hAnsi="Calibri" w:cs="Calibri"/>
                <w:color w:val="000000"/>
                <w:sz w:val="20"/>
                <w:szCs w:val="20"/>
                <w:rPrChange w:id="8933" w:author="Matheus Gomes Faria" w:date="2020-07-08T11:53:00Z">
                  <w:rPr>
                    <w:ins w:id="8934" w:author="Matheus Gomes Faria" w:date="2020-07-08T11:53:00Z"/>
                    <w:rFonts w:ascii="Calibri" w:hAnsi="Calibri" w:cs="Calibri"/>
                    <w:color w:val="000000"/>
                    <w:sz w:val="22"/>
                    <w:szCs w:val="22"/>
                  </w:rPr>
                </w:rPrChange>
              </w:rPr>
            </w:pPr>
            <w:ins w:id="8935" w:author="Matheus Gomes Faria" w:date="2020-07-08T11:53:00Z">
              <w:r w:rsidRPr="002E6B1B">
                <w:rPr>
                  <w:rFonts w:ascii="Calibri" w:hAnsi="Calibri" w:cs="Calibri"/>
                  <w:color w:val="000000"/>
                  <w:sz w:val="20"/>
                  <w:szCs w:val="20"/>
                  <w:rPrChange w:id="8936" w:author="Matheus Gomes Faria" w:date="2020-07-08T11:53:00Z">
                    <w:rPr>
                      <w:rFonts w:ascii="Calibri" w:hAnsi="Calibri" w:cs="Calibri"/>
                      <w:color w:val="000000"/>
                      <w:sz w:val="22"/>
                      <w:szCs w:val="22"/>
                    </w:rPr>
                  </w:rPrChange>
                </w:rPr>
                <w:t>20192069</w:t>
              </w:r>
            </w:ins>
          </w:p>
        </w:tc>
        <w:tc>
          <w:tcPr>
            <w:tcW w:w="1015" w:type="pct"/>
            <w:tcBorders>
              <w:top w:val="nil"/>
              <w:left w:val="nil"/>
              <w:bottom w:val="single" w:sz="4" w:space="0" w:color="auto"/>
              <w:right w:val="single" w:sz="4" w:space="0" w:color="auto"/>
            </w:tcBorders>
            <w:shd w:val="clear" w:color="auto" w:fill="auto"/>
            <w:noWrap/>
            <w:vAlign w:val="bottom"/>
            <w:hideMark/>
            <w:tcPrChange w:id="89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8F27882" w14:textId="77777777" w:rsidR="002E6B1B" w:rsidRPr="002E6B1B" w:rsidRDefault="002E6B1B" w:rsidP="002E6B1B">
            <w:pPr>
              <w:rPr>
                <w:ins w:id="8938" w:author="Matheus Gomes Faria" w:date="2020-07-08T11:53:00Z"/>
                <w:rFonts w:ascii="Calibri" w:hAnsi="Calibri" w:cs="Calibri"/>
                <w:color w:val="000000"/>
                <w:sz w:val="20"/>
                <w:szCs w:val="20"/>
                <w:rPrChange w:id="8939" w:author="Matheus Gomes Faria" w:date="2020-07-08T11:53:00Z">
                  <w:rPr>
                    <w:ins w:id="8940" w:author="Matheus Gomes Faria" w:date="2020-07-08T11:53:00Z"/>
                    <w:rFonts w:ascii="Calibri" w:hAnsi="Calibri" w:cs="Calibri"/>
                    <w:color w:val="000000"/>
                    <w:sz w:val="22"/>
                    <w:szCs w:val="22"/>
                  </w:rPr>
                </w:rPrChange>
              </w:rPr>
            </w:pPr>
            <w:ins w:id="8941" w:author="Matheus Gomes Faria" w:date="2020-07-08T11:53:00Z">
              <w:r w:rsidRPr="002E6B1B">
                <w:rPr>
                  <w:rFonts w:ascii="Calibri" w:hAnsi="Calibri" w:cs="Calibri"/>
                  <w:color w:val="000000"/>
                  <w:sz w:val="20"/>
                  <w:szCs w:val="20"/>
                  <w:rPrChange w:id="8942" w:author="Matheus Gomes Faria" w:date="2020-07-08T11:53:00Z">
                    <w:rPr>
                      <w:rFonts w:ascii="Calibri" w:hAnsi="Calibri" w:cs="Calibri"/>
                      <w:color w:val="000000"/>
                      <w:sz w:val="22"/>
                      <w:szCs w:val="22"/>
                    </w:rPr>
                  </w:rPrChange>
                </w:rPr>
                <w:t xml:space="preserve">               195,00 </w:t>
              </w:r>
            </w:ins>
          </w:p>
        </w:tc>
      </w:tr>
      <w:tr w:rsidR="002E6B1B" w:rsidRPr="002E6B1B" w14:paraId="02339C20" w14:textId="77777777" w:rsidTr="002E6B1B">
        <w:tblPrEx>
          <w:tblPrExChange w:id="8943" w:author="Matheus Gomes Faria" w:date="2020-07-08T11:54:00Z">
            <w:tblPrEx>
              <w:tblW w:w="4928" w:type="pct"/>
              <w:tblLayout w:type="fixed"/>
            </w:tblPrEx>
          </w:tblPrExChange>
        </w:tblPrEx>
        <w:trPr>
          <w:trHeight w:val="300"/>
          <w:jc w:val="center"/>
          <w:ins w:id="8944" w:author="Matheus Gomes Faria" w:date="2020-07-08T11:53:00Z"/>
          <w:trPrChange w:id="89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9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39AFCE" w14:textId="77777777" w:rsidR="002E6B1B" w:rsidRPr="002E6B1B" w:rsidRDefault="002E6B1B" w:rsidP="002E6B1B">
            <w:pPr>
              <w:rPr>
                <w:ins w:id="8947" w:author="Matheus Gomes Faria" w:date="2020-07-08T11:53:00Z"/>
                <w:rFonts w:ascii="Calibri" w:hAnsi="Calibri" w:cs="Calibri"/>
                <w:color w:val="000000"/>
                <w:sz w:val="20"/>
                <w:szCs w:val="20"/>
                <w:rPrChange w:id="8948" w:author="Matheus Gomes Faria" w:date="2020-07-08T11:53:00Z">
                  <w:rPr>
                    <w:ins w:id="8949" w:author="Matheus Gomes Faria" w:date="2020-07-08T11:53:00Z"/>
                    <w:rFonts w:ascii="Calibri" w:hAnsi="Calibri" w:cs="Calibri"/>
                    <w:color w:val="000000"/>
                    <w:sz w:val="22"/>
                    <w:szCs w:val="22"/>
                  </w:rPr>
                </w:rPrChange>
              </w:rPr>
            </w:pPr>
            <w:proofErr w:type="spellStart"/>
            <w:ins w:id="8950" w:author="Matheus Gomes Faria" w:date="2020-07-08T11:53:00Z">
              <w:r w:rsidRPr="002E6B1B">
                <w:rPr>
                  <w:rFonts w:ascii="Calibri" w:hAnsi="Calibri" w:cs="Calibri"/>
                  <w:color w:val="000000"/>
                  <w:sz w:val="20"/>
                  <w:szCs w:val="20"/>
                  <w:rPrChange w:id="8951"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952"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9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D1A6766" w14:textId="77777777" w:rsidR="002E6B1B" w:rsidRPr="002E6B1B" w:rsidRDefault="002E6B1B" w:rsidP="002E6B1B">
            <w:pPr>
              <w:jc w:val="right"/>
              <w:rPr>
                <w:ins w:id="8954" w:author="Matheus Gomes Faria" w:date="2020-07-08T11:53:00Z"/>
                <w:rFonts w:ascii="Calibri" w:hAnsi="Calibri" w:cs="Calibri"/>
                <w:color w:val="000000"/>
                <w:sz w:val="20"/>
                <w:szCs w:val="20"/>
                <w:rPrChange w:id="8955" w:author="Matheus Gomes Faria" w:date="2020-07-08T11:53:00Z">
                  <w:rPr>
                    <w:ins w:id="8956" w:author="Matheus Gomes Faria" w:date="2020-07-08T11:53:00Z"/>
                    <w:rFonts w:ascii="Calibri" w:hAnsi="Calibri" w:cs="Calibri"/>
                    <w:color w:val="000000"/>
                    <w:sz w:val="22"/>
                    <w:szCs w:val="22"/>
                  </w:rPr>
                </w:rPrChange>
              </w:rPr>
            </w:pPr>
            <w:ins w:id="8957" w:author="Matheus Gomes Faria" w:date="2020-07-08T11:53:00Z">
              <w:r w:rsidRPr="002E6B1B">
                <w:rPr>
                  <w:rFonts w:ascii="Calibri" w:hAnsi="Calibri" w:cs="Calibri"/>
                  <w:color w:val="000000"/>
                  <w:sz w:val="20"/>
                  <w:szCs w:val="20"/>
                  <w:rPrChange w:id="8958" w:author="Matheus Gomes Faria" w:date="2020-07-08T11:53:00Z">
                    <w:rPr>
                      <w:rFonts w:ascii="Calibri" w:hAnsi="Calibri" w:cs="Calibri"/>
                      <w:color w:val="000000"/>
                      <w:sz w:val="22"/>
                      <w:szCs w:val="22"/>
                    </w:rPr>
                  </w:rPrChange>
                </w:rPr>
                <w:t>20192218</w:t>
              </w:r>
            </w:ins>
          </w:p>
        </w:tc>
        <w:tc>
          <w:tcPr>
            <w:tcW w:w="1015" w:type="pct"/>
            <w:tcBorders>
              <w:top w:val="nil"/>
              <w:left w:val="nil"/>
              <w:bottom w:val="single" w:sz="4" w:space="0" w:color="auto"/>
              <w:right w:val="single" w:sz="4" w:space="0" w:color="auto"/>
            </w:tcBorders>
            <w:shd w:val="clear" w:color="auto" w:fill="auto"/>
            <w:noWrap/>
            <w:vAlign w:val="bottom"/>
            <w:hideMark/>
            <w:tcPrChange w:id="89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FD8DBF" w14:textId="77777777" w:rsidR="002E6B1B" w:rsidRPr="002E6B1B" w:rsidRDefault="002E6B1B" w:rsidP="002E6B1B">
            <w:pPr>
              <w:rPr>
                <w:ins w:id="8960" w:author="Matheus Gomes Faria" w:date="2020-07-08T11:53:00Z"/>
                <w:rFonts w:ascii="Calibri" w:hAnsi="Calibri" w:cs="Calibri"/>
                <w:color w:val="000000"/>
                <w:sz w:val="20"/>
                <w:szCs w:val="20"/>
                <w:rPrChange w:id="8961" w:author="Matheus Gomes Faria" w:date="2020-07-08T11:53:00Z">
                  <w:rPr>
                    <w:ins w:id="8962" w:author="Matheus Gomes Faria" w:date="2020-07-08T11:53:00Z"/>
                    <w:rFonts w:ascii="Calibri" w:hAnsi="Calibri" w:cs="Calibri"/>
                    <w:color w:val="000000"/>
                    <w:sz w:val="22"/>
                    <w:szCs w:val="22"/>
                  </w:rPr>
                </w:rPrChange>
              </w:rPr>
            </w:pPr>
            <w:ins w:id="8963" w:author="Matheus Gomes Faria" w:date="2020-07-08T11:53:00Z">
              <w:r w:rsidRPr="002E6B1B">
                <w:rPr>
                  <w:rFonts w:ascii="Calibri" w:hAnsi="Calibri" w:cs="Calibri"/>
                  <w:color w:val="000000"/>
                  <w:sz w:val="20"/>
                  <w:szCs w:val="20"/>
                  <w:rPrChange w:id="8964" w:author="Matheus Gomes Faria" w:date="2020-07-08T11:53:00Z">
                    <w:rPr>
                      <w:rFonts w:ascii="Calibri" w:hAnsi="Calibri" w:cs="Calibri"/>
                      <w:color w:val="000000"/>
                      <w:sz w:val="22"/>
                      <w:szCs w:val="22"/>
                    </w:rPr>
                  </w:rPrChange>
                </w:rPr>
                <w:t xml:space="preserve">               165,00 </w:t>
              </w:r>
            </w:ins>
          </w:p>
        </w:tc>
      </w:tr>
      <w:tr w:rsidR="002E6B1B" w:rsidRPr="002E6B1B" w14:paraId="6D98707D" w14:textId="77777777" w:rsidTr="002E6B1B">
        <w:tblPrEx>
          <w:tblPrExChange w:id="8965" w:author="Matheus Gomes Faria" w:date="2020-07-08T11:54:00Z">
            <w:tblPrEx>
              <w:tblW w:w="4928" w:type="pct"/>
              <w:tblLayout w:type="fixed"/>
            </w:tblPrEx>
          </w:tblPrExChange>
        </w:tblPrEx>
        <w:trPr>
          <w:trHeight w:val="300"/>
          <w:jc w:val="center"/>
          <w:ins w:id="8966" w:author="Matheus Gomes Faria" w:date="2020-07-08T11:53:00Z"/>
          <w:trPrChange w:id="89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9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F932E5" w14:textId="77777777" w:rsidR="002E6B1B" w:rsidRPr="002E6B1B" w:rsidRDefault="002E6B1B" w:rsidP="002E6B1B">
            <w:pPr>
              <w:rPr>
                <w:ins w:id="8969" w:author="Matheus Gomes Faria" w:date="2020-07-08T11:53:00Z"/>
                <w:rFonts w:ascii="Calibri" w:hAnsi="Calibri" w:cs="Calibri"/>
                <w:color w:val="000000"/>
                <w:sz w:val="20"/>
                <w:szCs w:val="20"/>
                <w:rPrChange w:id="8970" w:author="Matheus Gomes Faria" w:date="2020-07-08T11:53:00Z">
                  <w:rPr>
                    <w:ins w:id="8971" w:author="Matheus Gomes Faria" w:date="2020-07-08T11:53:00Z"/>
                    <w:rFonts w:ascii="Calibri" w:hAnsi="Calibri" w:cs="Calibri"/>
                    <w:color w:val="000000"/>
                    <w:sz w:val="22"/>
                    <w:szCs w:val="22"/>
                  </w:rPr>
                </w:rPrChange>
              </w:rPr>
            </w:pPr>
            <w:proofErr w:type="spellStart"/>
            <w:ins w:id="8972" w:author="Matheus Gomes Faria" w:date="2020-07-08T11:53:00Z">
              <w:r w:rsidRPr="002E6B1B">
                <w:rPr>
                  <w:rFonts w:ascii="Calibri" w:hAnsi="Calibri" w:cs="Calibri"/>
                  <w:color w:val="000000"/>
                  <w:sz w:val="20"/>
                  <w:szCs w:val="20"/>
                  <w:rPrChange w:id="897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97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9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2248AB" w14:textId="77777777" w:rsidR="002E6B1B" w:rsidRPr="002E6B1B" w:rsidRDefault="002E6B1B" w:rsidP="002E6B1B">
            <w:pPr>
              <w:jc w:val="right"/>
              <w:rPr>
                <w:ins w:id="8976" w:author="Matheus Gomes Faria" w:date="2020-07-08T11:53:00Z"/>
                <w:rFonts w:ascii="Calibri" w:hAnsi="Calibri" w:cs="Calibri"/>
                <w:color w:val="000000"/>
                <w:sz w:val="20"/>
                <w:szCs w:val="20"/>
                <w:rPrChange w:id="8977" w:author="Matheus Gomes Faria" w:date="2020-07-08T11:53:00Z">
                  <w:rPr>
                    <w:ins w:id="8978" w:author="Matheus Gomes Faria" w:date="2020-07-08T11:53:00Z"/>
                    <w:rFonts w:ascii="Calibri" w:hAnsi="Calibri" w:cs="Calibri"/>
                    <w:color w:val="000000"/>
                    <w:sz w:val="22"/>
                    <w:szCs w:val="22"/>
                  </w:rPr>
                </w:rPrChange>
              </w:rPr>
            </w:pPr>
            <w:ins w:id="8979" w:author="Matheus Gomes Faria" w:date="2020-07-08T11:53:00Z">
              <w:r w:rsidRPr="002E6B1B">
                <w:rPr>
                  <w:rFonts w:ascii="Calibri" w:hAnsi="Calibri" w:cs="Calibri"/>
                  <w:color w:val="000000"/>
                  <w:sz w:val="20"/>
                  <w:szCs w:val="20"/>
                  <w:rPrChange w:id="8980" w:author="Matheus Gomes Faria" w:date="2020-07-08T11:53:00Z">
                    <w:rPr>
                      <w:rFonts w:ascii="Calibri" w:hAnsi="Calibri" w:cs="Calibri"/>
                      <w:color w:val="000000"/>
                      <w:sz w:val="22"/>
                      <w:szCs w:val="22"/>
                    </w:rPr>
                  </w:rPrChange>
                </w:rPr>
                <w:t>20192219</w:t>
              </w:r>
            </w:ins>
          </w:p>
        </w:tc>
        <w:tc>
          <w:tcPr>
            <w:tcW w:w="1015" w:type="pct"/>
            <w:tcBorders>
              <w:top w:val="nil"/>
              <w:left w:val="nil"/>
              <w:bottom w:val="single" w:sz="4" w:space="0" w:color="auto"/>
              <w:right w:val="single" w:sz="4" w:space="0" w:color="auto"/>
            </w:tcBorders>
            <w:shd w:val="clear" w:color="auto" w:fill="auto"/>
            <w:noWrap/>
            <w:vAlign w:val="bottom"/>
            <w:hideMark/>
            <w:tcPrChange w:id="89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54AB1EC" w14:textId="77777777" w:rsidR="002E6B1B" w:rsidRPr="002E6B1B" w:rsidRDefault="002E6B1B" w:rsidP="002E6B1B">
            <w:pPr>
              <w:rPr>
                <w:ins w:id="8982" w:author="Matheus Gomes Faria" w:date="2020-07-08T11:53:00Z"/>
                <w:rFonts w:ascii="Calibri" w:hAnsi="Calibri" w:cs="Calibri"/>
                <w:color w:val="000000"/>
                <w:sz w:val="20"/>
                <w:szCs w:val="20"/>
                <w:rPrChange w:id="8983" w:author="Matheus Gomes Faria" w:date="2020-07-08T11:53:00Z">
                  <w:rPr>
                    <w:ins w:id="8984" w:author="Matheus Gomes Faria" w:date="2020-07-08T11:53:00Z"/>
                    <w:rFonts w:ascii="Calibri" w:hAnsi="Calibri" w:cs="Calibri"/>
                    <w:color w:val="000000"/>
                    <w:sz w:val="22"/>
                    <w:szCs w:val="22"/>
                  </w:rPr>
                </w:rPrChange>
              </w:rPr>
            </w:pPr>
            <w:ins w:id="8985" w:author="Matheus Gomes Faria" w:date="2020-07-08T11:53:00Z">
              <w:r w:rsidRPr="002E6B1B">
                <w:rPr>
                  <w:rFonts w:ascii="Calibri" w:hAnsi="Calibri" w:cs="Calibri"/>
                  <w:color w:val="000000"/>
                  <w:sz w:val="20"/>
                  <w:szCs w:val="20"/>
                  <w:rPrChange w:id="8986" w:author="Matheus Gomes Faria" w:date="2020-07-08T11:53:00Z">
                    <w:rPr>
                      <w:rFonts w:ascii="Calibri" w:hAnsi="Calibri" w:cs="Calibri"/>
                      <w:color w:val="000000"/>
                      <w:sz w:val="22"/>
                      <w:szCs w:val="22"/>
                    </w:rPr>
                  </w:rPrChange>
                </w:rPr>
                <w:t xml:space="preserve">               590,00 </w:t>
              </w:r>
            </w:ins>
          </w:p>
        </w:tc>
      </w:tr>
      <w:tr w:rsidR="002E6B1B" w:rsidRPr="002E6B1B" w14:paraId="073B0C9B" w14:textId="77777777" w:rsidTr="002E6B1B">
        <w:tblPrEx>
          <w:tblPrExChange w:id="8987" w:author="Matheus Gomes Faria" w:date="2020-07-08T11:54:00Z">
            <w:tblPrEx>
              <w:tblW w:w="4928" w:type="pct"/>
              <w:tblLayout w:type="fixed"/>
            </w:tblPrEx>
          </w:tblPrExChange>
        </w:tblPrEx>
        <w:trPr>
          <w:trHeight w:val="300"/>
          <w:jc w:val="center"/>
          <w:ins w:id="8988" w:author="Matheus Gomes Faria" w:date="2020-07-08T11:53:00Z"/>
          <w:trPrChange w:id="89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89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206FBD" w14:textId="77777777" w:rsidR="002E6B1B" w:rsidRPr="002E6B1B" w:rsidRDefault="002E6B1B" w:rsidP="002E6B1B">
            <w:pPr>
              <w:rPr>
                <w:ins w:id="8991" w:author="Matheus Gomes Faria" w:date="2020-07-08T11:53:00Z"/>
                <w:rFonts w:ascii="Calibri" w:hAnsi="Calibri" w:cs="Calibri"/>
                <w:color w:val="000000"/>
                <w:sz w:val="20"/>
                <w:szCs w:val="20"/>
                <w:rPrChange w:id="8992" w:author="Matheus Gomes Faria" w:date="2020-07-08T11:53:00Z">
                  <w:rPr>
                    <w:ins w:id="8993" w:author="Matheus Gomes Faria" w:date="2020-07-08T11:53:00Z"/>
                    <w:rFonts w:ascii="Calibri" w:hAnsi="Calibri" w:cs="Calibri"/>
                    <w:color w:val="000000"/>
                    <w:sz w:val="22"/>
                    <w:szCs w:val="22"/>
                  </w:rPr>
                </w:rPrChange>
              </w:rPr>
            </w:pPr>
            <w:proofErr w:type="spellStart"/>
            <w:ins w:id="8994" w:author="Matheus Gomes Faria" w:date="2020-07-08T11:53:00Z">
              <w:r w:rsidRPr="002E6B1B">
                <w:rPr>
                  <w:rFonts w:ascii="Calibri" w:hAnsi="Calibri" w:cs="Calibri"/>
                  <w:color w:val="000000"/>
                  <w:sz w:val="20"/>
                  <w:szCs w:val="20"/>
                  <w:rPrChange w:id="899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899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89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6B50BE" w14:textId="77777777" w:rsidR="002E6B1B" w:rsidRPr="002E6B1B" w:rsidRDefault="002E6B1B" w:rsidP="002E6B1B">
            <w:pPr>
              <w:jc w:val="right"/>
              <w:rPr>
                <w:ins w:id="8998" w:author="Matheus Gomes Faria" w:date="2020-07-08T11:53:00Z"/>
                <w:rFonts w:ascii="Calibri" w:hAnsi="Calibri" w:cs="Calibri"/>
                <w:color w:val="000000"/>
                <w:sz w:val="20"/>
                <w:szCs w:val="20"/>
                <w:rPrChange w:id="8999" w:author="Matheus Gomes Faria" w:date="2020-07-08T11:53:00Z">
                  <w:rPr>
                    <w:ins w:id="9000" w:author="Matheus Gomes Faria" w:date="2020-07-08T11:53:00Z"/>
                    <w:rFonts w:ascii="Calibri" w:hAnsi="Calibri" w:cs="Calibri"/>
                    <w:color w:val="000000"/>
                    <w:sz w:val="22"/>
                    <w:szCs w:val="22"/>
                  </w:rPr>
                </w:rPrChange>
              </w:rPr>
            </w:pPr>
            <w:ins w:id="9001" w:author="Matheus Gomes Faria" w:date="2020-07-08T11:53:00Z">
              <w:r w:rsidRPr="002E6B1B">
                <w:rPr>
                  <w:rFonts w:ascii="Calibri" w:hAnsi="Calibri" w:cs="Calibri"/>
                  <w:color w:val="000000"/>
                  <w:sz w:val="20"/>
                  <w:szCs w:val="20"/>
                  <w:rPrChange w:id="9002" w:author="Matheus Gomes Faria" w:date="2020-07-08T11:53:00Z">
                    <w:rPr>
                      <w:rFonts w:ascii="Calibri" w:hAnsi="Calibri" w:cs="Calibri"/>
                      <w:color w:val="000000"/>
                      <w:sz w:val="22"/>
                      <w:szCs w:val="22"/>
                    </w:rPr>
                  </w:rPrChange>
                </w:rPr>
                <w:t>20192221</w:t>
              </w:r>
            </w:ins>
          </w:p>
        </w:tc>
        <w:tc>
          <w:tcPr>
            <w:tcW w:w="1015" w:type="pct"/>
            <w:tcBorders>
              <w:top w:val="nil"/>
              <w:left w:val="nil"/>
              <w:bottom w:val="single" w:sz="4" w:space="0" w:color="auto"/>
              <w:right w:val="single" w:sz="4" w:space="0" w:color="auto"/>
            </w:tcBorders>
            <w:shd w:val="clear" w:color="auto" w:fill="auto"/>
            <w:noWrap/>
            <w:vAlign w:val="bottom"/>
            <w:hideMark/>
            <w:tcPrChange w:id="90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0573DF" w14:textId="77777777" w:rsidR="002E6B1B" w:rsidRPr="002E6B1B" w:rsidRDefault="002E6B1B" w:rsidP="002E6B1B">
            <w:pPr>
              <w:rPr>
                <w:ins w:id="9004" w:author="Matheus Gomes Faria" w:date="2020-07-08T11:53:00Z"/>
                <w:rFonts w:ascii="Calibri" w:hAnsi="Calibri" w:cs="Calibri"/>
                <w:color w:val="000000"/>
                <w:sz w:val="20"/>
                <w:szCs w:val="20"/>
                <w:rPrChange w:id="9005" w:author="Matheus Gomes Faria" w:date="2020-07-08T11:53:00Z">
                  <w:rPr>
                    <w:ins w:id="9006" w:author="Matheus Gomes Faria" w:date="2020-07-08T11:53:00Z"/>
                    <w:rFonts w:ascii="Calibri" w:hAnsi="Calibri" w:cs="Calibri"/>
                    <w:color w:val="000000"/>
                    <w:sz w:val="22"/>
                    <w:szCs w:val="22"/>
                  </w:rPr>
                </w:rPrChange>
              </w:rPr>
            </w:pPr>
            <w:ins w:id="9007" w:author="Matheus Gomes Faria" w:date="2020-07-08T11:53:00Z">
              <w:r w:rsidRPr="002E6B1B">
                <w:rPr>
                  <w:rFonts w:ascii="Calibri" w:hAnsi="Calibri" w:cs="Calibri"/>
                  <w:color w:val="000000"/>
                  <w:sz w:val="20"/>
                  <w:szCs w:val="20"/>
                  <w:rPrChange w:id="9008" w:author="Matheus Gomes Faria" w:date="2020-07-08T11:53:00Z">
                    <w:rPr>
                      <w:rFonts w:ascii="Calibri" w:hAnsi="Calibri" w:cs="Calibri"/>
                      <w:color w:val="000000"/>
                      <w:sz w:val="22"/>
                      <w:szCs w:val="22"/>
                    </w:rPr>
                  </w:rPrChange>
                </w:rPr>
                <w:t xml:space="preserve">               220,00 </w:t>
              </w:r>
            </w:ins>
          </w:p>
        </w:tc>
      </w:tr>
      <w:tr w:rsidR="002E6B1B" w:rsidRPr="002E6B1B" w14:paraId="63D8FB3C" w14:textId="77777777" w:rsidTr="002E6B1B">
        <w:tblPrEx>
          <w:tblPrExChange w:id="9009" w:author="Matheus Gomes Faria" w:date="2020-07-08T11:54:00Z">
            <w:tblPrEx>
              <w:tblW w:w="4928" w:type="pct"/>
              <w:tblLayout w:type="fixed"/>
            </w:tblPrEx>
          </w:tblPrExChange>
        </w:tblPrEx>
        <w:trPr>
          <w:trHeight w:val="300"/>
          <w:jc w:val="center"/>
          <w:ins w:id="9010" w:author="Matheus Gomes Faria" w:date="2020-07-08T11:53:00Z"/>
          <w:trPrChange w:id="90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0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5F3A92" w14:textId="77777777" w:rsidR="002E6B1B" w:rsidRPr="002E6B1B" w:rsidRDefault="002E6B1B" w:rsidP="002E6B1B">
            <w:pPr>
              <w:rPr>
                <w:ins w:id="9013" w:author="Matheus Gomes Faria" w:date="2020-07-08T11:53:00Z"/>
                <w:rFonts w:ascii="Calibri" w:hAnsi="Calibri" w:cs="Calibri"/>
                <w:color w:val="000000"/>
                <w:sz w:val="20"/>
                <w:szCs w:val="20"/>
                <w:rPrChange w:id="9014" w:author="Matheus Gomes Faria" w:date="2020-07-08T11:53:00Z">
                  <w:rPr>
                    <w:ins w:id="9015" w:author="Matheus Gomes Faria" w:date="2020-07-08T11:53:00Z"/>
                    <w:rFonts w:ascii="Calibri" w:hAnsi="Calibri" w:cs="Calibri"/>
                    <w:color w:val="000000"/>
                    <w:sz w:val="22"/>
                    <w:szCs w:val="22"/>
                  </w:rPr>
                </w:rPrChange>
              </w:rPr>
            </w:pPr>
            <w:proofErr w:type="spellStart"/>
            <w:ins w:id="9016" w:author="Matheus Gomes Faria" w:date="2020-07-08T11:53:00Z">
              <w:r w:rsidRPr="002E6B1B">
                <w:rPr>
                  <w:rFonts w:ascii="Calibri" w:hAnsi="Calibri" w:cs="Calibri"/>
                  <w:color w:val="000000"/>
                  <w:sz w:val="20"/>
                  <w:szCs w:val="20"/>
                  <w:rPrChange w:id="9017"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9018"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90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56EFF3" w14:textId="77777777" w:rsidR="002E6B1B" w:rsidRPr="002E6B1B" w:rsidRDefault="002E6B1B" w:rsidP="002E6B1B">
            <w:pPr>
              <w:jc w:val="right"/>
              <w:rPr>
                <w:ins w:id="9020" w:author="Matheus Gomes Faria" w:date="2020-07-08T11:53:00Z"/>
                <w:rFonts w:ascii="Calibri" w:hAnsi="Calibri" w:cs="Calibri"/>
                <w:color w:val="000000"/>
                <w:sz w:val="20"/>
                <w:szCs w:val="20"/>
                <w:rPrChange w:id="9021" w:author="Matheus Gomes Faria" w:date="2020-07-08T11:53:00Z">
                  <w:rPr>
                    <w:ins w:id="9022" w:author="Matheus Gomes Faria" w:date="2020-07-08T11:53:00Z"/>
                    <w:rFonts w:ascii="Calibri" w:hAnsi="Calibri" w:cs="Calibri"/>
                    <w:color w:val="000000"/>
                    <w:sz w:val="22"/>
                    <w:szCs w:val="22"/>
                  </w:rPr>
                </w:rPrChange>
              </w:rPr>
            </w:pPr>
            <w:ins w:id="9023" w:author="Matheus Gomes Faria" w:date="2020-07-08T11:53:00Z">
              <w:r w:rsidRPr="002E6B1B">
                <w:rPr>
                  <w:rFonts w:ascii="Calibri" w:hAnsi="Calibri" w:cs="Calibri"/>
                  <w:color w:val="000000"/>
                  <w:sz w:val="20"/>
                  <w:szCs w:val="20"/>
                  <w:rPrChange w:id="9024" w:author="Matheus Gomes Faria" w:date="2020-07-08T11:53:00Z">
                    <w:rPr>
                      <w:rFonts w:ascii="Calibri" w:hAnsi="Calibri" w:cs="Calibri"/>
                      <w:color w:val="000000"/>
                      <w:sz w:val="22"/>
                      <w:szCs w:val="22"/>
                    </w:rPr>
                  </w:rPrChange>
                </w:rPr>
                <w:t>20192256</w:t>
              </w:r>
            </w:ins>
          </w:p>
        </w:tc>
        <w:tc>
          <w:tcPr>
            <w:tcW w:w="1015" w:type="pct"/>
            <w:tcBorders>
              <w:top w:val="nil"/>
              <w:left w:val="nil"/>
              <w:bottom w:val="single" w:sz="4" w:space="0" w:color="auto"/>
              <w:right w:val="single" w:sz="4" w:space="0" w:color="auto"/>
            </w:tcBorders>
            <w:shd w:val="clear" w:color="auto" w:fill="auto"/>
            <w:noWrap/>
            <w:vAlign w:val="bottom"/>
            <w:hideMark/>
            <w:tcPrChange w:id="90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93FE8F6" w14:textId="77777777" w:rsidR="002E6B1B" w:rsidRPr="002E6B1B" w:rsidRDefault="002E6B1B" w:rsidP="002E6B1B">
            <w:pPr>
              <w:rPr>
                <w:ins w:id="9026" w:author="Matheus Gomes Faria" w:date="2020-07-08T11:53:00Z"/>
                <w:rFonts w:ascii="Calibri" w:hAnsi="Calibri" w:cs="Calibri"/>
                <w:color w:val="000000"/>
                <w:sz w:val="20"/>
                <w:szCs w:val="20"/>
                <w:rPrChange w:id="9027" w:author="Matheus Gomes Faria" w:date="2020-07-08T11:53:00Z">
                  <w:rPr>
                    <w:ins w:id="9028" w:author="Matheus Gomes Faria" w:date="2020-07-08T11:53:00Z"/>
                    <w:rFonts w:ascii="Calibri" w:hAnsi="Calibri" w:cs="Calibri"/>
                    <w:color w:val="000000"/>
                    <w:sz w:val="22"/>
                    <w:szCs w:val="22"/>
                  </w:rPr>
                </w:rPrChange>
              </w:rPr>
            </w:pPr>
            <w:ins w:id="9029" w:author="Matheus Gomes Faria" w:date="2020-07-08T11:53:00Z">
              <w:r w:rsidRPr="002E6B1B">
                <w:rPr>
                  <w:rFonts w:ascii="Calibri" w:hAnsi="Calibri" w:cs="Calibri"/>
                  <w:color w:val="000000"/>
                  <w:sz w:val="20"/>
                  <w:szCs w:val="20"/>
                  <w:rPrChange w:id="9030" w:author="Matheus Gomes Faria" w:date="2020-07-08T11:53:00Z">
                    <w:rPr>
                      <w:rFonts w:ascii="Calibri" w:hAnsi="Calibri" w:cs="Calibri"/>
                      <w:color w:val="000000"/>
                      <w:sz w:val="22"/>
                      <w:szCs w:val="22"/>
                    </w:rPr>
                  </w:rPrChange>
                </w:rPr>
                <w:t xml:space="preserve">                 80,00 </w:t>
              </w:r>
            </w:ins>
          </w:p>
        </w:tc>
      </w:tr>
      <w:tr w:rsidR="002E6B1B" w:rsidRPr="002E6B1B" w14:paraId="0CFE656A" w14:textId="77777777" w:rsidTr="002E6B1B">
        <w:tblPrEx>
          <w:tblPrExChange w:id="9031" w:author="Matheus Gomes Faria" w:date="2020-07-08T11:54:00Z">
            <w:tblPrEx>
              <w:tblW w:w="4928" w:type="pct"/>
              <w:tblLayout w:type="fixed"/>
            </w:tblPrEx>
          </w:tblPrExChange>
        </w:tblPrEx>
        <w:trPr>
          <w:trHeight w:val="300"/>
          <w:jc w:val="center"/>
          <w:ins w:id="9032" w:author="Matheus Gomes Faria" w:date="2020-07-08T11:53:00Z"/>
          <w:trPrChange w:id="90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0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2B0CC8" w14:textId="77777777" w:rsidR="002E6B1B" w:rsidRPr="002E6B1B" w:rsidRDefault="002E6B1B" w:rsidP="002E6B1B">
            <w:pPr>
              <w:rPr>
                <w:ins w:id="9035" w:author="Matheus Gomes Faria" w:date="2020-07-08T11:53:00Z"/>
                <w:rFonts w:ascii="Calibri" w:hAnsi="Calibri" w:cs="Calibri"/>
                <w:color w:val="000000"/>
                <w:sz w:val="20"/>
                <w:szCs w:val="20"/>
                <w:rPrChange w:id="9036" w:author="Matheus Gomes Faria" w:date="2020-07-08T11:53:00Z">
                  <w:rPr>
                    <w:ins w:id="9037" w:author="Matheus Gomes Faria" w:date="2020-07-08T11:53:00Z"/>
                    <w:rFonts w:ascii="Calibri" w:hAnsi="Calibri" w:cs="Calibri"/>
                    <w:color w:val="000000"/>
                    <w:sz w:val="22"/>
                    <w:szCs w:val="22"/>
                  </w:rPr>
                </w:rPrChange>
              </w:rPr>
            </w:pPr>
            <w:proofErr w:type="spellStart"/>
            <w:ins w:id="9038" w:author="Matheus Gomes Faria" w:date="2020-07-08T11:53:00Z">
              <w:r w:rsidRPr="002E6B1B">
                <w:rPr>
                  <w:rFonts w:ascii="Calibri" w:hAnsi="Calibri" w:cs="Calibri"/>
                  <w:color w:val="000000"/>
                  <w:sz w:val="20"/>
                  <w:szCs w:val="20"/>
                  <w:rPrChange w:id="9039" w:author="Matheus Gomes Faria" w:date="2020-07-08T11:53:00Z">
                    <w:rPr>
                      <w:rFonts w:ascii="Calibri" w:hAnsi="Calibri" w:cs="Calibri"/>
                      <w:color w:val="000000"/>
                      <w:sz w:val="22"/>
                      <w:szCs w:val="22"/>
                    </w:rPr>
                  </w:rPrChange>
                </w:rPr>
                <w:t>ACOS</w:t>
              </w:r>
              <w:proofErr w:type="spellEnd"/>
              <w:r w:rsidRPr="002E6B1B">
                <w:rPr>
                  <w:rFonts w:ascii="Calibri" w:hAnsi="Calibri" w:cs="Calibri"/>
                  <w:color w:val="000000"/>
                  <w:sz w:val="20"/>
                  <w:szCs w:val="20"/>
                  <w:rPrChange w:id="904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041" w:author="Matheus Gomes Faria" w:date="2020-07-08T11:53:00Z">
                    <w:rPr>
                      <w:rFonts w:ascii="Calibri" w:hAnsi="Calibri" w:cs="Calibri"/>
                      <w:color w:val="000000"/>
                      <w:sz w:val="22"/>
                      <w:szCs w:val="22"/>
                    </w:rPr>
                  </w:rPrChange>
                </w:rPr>
                <w:t>MACOM</w:t>
              </w:r>
              <w:proofErr w:type="spellEnd"/>
              <w:r w:rsidRPr="002E6B1B">
                <w:rPr>
                  <w:rFonts w:ascii="Calibri" w:hAnsi="Calibri" w:cs="Calibri"/>
                  <w:color w:val="000000"/>
                  <w:sz w:val="20"/>
                  <w:szCs w:val="20"/>
                  <w:rPrChange w:id="9042"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90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962249" w14:textId="77777777" w:rsidR="002E6B1B" w:rsidRPr="002E6B1B" w:rsidRDefault="002E6B1B" w:rsidP="002E6B1B">
            <w:pPr>
              <w:jc w:val="right"/>
              <w:rPr>
                <w:ins w:id="9044" w:author="Matheus Gomes Faria" w:date="2020-07-08T11:53:00Z"/>
                <w:rFonts w:ascii="Calibri" w:hAnsi="Calibri" w:cs="Calibri"/>
                <w:color w:val="000000"/>
                <w:sz w:val="20"/>
                <w:szCs w:val="20"/>
                <w:rPrChange w:id="9045" w:author="Matheus Gomes Faria" w:date="2020-07-08T11:53:00Z">
                  <w:rPr>
                    <w:ins w:id="9046" w:author="Matheus Gomes Faria" w:date="2020-07-08T11:53:00Z"/>
                    <w:rFonts w:ascii="Calibri" w:hAnsi="Calibri" w:cs="Calibri"/>
                    <w:color w:val="000000"/>
                    <w:sz w:val="22"/>
                    <w:szCs w:val="22"/>
                  </w:rPr>
                </w:rPrChange>
              </w:rPr>
            </w:pPr>
            <w:ins w:id="9047" w:author="Matheus Gomes Faria" w:date="2020-07-08T11:53:00Z">
              <w:r w:rsidRPr="002E6B1B">
                <w:rPr>
                  <w:rFonts w:ascii="Calibri" w:hAnsi="Calibri" w:cs="Calibri"/>
                  <w:color w:val="000000"/>
                  <w:sz w:val="20"/>
                  <w:szCs w:val="20"/>
                  <w:rPrChange w:id="9048" w:author="Matheus Gomes Faria" w:date="2020-07-08T11:53:00Z">
                    <w:rPr>
                      <w:rFonts w:ascii="Calibri" w:hAnsi="Calibri" w:cs="Calibri"/>
                      <w:color w:val="000000"/>
                      <w:sz w:val="22"/>
                      <w:szCs w:val="22"/>
                    </w:rPr>
                  </w:rPrChange>
                </w:rPr>
                <w:t>136387</w:t>
              </w:r>
            </w:ins>
          </w:p>
        </w:tc>
        <w:tc>
          <w:tcPr>
            <w:tcW w:w="1015" w:type="pct"/>
            <w:tcBorders>
              <w:top w:val="nil"/>
              <w:left w:val="nil"/>
              <w:bottom w:val="single" w:sz="4" w:space="0" w:color="auto"/>
              <w:right w:val="single" w:sz="4" w:space="0" w:color="auto"/>
            </w:tcBorders>
            <w:shd w:val="clear" w:color="auto" w:fill="auto"/>
            <w:noWrap/>
            <w:vAlign w:val="bottom"/>
            <w:hideMark/>
            <w:tcPrChange w:id="90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AE04E3" w14:textId="77777777" w:rsidR="002E6B1B" w:rsidRPr="002E6B1B" w:rsidRDefault="002E6B1B" w:rsidP="002E6B1B">
            <w:pPr>
              <w:rPr>
                <w:ins w:id="9050" w:author="Matheus Gomes Faria" w:date="2020-07-08T11:53:00Z"/>
                <w:rFonts w:ascii="Calibri" w:hAnsi="Calibri" w:cs="Calibri"/>
                <w:color w:val="000000"/>
                <w:sz w:val="20"/>
                <w:szCs w:val="20"/>
                <w:rPrChange w:id="9051" w:author="Matheus Gomes Faria" w:date="2020-07-08T11:53:00Z">
                  <w:rPr>
                    <w:ins w:id="9052" w:author="Matheus Gomes Faria" w:date="2020-07-08T11:53:00Z"/>
                    <w:rFonts w:ascii="Calibri" w:hAnsi="Calibri" w:cs="Calibri"/>
                    <w:color w:val="000000"/>
                    <w:sz w:val="22"/>
                    <w:szCs w:val="22"/>
                  </w:rPr>
                </w:rPrChange>
              </w:rPr>
            </w:pPr>
            <w:ins w:id="9053" w:author="Matheus Gomes Faria" w:date="2020-07-08T11:53:00Z">
              <w:r w:rsidRPr="002E6B1B">
                <w:rPr>
                  <w:rFonts w:ascii="Calibri" w:hAnsi="Calibri" w:cs="Calibri"/>
                  <w:color w:val="000000"/>
                  <w:sz w:val="20"/>
                  <w:szCs w:val="20"/>
                  <w:rPrChange w:id="9054" w:author="Matheus Gomes Faria" w:date="2020-07-08T11:53:00Z">
                    <w:rPr>
                      <w:rFonts w:ascii="Calibri" w:hAnsi="Calibri" w:cs="Calibri"/>
                      <w:color w:val="000000"/>
                      <w:sz w:val="22"/>
                      <w:szCs w:val="22"/>
                    </w:rPr>
                  </w:rPrChange>
                </w:rPr>
                <w:t xml:space="preserve">         27.000,01 </w:t>
              </w:r>
            </w:ins>
          </w:p>
        </w:tc>
      </w:tr>
      <w:tr w:rsidR="002E6B1B" w:rsidRPr="002E6B1B" w14:paraId="70A209E0" w14:textId="77777777" w:rsidTr="002E6B1B">
        <w:tblPrEx>
          <w:tblPrExChange w:id="9055" w:author="Matheus Gomes Faria" w:date="2020-07-08T11:54:00Z">
            <w:tblPrEx>
              <w:tblW w:w="4928" w:type="pct"/>
              <w:tblLayout w:type="fixed"/>
            </w:tblPrEx>
          </w:tblPrExChange>
        </w:tblPrEx>
        <w:trPr>
          <w:trHeight w:val="300"/>
          <w:jc w:val="center"/>
          <w:ins w:id="9056" w:author="Matheus Gomes Faria" w:date="2020-07-08T11:53:00Z"/>
          <w:trPrChange w:id="90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0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854B2F" w14:textId="77777777" w:rsidR="002E6B1B" w:rsidRPr="002E6B1B" w:rsidRDefault="002E6B1B" w:rsidP="002E6B1B">
            <w:pPr>
              <w:rPr>
                <w:ins w:id="9059" w:author="Matheus Gomes Faria" w:date="2020-07-08T11:53:00Z"/>
                <w:rFonts w:ascii="Calibri" w:hAnsi="Calibri" w:cs="Calibri"/>
                <w:color w:val="000000"/>
                <w:sz w:val="20"/>
                <w:szCs w:val="20"/>
                <w:rPrChange w:id="9060" w:author="Matheus Gomes Faria" w:date="2020-07-08T11:53:00Z">
                  <w:rPr>
                    <w:ins w:id="9061" w:author="Matheus Gomes Faria" w:date="2020-07-08T11:53:00Z"/>
                    <w:rFonts w:ascii="Calibri" w:hAnsi="Calibri" w:cs="Calibri"/>
                    <w:color w:val="000000"/>
                    <w:sz w:val="22"/>
                    <w:szCs w:val="22"/>
                  </w:rPr>
                </w:rPrChange>
              </w:rPr>
            </w:pPr>
            <w:proofErr w:type="spellStart"/>
            <w:ins w:id="9062" w:author="Matheus Gomes Faria" w:date="2020-07-08T11:53:00Z">
              <w:r w:rsidRPr="002E6B1B">
                <w:rPr>
                  <w:rFonts w:ascii="Calibri" w:hAnsi="Calibri" w:cs="Calibri"/>
                  <w:color w:val="000000"/>
                  <w:sz w:val="20"/>
                  <w:szCs w:val="20"/>
                  <w:rPrChange w:id="9063" w:author="Matheus Gomes Faria" w:date="2020-07-08T11:53:00Z">
                    <w:rPr>
                      <w:rFonts w:ascii="Calibri" w:hAnsi="Calibri" w:cs="Calibri"/>
                      <w:color w:val="000000"/>
                      <w:sz w:val="22"/>
                      <w:szCs w:val="22"/>
                    </w:rPr>
                  </w:rPrChange>
                </w:rPr>
                <w:t>AGUIA</w:t>
              </w:r>
              <w:proofErr w:type="spellEnd"/>
              <w:r w:rsidRPr="002E6B1B">
                <w:rPr>
                  <w:rFonts w:ascii="Calibri" w:hAnsi="Calibri" w:cs="Calibri"/>
                  <w:color w:val="000000"/>
                  <w:sz w:val="20"/>
                  <w:szCs w:val="20"/>
                  <w:rPrChange w:id="9064" w:author="Matheus Gomes Faria" w:date="2020-07-08T11:53:00Z">
                    <w:rPr>
                      <w:rFonts w:ascii="Calibri" w:hAnsi="Calibri" w:cs="Calibri"/>
                      <w:color w:val="000000"/>
                      <w:sz w:val="22"/>
                      <w:szCs w:val="22"/>
                    </w:rPr>
                  </w:rPrChange>
                </w:rPr>
                <w:t xml:space="preserve"> ARTEFATOS DE BORRACHA LTDA</w:t>
              </w:r>
            </w:ins>
          </w:p>
        </w:tc>
        <w:tc>
          <w:tcPr>
            <w:tcW w:w="448" w:type="pct"/>
            <w:tcBorders>
              <w:top w:val="nil"/>
              <w:left w:val="nil"/>
              <w:bottom w:val="single" w:sz="4" w:space="0" w:color="auto"/>
              <w:right w:val="single" w:sz="4" w:space="0" w:color="auto"/>
            </w:tcBorders>
            <w:shd w:val="clear" w:color="auto" w:fill="auto"/>
            <w:noWrap/>
            <w:vAlign w:val="bottom"/>
            <w:hideMark/>
            <w:tcPrChange w:id="90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A1FBFB" w14:textId="77777777" w:rsidR="002E6B1B" w:rsidRPr="002E6B1B" w:rsidRDefault="002E6B1B" w:rsidP="002E6B1B">
            <w:pPr>
              <w:jc w:val="right"/>
              <w:rPr>
                <w:ins w:id="9066" w:author="Matheus Gomes Faria" w:date="2020-07-08T11:53:00Z"/>
                <w:rFonts w:ascii="Calibri" w:hAnsi="Calibri" w:cs="Calibri"/>
                <w:color w:val="000000"/>
                <w:sz w:val="20"/>
                <w:szCs w:val="20"/>
                <w:rPrChange w:id="9067" w:author="Matheus Gomes Faria" w:date="2020-07-08T11:53:00Z">
                  <w:rPr>
                    <w:ins w:id="9068" w:author="Matheus Gomes Faria" w:date="2020-07-08T11:53:00Z"/>
                    <w:rFonts w:ascii="Calibri" w:hAnsi="Calibri" w:cs="Calibri"/>
                    <w:color w:val="000000"/>
                    <w:sz w:val="22"/>
                    <w:szCs w:val="22"/>
                  </w:rPr>
                </w:rPrChange>
              </w:rPr>
            </w:pPr>
            <w:ins w:id="9069" w:author="Matheus Gomes Faria" w:date="2020-07-08T11:53:00Z">
              <w:r w:rsidRPr="002E6B1B">
                <w:rPr>
                  <w:rFonts w:ascii="Calibri" w:hAnsi="Calibri" w:cs="Calibri"/>
                  <w:color w:val="000000"/>
                  <w:sz w:val="20"/>
                  <w:szCs w:val="20"/>
                  <w:rPrChange w:id="9070" w:author="Matheus Gomes Faria" w:date="2020-07-08T11:53:00Z">
                    <w:rPr>
                      <w:rFonts w:ascii="Calibri" w:hAnsi="Calibri" w:cs="Calibri"/>
                      <w:color w:val="000000"/>
                      <w:sz w:val="22"/>
                      <w:szCs w:val="22"/>
                    </w:rPr>
                  </w:rPrChange>
                </w:rPr>
                <w:t>436</w:t>
              </w:r>
            </w:ins>
          </w:p>
        </w:tc>
        <w:tc>
          <w:tcPr>
            <w:tcW w:w="1015" w:type="pct"/>
            <w:tcBorders>
              <w:top w:val="nil"/>
              <w:left w:val="nil"/>
              <w:bottom w:val="single" w:sz="4" w:space="0" w:color="auto"/>
              <w:right w:val="single" w:sz="4" w:space="0" w:color="auto"/>
            </w:tcBorders>
            <w:shd w:val="clear" w:color="auto" w:fill="auto"/>
            <w:noWrap/>
            <w:vAlign w:val="bottom"/>
            <w:hideMark/>
            <w:tcPrChange w:id="90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4C7E9C" w14:textId="77777777" w:rsidR="002E6B1B" w:rsidRPr="002E6B1B" w:rsidRDefault="002E6B1B" w:rsidP="002E6B1B">
            <w:pPr>
              <w:rPr>
                <w:ins w:id="9072" w:author="Matheus Gomes Faria" w:date="2020-07-08T11:53:00Z"/>
                <w:rFonts w:ascii="Calibri" w:hAnsi="Calibri" w:cs="Calibri"/>
                <w:color w:val="000000"/>
                <w:sz w:val="20"/>
                <w:szCs w:val="20"/>
                <w:rPrChange w:id="9073" w:author="Matheus Gomes Faria" w:date="2020-07-08T11:53:00Z">
                  <w:rPr>
                    <w:ins w:id="9074" w:author="Matheus Gomes Faria" w:date="2020-07-08T11:53:00Z"/>
                    <w:rFonts w:ascii="Calibri" w:hAnsi="Calibri" w:cs="Calibri"/>
                    <w:color w:val="000000"/>
                    <w:sz w:val="22"/>
                    <w:szCs w:val="22"/>
                  </w:rPr>
                </w:rPrChange>
              </w:rPr>
            </w:pPr>
            <w:ins w:id="9075" w:author="Matheus Gomes Faria" w:date="2020-07-08T11:53:00Z">
              <w:r w:rsidRPr="002E6B1B">
                <w:rPr>
                  <w:rFonts w:ascii="Calibri" w:hAnsi="Calibri" w:cs="Calibri"/>
                  <w:color w:val="000000"/>
                  <w:sz w:val="20"/>
                  <w:szCs w:val="20"/>
                  <w:rPrChange w:id="9076" w:author="Matheus Gomes Faria" w:date="2020-07-08T11:53:00Z">
                    <w:rPr>
                      <w:rFonts w:ascii="Calibri" w:hAnsi="Calibri" w:cs="Calibri"/>
                      <w:color w:val="000000"/>
                      <w:sz w:val="22"/>
                      <w:szCs w:val="22"/>
                    </w:rPr>
                  </w:rPrChange>
                </w:rPr>
                <w:t xml:space="preserve">               405,00 </w:t>
              </w:r>
            </w:ins>
          </w:p>
        </w:tc>
      </w:tr>
      <w:tr w:rsidR="002E6B1B" w:rsidRPr="002E6B1B" w14:paraId="077B01AA" w14:textId="77777777" w:rsidTr="002E6B1B">
        <w:tblPrEx>
          <w:tblPrExChange w:id="9077" w:author="Matheus Gomes Faria" w:date="2020-07-08T11:54:00Z">
            <w:tblPrEx>
              <w:tblW w:w="4928" w:type="pct"/>
              <w:tblLayout w:type="fixed"/>
            </w:tblPrEx>
          </w:tblPrExChange>
        </w:tblPrEx>
        <w:trPr>
          <w:trHeight w:val="300"/>
          <w:jc w:val="center"/>
          <w:ins w:id="9078" w:author="Matheus Gomes Faria" w:date="2020-07-08T11:53:00Z"/>
          <w:trPrChange w:id="90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0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61C319" w14:textId="77777777" w:rsidR="002E6B1B" w:rsidRPr="002E6B1B" w:rsidRDefault="002E6B1B" w:rsidP="002E6B1B">
            <w:pPr>
              <w:rPr>
                <w:ins w:id="9081" w:author="Matheus Gomes Faria" w:date="2020-07-08T11:53:00Z"/>
                <w:rFonts w:ascii="Calibri" w:hAnsi="Calibri" w:cs="Calibri"/>
                <w:color w:val="000000"/>
                <w:sz w:val="20"/>
                <w:szCs w:val="20"/>
                <w:rPrChange w:id="9082" w:author="Matheus Gomes Faria" w:date="2020-07-08T11:53:00Z">
                  <w:rPr>
                    <w:ins w:id="9083" w:author="Matheus Gomes Faria" w:date="2020-07-08T11:53:00Z"/>
                    <w:rFonts w:ascii="Calibri" w:hAnsi="Calibri" w:cs="Calibri"/>
                    <w:color w:val="000000"/>
                    <w:sz w:val="22"/>
                    <w:szCs w:val="22"/>
                  </w:rPr>
                </w:rPrChange>
              </w:rPr>
            </w:pPr>
            <w:proofErr w:type="spellStart"/>
            <w:ins w:id="9084" w:author="Matheus Gomes Faria" w:date="2020-07-08T11:53:00Z">
              <w:r w:rsidRPr="002E6B1B">
                <w:rPr>
                  <w:rFonts w:ascii="Calibri" w:hAnsi="Calibri" w:cs="Calibri"/>
                  <w:color w:val="000000"/>
                  <w:sz w:val="20"/>
                  <w:szCs w:val="20"/>
                  <w:rPrChange w:id="9085"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9086"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9087"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908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0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865F24" w14:textId="77777777" w:rsidR="002E6B1B" w:rsidRPr="002E6B1B" w:rsidRDefault="002E6B1B" w:rsidP="002E6B1B">
            <w:pPr>
              <w:jc w:val="right"/>
              <w:rPr>
                <w:ins w:id="9090" w:author="Matheus Gomes Faria" w:date="2020-07-08T11:53:00Z"/>
                <w:rFonts w:ascii="Calibri" w:hAnsi="Calibri" w:cs="Calibri"/>
                <w:color w:val="000000"/>
                <w:sz w:val="20"/>
                <w:szCs w:val="20"/>
                <w:rPrChange w:id="9091" w:author="Matheus Gomes Faria" w:date="2020-07-08T11:53:00Z">
                  <w:rPr>
                    <w:ins w:id="9092" w:author="Matheus Gomes Faria" w:date="2020-07-08T11:53:00Z"/>
                    <w:rFonts w:ascii="Calibri" w:hAnsi="Calibri" w:cs="Calibri"/>
                    <w:color w:val="000000"/>
                    <w:sz w:val="22"/>
                    <w:szCs w:val="22"/>
                  </w:rPr>
                </w:rPrChange>
              </w:rPr>
            </w:pPr>
            <w:ins w:id="9093" w:author="Matheus Gomes Faria" w:date="2020-07-08T11:53:00Z">
              <w:r w:rsidRPr="002E6B1B">
                <w:rPr>
                  <w:rFonts w:ascii="Calibri" w:hAnsi="Calibri" w:cs="Calibri"/>
                  <w:color w:val="000000"/>
                  <w:sz w:val="20"/>
                  <w:szCs w:val="20"/>
                  <w:rPrChange w:id="9094" w:author="Matheus Gomes Faria" w:date="2020-07-08T11:53:00Z">
                    <w:rPr>
                      <w:rFonts w:ascii="Calibri" w:hAnsi="Calibri" w:cs="Calibri"/>
                      <w:color w:val="000000"/>
                      <w:sz w:val="22"/>
                      <w:szCs w:val="22"/>
                    </w:rPr>
                  </w:rPrChange>
                </w:rPr>
                <w:t>2815</w:t>
              </w:r>
            </w:ins>
          </w:p>
        </w:tc>
        <w:tc>
          <w:tcPr>
            <w:tcW w:w="1015" w:type="pct"/>
            <w:tcBorders>
              <w:top w:val="nil"/>
              <w:left w:val="nil"/>
              <w:bottom w:val="single" w:sz="4" w:space="0" w:color="auto"/>
              <w:right w:val="single" w:sz="4" w:space="0" w:color="auto"/>
            </w:tcBorders>
            <w:shd w:val="clear" w:color="auto" w:fill="auto"/>
            <w:noWrap/>
            <w:vAlign w:val="bottom"/>
            <w:hideMark/>
            <w:tcPrChange w:id="90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FC9F60" w14:textId="77777777" w:rsidR="002E6B1B" w:rsidRPr="002E6B1B" w:rsidRDefault="002E6B1B" w:rsidP="002E6B1B">
            <w:pPr>
              <w:rPr>
                <w:ins w:id="9096" w:author="Matheus Gomes Faria" w:date="2020-07-08T11:53:00Z"/>
                <w:rFonts w:ascii="Calibri" w:hAnsi="Calibri" w:cs="Calibri"/>
                <w:color w:val="000000"/>
                <w:sz w:val="20"/>
                <w:szCs w:val="20"/>
                <w:rPrChange w:id="9097" w:author="Matheus Gomes Faria" w:date="2020-07-08T11:53:00Z">
                  <w:rPr>
                    <w:ins w:id="9098" w:author="Matheus Gomes Faria" w:date="2020-07-08T11:53:00Z"/>
                    <w:rFonts w:ascii="Calibri" w:hAnsi="Calibri" w:cs="Calibri"/>
                    <w:color w:val="000000"/>
                    <w:sz w:val="22"/>
                    <w:szCs w:val="22"/>
                  </w:rPr>
                </w:rPrChange>
              </w:rPr>
            </w:pPr>
            <w:ins w:id="9099" w:author="Matheus Gomes Faria" w:date="2020-07-08T11:53:00Z">
              <w:r w:rsidRPr="002E6B1B">
                <w:rPr>
                  <w:rFonts w:ascii="Calibri" w:hAnsi="Calibri" w:cs="Calibri"/>
                  <w:color w:val="000000"/>
                  <w:sz w:val="20"/>
                  <w:szCs w:val="20"/>
                  <w:rPrChange w:id="9100" w:author="Matheus Gomes Faria" w:date="2020-07-08T11:53:00Z">
                    <w:rPr>
                      <w:rFonts w:ascii="Calibri" w:hAnsi="Calibri" w:cs="Calibri"/>
                      <w:color w:val="000000"/>
                      <w:sz w:val="22"/>
                      <w:szCs w:val="22"/>
                    </w:rPr>
                  </w:rPrChange>
                </w:rPr>
                <w:t xml:space="preserve">         22.633,80 </w:t>
              </w:r>
            </w:ins>
          </w:p>
        </w:tc>
      </w:tr>
      <w:tr w:rsidR="002E6B1B" w:rsidRPr="002E6B1B" w14:paraId="5F5793B1" w14:textId="77777777" w:rsidTr="002E6B1B">
        <w:tblPrEx>
          <w:tblPrExChange w:id="9101" w:author="Matheus Gomes Faria" w:date="2020-07-08T11:54:00Z">
            <w:tblPrEx>
              <w:tblW w:w="4928" w:type="pct"/>
              <w:tblLayout w:type="fixed"/>
            </w:tblPrEx>
          </w:tblPrExChange>
        </w:tblPrEx>
        <w:trPr>
          <w:trHeight w:val="300"/>
          <w:jc w:val="center"/>
          <w:ins w:id="9102" w:author="Matheus Gomes Faria" w:date="2020-07-08T11:53:00Z"/>
          <w:trPrChange w:id="91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1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FB9DCB" w14:textId="77777777" w:rsidR="002E6B1B" w:rsidRPr="002E6B1B" w:rsidRDefault="002E6B1B" w:rsidP="002E6B1B">
            <w:pPr>
              <w:rPr>
                <w:ins w:id="9105" w:author="Matheus Gomes Faria" w:date="2020-07-08T11:53:00Z"/>
                <w:rFonts w:ascii="Calibri" w:hAnsi="Calibri" w:cs="Calibri"/>
                <w:color w:val="000000"/>
                <w:sz w:val="20"/>
                <w:szCs w:val="20"/>
                <w:rPrChange w:id="9106" w:author="Matheus Gomes Faria" w:date="2020-07-08T11:53:00Z">
                  <w:rPr>
                    <w:ins w:id="9107" w:author="Matheus Gomes Faria" w:date="2020-07-08T11:53:00Z"/>
                    <w:rFonts w:ascii="Calibri" w:hAnsi="Calibri" w:cs="Calibri"/>
                    <w:color w:val="000000"/>
                    <w:sz w:val="22"/>
                    <w:szCs w:val="22"/>
                  </w:rPr>
                </w:rPrChange>
              </w:rPr>
            </w:pPr>
            <w:ins w:id="9108" w:author="Matheus Gomes Faria" w:date="2020-07-08T11:53:00Z">
              <w:r w:rsidRPr="002E6B1B">
                <w:rPr>
                  <w:rFonts w:ascii="Calibri" w:hAnsi="Calibri" w:cs="Calibri"/>
                  <w:color w:val="000000"/>
                  <w:sz w:val="20"/>
                  <w:szCs w:val="20"/>
                  <w:rPrChange w:id="9109"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911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911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1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E12FB8" w14:textId="77777777" w:rsidR="002E6B1B" w:rsidRPr="002E6B1B" w:rsidRDefault="002E6B1B" w:rsidP="002E6B1B">
            <w:pPr>
              <w:jc w:val="right"/>
              <w:rPr>
                <w:ins w:id="9113" w:author="Matheus Gomes Faria" w:date="2020-07-08T11:53:00Z"/>
                <w:rFonts w:ascii="Calibri" w:hAnsi="Calibri" w:cs="Calibri"/>
                <w:color w:val="000000"/>
                <w:sz w:val="20"/>
                <w:szCs w:val="20"/>
                <w:rPrChange w:id="9114" w:author="Matheus Gomes Faria" w:date="2020-07-08T11:53:00Z">
                  <w:rPr>
                    <w:ins w:id="9115" w:author="Matheus Gomes Faria" w:date="2020-07-08T11:53:00Z"/>
                    <w:rFonts w:ascii="Calibri" w:hAnsi="Calibri" w:cs="Calibri"/>
                    <w:color w:val="000000"/>
                    <w:sz w:val="22"/>
                    <w:szCs w:val="22"/>
                  </w:rPr>
                </w:rPrChange>
              </w:rPr>
            </w:pPr>
            <w:ins w:id="9116" w:author="Matheus Gomes Faria" w:date="2020-07-08T11:53:00Z">
              <w:r w:rsidRPr="002E6B1B">
                <w:rPr>
                  <w:rFonts w:ascii="Calibri" w:hAnsi="Calibri" w:cs="Calibri"/>
                  <w:color w:val="000000"/>
                  <w:sz w:val="20"/>
                  <w:szCs w:val="20"/>
                  <w:rPrChange w:id="9117" w:author="Matheus Gomes Faria" w:date="2020-07-08T11:53:00Z">
                    <w:rPr>
                      <w:rFonts w:ascii="Calibri" w:hAnsi="Calibri" w:cs="Calibri"/>
                      <w:color w:val="000000"/>
                      <w:sz w:val="22"/>
                      <w:szCs w:val="22"/>
                    </w:rPr>
                  </w:rPrChange>
                </w:rPr>
                <w:t>80578</w:t>
              </w:r>
            </w:ins>
          </w:p>
        </w:tc>
        <w:tc>
          <w:tcPr>
            <w:tcW w:w="1015" w:type="pct"/>
            <w:tcBorders>
              <w:top w:val="nil"/>
              <w:left w:val="nil"/>
              <w:bottom w:val="single" w:sz="4" w:space="0" w:color="auto"/>
              <w:right w:val="single" w:sz="4" w:space="0" w:color="auto"/>
            </w:tcBorders>
            <w:shd w:val="clear" w:color="auto" w:fill="auto"/>
            <w:noWrap/>
            <w:vAlign w:val="bottom"/>
            <w:hideMark/>
            <w:tcPrChange w:id="91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F05772" w14:textId="77777777" w:rsidR="002E6B1B" w:rsidRPr="002E6B1B" w:rsidRDefault="002E6B1B" w:rsidP="002E6B1B">
            <w:pPr>
              <w:rPr>
                <w:ins w:id="9119" w:author="Matheus Gomes Faria" w:date="2020-07-08T11:53:00Z"/>
                <w:rFonts w:ascii="Calibri" w:hAnsi="Calibri" w:cs="Calibri"/>
                <w:color w:val="000000"/>
                <w:sz w:val="20"/>
                <w:szCs w:val="20"/>
                <w:rPrChange w:id="9120" w:author="Matheus Gomes Faria" w:date="2020-07-08T11:53:00Z">
                  <w:rPr>
                    <w:ins w:id="9121" w:author="Matheus Gomes Faria" w:date="2020-07-08T11:53:00Z"/>
                    <w:rFonts w:ascii="Calibri" w:hAnsi="Calibri" w:cs="Calibri"/>
                    <w:color w:val="000000"/>
                    <w:sz w:val="22"/>
                    <w:szCs w:val="22"/>
                  </w:rPr>
                </w:rPrChange>
              </w:rPr>
            </w:pPr>
            <w:ins w:id="9122" w:author="Matheus Gomes Faria" w:date="2020-07-08T11:53:00Z">
              <w:r w:rsidRPr="002E6B1B">
                <w:rPr>
                  <w:rFonts w:ascii="Calibri" w:hAnsi="Calibri" w:cs="Calibri"/>
                  <w:color w:val="000000"/>
                  <w:sz w:val="20"/>
                  <w:szCs w:val="20"/>
                  <w:rPrChange w:id="9123" w:author="Matheus Gomes Faria" w:date="2020-07-08T11:53:00Z">
                    <w:rPr>
                      <w:rFonts w:ascii="Calibri" w:hAnsi="Calibri" w:cs="Calibri"/>
                      <w:color w:val="000000"/>
                      <w:sz w:val="22"/>
                      <w:szCs w:val="22"/>
                    </w:rPr>
                  </w:rPrChange>
                </w:rPr>
                <w:t xml:space="preserve">         11.369,32 </w:t>
              </w:r>
            </w:ins>
          </w:p>
        </w:tc>
      </w:tr>
      <w:tr w:rsidR="002E6B1B" w:rsidRPr="002E6B1B" w14:paraId="73365541" w14:textId="77777777" w:rsidTr="002E6B1B">
        <w:tblPrEx>
          <w:tblPrExChange w:id="9124" w:author="Matheus Gomes Faria" w:date="2020-07-08T11:54:00Z">
            <w:tblPrEx>
              <w:tblW w:w="4928" w:type="pct"/>
              <w:tblLayout w:type="fixed"/>
            </w:tblPrEx>
          </w:tblPrExChange>
        </w:tblPrEx>
        <w:trPr>
          <w:trHeight w:val="300"/>
          <w:jc w:val="center"/>
          <w:ins w:id="9125" w:author="Matheus Gomes Faria" w:date="2020-07-08T11:53:00Z"/>
          <w:trPrChange w:id="91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1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C9E0FE" w14:textId="77777777" w:rsidR="002E6B1B" w:rsidRPr="002E6B1B" w:rsidRDefault="002E6B1B" w:rsidP="002E6B1B">
            <w:pPr>
              <w:rPr>
                <w:ins w:id="9128" w:author="Matheus Gomes Faria" w:date="2020-07-08T11:53:00Z"/>
                <w:rFonts w:ascii="Calibri" w:hAnsi="Calibri" w:cs="Calibri"/>
                <w:color w:val="000000"/>
                <w:sz w:val="20"/>
                <w:szCs w:val="20"/>
                <w:rPrChange w:id="9129" w:author="Matheus Gomes Faria" w:date="2020-07-08T11:53:00Z">
                  <w:rPr>
                    <w:ins w:id="9130" w:author="Matheus Gomes Faria" w:date="2020-07-08T11:53:00Z"/>
                    <w:rFonts w:ascii="Calibri" w:hAnsi="Calibri" w:cs="Calibri"/>
                    <w:color w:val="000000"/>
                    <w:sz w:val="22"/>
                    <w:szCs w:val="22"/>
                  </w:rPr>
                </w:rPrChange>
              </w:rPr>
            </w:pPr>
            <w:ins w:id="9131" w:author="Matheus Gomes Faria" w:date="2020-07-08T11:53:00Z">
              <w:r w:rsidRPr="002E6B1B">
                <w:rPr>
                  <w:rFonts w:ascii="Calibri" w:hAnsi="Calibri" w:cs="Calibri"/>
                  <w:color w:val="000000"/>
                  <w:sz w:val="20"/>
                  <w:szCs w:val="20"/>
                  <w:rPrChange w:id="9132"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913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913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1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4C93523" w14:textId="77777777" w:rsidR="002E6B1B" w:rsidRPr="002E6B1B" w:rsidRDefault="002E6B1B" w:rsidP="002E6B1B">
            <w:pPr>
              <w:jc w:val="right"/>
              <w:rPr>
                <w:ins w:id="9136" w:author="Matheus Gomes Faria" w:date="2020-07-08T11:53:00Z"/>
                <w:rFonts w:ascii="Calibri" w:hAnsi="Calibri" w:cs="Calibri"/>
                <w:color w:val="000000"/>
                <w:sz w:val="20"/>
                <w:szCs w:val="20"/>
                <w:rPrChange w:id="9137" w:author="Matheus Gomes Faria" w:date="2020-07-08T11:53:00Z">
                  <w:rPr>
                    <w:ins w:id="9138" w:author="Matheus Gomes Faria" w:date="2020-07-08T11:53:00Z"/>
                    <w:rFonts w:ascii="Calibri" w:hAnsi="Calibri" w:cs="Calibri"/>
                    <w:color w:val="000000"/>
                    <w:sz w:val="22"/>
                    <w:szCs w:val="22"/>
                  </w:rPr>
                </w:rPrChange>
              </w:rPr>
            </w:pPr>
            <w:ins w:id="9139" w:author="Matheus Gomes Faria" w:date="2020-07-08T11:53:00Z">
              <w:r w:rsidRPr="002E6B1B">
                <w:rPr>
                  <w:rFonts w:ascii="Calibri" w:hAnsi="Calibri" w:cs="Calibri"/>
                  <w:color w:val="000000"/>
                  <w:sz w:val="20"/>
                  <w:szCs w:val="20"/>
                  <w:rPrChange w:id="9140" w:author="Matheus Gomes Faria" w:date="2020-07-08T11:53:00Z">
                    <w:rPr>
                      <w:rFonts w:ascii="Calibri" w:hAnsi="Calibri" w:cs="Calibri"/>
                      <w:color w:val="000000"/>
                      <w:sz w:val="22"/>
                      <w:szCs w:val="22"/>
                    </w:rPr>
                  </w:rPrChange>
                </w:rPr>
                <w:t>80109</w:t>
              </w:r>
            </w:ins>
          </w:p>
        </w:tc>
        <w:tc>
          <w:tcPr>
            <w:tcW w:w="1015" w:type="pct"/>
            <w:tcBorders>
              <w:top w:val="nil"/>
              <w:left w:val="nil"/>
              <w:bottom w:val="single" w:sz="4" w:space="0" w:color="auto"/>
              <w:right w:val="single" w:sz="4" w:space="0" w:color="auto"/>
            </w:tcBorders>
            <w:shd w:val="clear" w:color="auto" w:fill="auto"/>
            <w:noWrap/>
            <w:vAlign w:val="bottom"/>
            <w:hideMark/>
            <w:tcPrChange w:id="91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08306B" w14:textId="77777777" w:rsidR="002E6B1B" w:rsidRPr="002E6B1B" w:rsidRDefault="002E6B1B" w:rsidP="002E6B1B">
            <w:pPr>
              <w:rPr>
                <w:ins w:id="9142" w:author="Matheus Gomes Faria" w:date="2020-07-08T11:53:00Z"/>
                <w:rFonts w:ascii="Calibri" w:hAnsi="Calibri" w:cs="Calibri"/>
                <w:color w:val="000000"/>
                <w:sz w:val="20"/>
                <w:szCs w:val="20"/>
                <w:rPrChange w:id="9143" w:author="Matheus Gomes Faria" w:date="2020-07-08T11:53:00Z">
                  <w:rPr>
                    <w:ins w:id="9144" w:author="Matheus Gomes Faria" w:date="2020-07-08T11:53:00Z"/>
                    <w:rFonts w:ascii="Calibri" w:hAnsi="Calibri" w:cs="Calibri"/>
                    <w:color w:val="000000"/>
                    <w:sz w:val="22"/>
                    <w:szCs w:val="22"/>
                  </w:rPr>
                </w:rPrChange>
              </w:rPr>
            </w:pPr>
            <w:ins w:id="9145" w:author="Matheus Gomes Faria" w:date="2020-07-08T11:53:00Z">
              <w:r w:rsidRPr="002E6B1B">
                <w:rPr>
                  <w:rFonts w:ascii="Calibri" w:hAnsi="Calibri" w:cs="Calibri"/>
                  <w:color w:val="000000"/>
                  <w:sz w:val="20"/>
                  <w:szCs w:val="20"/>
                  <w:rPrChange w:id="9146" w:author="Matheus Gomes Faria" w:date="2020-07-08T11:53:00Z">
                    <w:rPr>
                      <w:rFonts w:ascii="Calibri" w:hAnsi="Calibri" w:cs="Calibri"/>
                      <w:color w:val="000000"/>
                      <w:sz w:val="22"/>
                      <w:szCs w:val="22"/>
                    </w:rPr>
                  </w:rPrChange>
                </w:rPr>
                <w:t xml:space="preserve">               236,20 </w:t>
              </w:r>
            </w:ins>
          </w:p>
        </w:tc>
      </w:tr>
      <w:tr w:rsidR="002E6B1B" w:rsidRPr="002E6B1B" w14:paraId="2E11A9D5" w14:textId="77777777" w:rsidTr="002E6B1B">
        <w:tblPrEx>
          <w:tblPrExChange w:id="9147" w:author="Matheus Gomes Faria" w:date="2020-07-08T11:54:00Z">
            <w:tblPrEx>
              <w:tblW w:w="4928" w:type="pct"/>
              <w:tblLayout w:type="fixed"/>
            </w:tblPrEx>
          </w:tblPrExChange>
        </w:tblPrEx>
        <w:trPr>
          <w:trHeight w:val="300"/>
          <w:jc w:val="center"/>
          <w:ins w:id="9148" w:author="Matheus Gomes Faria" w:date="2020-07-08T11:53:00Z"/>
          <w:trPrChange w:id="91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1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719D65" w14:textId="77777777" w:rsidR="002E6B1B" w:rsidRPr="002E6B1B" w:rsidRDefault="002E6B1B" w:rsidP="002E6B1B">
            <w:pPr>
              <w:rPr>
                <w:ins w:id="9151" w:author="Matheus Gomes Faria" w:date="2020-07-08T11:53:00Z"/>
                <w:rFonts w:ascii="Calibri" w:hAnsi="Calibri" w:cs="Calibri"/>
                <w:color w:val="000000"/>
                <w:sz w:val="20"/>
                <w:szCs w:val="20"/>
                <w:rPrChange w:id="9152" w:author="Matheus Gomes Faria" w:date="2020-07-08T11:53:00Z">
                  <w:rPr>
                    <w:ins w:id="9153" w:author="Matheus Gomes Faria" w:date="2020-07-08T11:53:00Z"/>
                    <w:rFonts w:ascii="Calibri" w:hAnsi="Calibri" w:cs="Calibri"/>
                    <w:color w:val="000000"/>
                    <w:sz w:val="22"/>
                    <w:szCs w:val="22"/>
                  </w:rPr>
                </w:rPrChange>
              </w:rPr>
            </w:pPr>
            <w:ins w:id="9154" w:author="Matheus Gomes Faria" w:date="2020-07-08T11:53:00Z">
              <w:r w:rsidRPr="002E6B1B">
                <w:rPr>
                  <w:rFonts w:ascii="Calibri" w:hAnsi="Calibri" w:cs="Calibri"/>
                  <w:color w:val="000000"/>
                  <w:sz w:val="20"/>
                  <w:szCs w:val="20"/>
                  <w:rPrChange w:id="9155"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9156"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915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1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AFEC0E" w14:textId="77777777" w:rsidR="002E6B1B" w:rsidRPr="002E6B1B" w:rsidRDefault="002E6B1B" w:rsidP="002E6B1B">
            <w:pPr>
              <w:jc w:val="right"/>
              <w:rPr>
                <w:ins w:id="9159" w:author="Matheus Gomes Faria" w:date="2020-07-08T11:53:00Z"/>
                <w:rFonts w:ascii="Calibri" w:hAnsi="Calibri" w:cs="Calibri"/>
                <w:color w:val="000000"/>
                <w:sz w:val="20"/>
                <w:szCs w:val="20"/>
                <w:rPrChange w:id="9160" w:author="Matheus Gomes Faria" w:date="2020-07-08T11:53:00Z">
                  <w:rPr>
                    <w:ins w:id="9161" w:author="Matheus Gomes Faria" w:date="2020-07-08T11:53:00Z"/>
                    <w:rFonts w:ascii="Calibri" w:hAnsi="Calibri" w:cs="Calibri"/>
                    <w:color w:val="000000"/>
                    <w:sz w:val="22"/>
                    <w:szCs w:val="22"/>
                  </w:rPr>
                </w:rPrChange>
              </w:rPr>
            </w:pPr>
            <w:ins w:id="9162" w:author="Matheus Gomes Faria" w:date="2020-07-08T11:53:00Z">
              <w:r w:rsidRPr="002E6B1B">
                <w:rPr>
                  <w:rFonts w:ascii="Calibri" w:hAnsi="Calibri" w:cs="Calibri"/>
                  <w:color w:val="000000"/>
                  <w:sz w:val="20"/>
                  <w:szCs w:val="20"/>
                  <w:rPrChange w:id="9163" w:author="Matheus Gomes Faria" w:date="2020-07-08T11:53:00Z">
                    <w:rPr>
                      <w:rFonts w:ascii="Calibri" w:hAnsi="Calibri" w:cs="Calibri"/>
                      <w:color w:val="000000"/>
                      <w:sz w:val="22"/>
                      <w:szCs w:val="22"/>
                    </w:rPr>
                  </w:rPrChange>
                </w:rPr>
                <w:t>80406</w:t>
              </w:r>
            </w:ins>
          </w:p>
        </w:tc>
        <w:tc>
          <w:tcPr>
            <w:tcW w:w="1015" w:type="pct"/>
            <w:tcBorders>
              <w:top w:val="nil"/>
              <w:left w:val="nil"/>
              <w:bottom w:val="single" w:sz="4" w:space="0" w:color="auto"/>
              <w:right w:val="single" w:sz="4" w:space="0" w:color="auto"/>
            </w:tcBorders>
            <w:shd w:val="clear" w:color="auto" w:fill="auto"/>
            <w:noWrap/>
            <w:vAlign w:val="bottom"/>
            <w:hideMark/>
            <w:tcPrChange w:id="91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FFB00D" w14:textId="77777777" w:rsidR="002E6B1B" w:rsidRPr="002E6B1B" w:rsidRDefault="002E6B1B" w:rsidP="002E6B1B">
            <w:pPr>
              <w:rPr>
                <w:ins w:id="9165" w:author="Matheus Gomes Faria" w:date="2020-07-08T11:53:00Z"/>
                <w:rFonts w:ascii="Calibri" w:hAnsi="Calibri" w:cs="Calibri"/>
                <w:color w:val="000000"/>
                <w:sz w:val="20"/>
                <w:szCs w:val="20"/>
                <w:rPrChange w:id="9166" w:author="Matheus Gomes Faria" w:date="2020-07-08T11:53:00Z">
                  <w:rPr>
                    <w:ins w:id="9167" w:author="Matheus Gomes Faria" w:date="2020-07-08T11:53:00Z"/>
                    <w:rFonts w:ascii="Calibri" w:hAnsi="Calibri" w:cs="Calibri"/>
                    <w:color w:val="000000"/>
                    <w:sz w:val="22"/>
                    <w:szCs w:val="22"/>
                  </w:rPr>
                </w:rPrChange>
              </w:rPr>
            </w:pPr>
            <w:ins w:id="9168" w:author="Matheus Gomes Faria" w:date="2020-07-08T11:53:00Z">
              <w:r w:rsidRPr="002E6B1B">
                <w:rPr>
                  <w:rFonts w:ascii="Calibri" w:hAnsi="Calibri" w:cs="Calibri"/>
                  <w:color w:val="000000"/>
                  <w:sz w:val="20"/>
                  <w:szCs w:val="20"/>
                  <w:rPrChange w:id="9169" w:author="Matheus Gomes Faria" w:date="2020-07-08T11:53:00Z">
                    <w:rPr>
                      <w:rFonts w:ascii="Calibri" w:hAnsi="Calibri" w:cs="Calibri"/>
                      <w:color w:val="000000"/>
                      <w:sz w:val="22"/>
                      <w:szCs w:val="22"/>
                    </w:rPr>
                  </w:rPrChange>
                </w:rPr>
                <w:t xml:space="preserve">               144,00 </w:t>
              </w:r>
            </w:ins>
          </w:p>
        </w:tc>
      </w:tr>
      <w:tr w:rsidR="002E6B1B" w:rsidRPr="002E6B1B" w14:paraId="409DBDE2" w14:textId="77777777" w:rsidTr="002E6B1B">
        <w:tblPrEx>
          <w:tblPrExChange w:id="9170" w:author="Matheus Gomes Faria" w:date="2020-07-08T11:54:00Z">
            <w:tblPrEx>
              <w:tblW w:w="4928" w:type="pct"/>
              <w:tblLayout w:type="fixed"/>
            </w:tblPrEx>
          </w:tblPrExChange>
        </w:tblPrEx>
        <w:trPr>
          <w:trHeight w:val="300"/>
          <w:jc w:val="center"/>
          <w:ins w:id="9171" w:author="Matheus Gomes Faria" w:date="2020-07-08T11:53:00Z"/>
          <w:trPrChange w:id="91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1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AD1250" w14:textId="77777777" w:rsidR="002E6B1B" w:rsidRPr="002E6B1B" w:rsidRDefault="002E6B1B" w:rsidP="002E6B1B">
            <w:pPr>
              <w:rPr>
                <w:ins w:id="9174" w:author="Matheus Gomes Faria" w:date="2020-07-08T11:53:00Z"/>
                <w:rFonts w:ascii="Calibri" w:hAnsi="Calibri" w:cs="Calibri"/>
                <w:color w:val="000000"/>
                <w:sz w:val="20"/>
                <w:szCs w:val="20"/>
                <w:rPrChange w:id="9175" w:author="Matheus Gomes Faria" w:date="2020-07-08T11:53:00Z">
                  <w:rPr>
                    <w:ins w:id="9176" w:author="Matheus Gomes Faria" w:date="2020-07-08T11:53:00Z"/>
                    <w:rFonts w:ascii="Calibri" w:hAnsi="Calibri" w:cs="Calibri"/>
                    <w:color w:val="000000"/>
                    <w:sz w:val="22"/>
                    <w:szCs w:val="22"/>
                  </w:rPr>
                </w:rPrChange>
              </w:rPr>
            </w:pPr>
            <w:ins w:id="9177" w:author="Matheus Gomes Faria" w:date="2020-07-08T11:53:00Z">
              <w:r w:rsidRPr="002E6B1B">
                <w:rPr>
                  <w:rFonts w:ascii="Calibri" w:hAnsi="Calibri" w:cs="Calibri"/>
                  <w:color w:val="000000"/>
                  <w:sz w:val="20"/>
                  <w:szCs w:val="20"/>
                  <w:rPrChange w:id="9178"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1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8A48145" w14:textId="77777777" w:rsidR="002E6B1B" w:rsidRPr="002E6B1B" w:rsidRDefault="002E6B1B" w:rsidP="002E6B1B">
            <w:pPr>
              <w:jc w:val="right"/>
              <w:rPr>
                <w:ins w:id="9180" w:author="Matheus Gomes Faria" w:date="2020-07-08T11:53:00Z"/>
                <w:rFonts w:ascii="Calibri" w:hAnsi="Calibri" w:cs="Calibri"/>
                <w:color w:val="000000"/>
                <w:sz w:val="20"/>
                <w:szCs w:val="20"/>
                <w:rPrChange w:id="9181" w:author="Matheus Gomes Faria" w:date="2020-07-08T11:53:00Z">
                  <w:rPr>
                    <w:ins w:id="9182" w:author="Matheus Gomes Faria" w:date="2020-07-08T11:53:00Z"/>
                    <w:rFonts w:ascii="Calibri" w:hAnsi="Calibri" w:cs="Calibri"/>
                    <w:color w:val="000000"/>
                    <w:sz w:val="22"/>
                    <w:szCs w:val="22"/>
                  </w:rPr>
                </w:rPrChange>
              </w:rPr>
            </w:pPr>
            <w:ins w:id="9183" w:author="Matheus Gomes Faria" w:date="2020-07-08T11:53:00Z">
              <w:r w:rsidRPr="002E6B1B">
                <w:rPr>
                  <w:rFonts w:ascii="Calibri" w:hAnsi="Calibri" w:cs="Calibri"/>
                  <w:color w:val="000000"/>
                  <w:sz w:val="20"/>
                  <w:szCs w:val="20"/>
                  <w:rPrChange w:id="9184" w:author="Matheus Gomes Faria" w:date="2020-07-08T11:53:00Z">
                    <w:rPr>
                      <w:rFonts w:ascii="Calibri" w:hAnsi="Calibri" w:cs="Calibri"/>
                      <w:color w:val="000000"/>
                      <w:sz w:val="22"/>
                      <w:szCs w:val="22"/>
                    </w:rPr>
                  </w:rPrChange>
                </w:rPr>
                <w:t>1382</w:t>
              </w:r>
            </w:ins>
          </w:p>
        </w:tc>
        <w:tc>
          <w:tcPr>
            <w:tcW w:w="1015" w:type="pct"/>
            <w:tcBorders>
              <w:top w:val="nil"/>
              <w:left w:val="nil"/>
              <w:bottom w:val="single" w:sz="4" w:space="0" w:color="auto"/>
              <w:right w:val="single" w:sz="4" w:space="0" w:color="auto"/>
            </w:tcBorders>
            <w:shd w:val="clear" w:color="auto" w:fill="auto"/>
            <w:noWrap/>
            <w:vAlign w:val="bottom"/>
            <w:hideMark/>
            <w:tcPrChange w:id="91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0017CD" w14:textId="77777777" w:rsidR="002E6B1B" w:rsidRPr="002E6B1B" w:rsidRDefault="002E6B1B" w:rsidP="002E6B1B">
            <w:pPr>
              <w:rPr>
                <w:ins w:id="9186" w:author="Matheus Gomes Faria" w:date="2020-07-08T11:53:00Z"/>
                <w:rFonts w:ascii="Calibri" w:hAnsi="Calibri" w:cs="Calibri"/>
                <w:color w:val="000000"/>
                <w:sz w:val="20"/>
                <w:szCs w:val="20"/>
                <w:rPrChange w:id="9187" w:author="Matheus Gomes Faria" w:date="2020-07-08T11:53:00Z">
                  <w:rPr>
                    <w:ins w:id="9188" w:author="Matheus Gomes Faria" w:date="2020-07-08T11:53:00Z"/>
                    <w:rFonts w:ascii="Calibri" w:hAnsi="Calibri" w:cs="Calibri"/>
                    <w:color w:val="000000"/>
                    <w:sz w:val="22"/>
                    <w:szCs w:val="22"/>
                  </w:rPr>
                </w:rPrChange>
              </w:rPr>
            </w:pPr>
            <w:ins w:id="9189" w:author="Matheus Gomes Faria" w:date="2020-07-08T11:53:00Z">
              <w:r w:rsidRPr="002E6B1B">
                <w:rPr>
                  <w:rFonts w:ascii="Calibri" w:hAnsi="Calibri" w:cs="Calibri"/>
                  <w:color w:val="000000"/>
                  <w:sz w:val="20"/>
                  <w:szCs w:val="20"/>
                  <w:rPrChange w:id="9190" w:author="Matheus Gomes Faria" w:date="2020-07-08T11:53:00Z">
                    <w:rPr>
                      <w:rFonts w:ascii="Calibri" w:hAnsi="Calibri" w:cs="Calibri"/>
                      <w:color w:val="000000"/>
                      <w:sz w:val="22"/>
                      <w:szCs w:val="22"/>
                    </w:rPr>
                  </w:rPrChange>
                </w:rPr>
                <w:t xml:space="preserve">           4.085,00 </w:t>
              </w:r>
            </w:ins>
          </w:p>
        </w:tc>
      </w:tr>
      <w:tr w:rsidR="002E6B1B" w:rsidRPr="002E6B1B" w14:paraId="5A09B46F" w14:textId="77777777" w:rsidTr="002E6B1B">
        <w:tblPrEx>
          <w:tblPrExChange w:id="9191" w:author="Matheus Gomes Faria" w:date="2020-07-08T11:54:00Z">
            <w:tblPrEx>
              <w:tblW w:w="4928" w:type="pct"/>
              <w:tblLayout w:type="fixed"/>
            </w:tblPrEx>
          </w:tblPrExChange>
        </w:tblPrEx>
        <w:trPr>
          <w:trHeight w:val="300"/>
          <w:jc w:val="center"/>
          <w:ins w:id="9192" w:author="Matheus Gomes Faria" w:date="2020-07-08T11:53:00Z"/>
          <w:trPrChange w:id="91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1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8A5998" w14:textId="77777777" w:rsidR="002E6B1B" w:rsidRPr="002E6B1B" w:rsidRDefault="002E6B1B" w:rsidP="002E6B1B">
            <w:pPr>
              <w:rPr>
                <w:ins w:id="9195" w:author="Matheus Gomes Faria" w:date="2020-07-08T11:53:00Z"/>
                <w:rFonts w:ascii="Calibri" w:hAnsi="Calibri" w:cs="Calibri"/>
                <w:color w:val="000000"/>
                <w:sz w:val="20"/>
                <w:szCs w:val="20"/>
                <w:rPrChange w:id="9196" w:author="Matheus Gomes Faria" w:date="2020-07-08T11:53:00Z">
                  <w:rPr>
                    <w:ins w:id="9197" w:author="Matheus Gomes Faria" w:date="2020-07-08T11:53:00Z"/>
                    <w:rFonts w:ascii="Calibri" w:hAnsi="Calibri" w:cs="Calibri"/>
                    <w:color w:val="000000"/>
                    <w:sz w:val="22"/>
                    <w:szCs w:val="22"/>
                  </w:rPr>
                </w:rPrChange>
              </w:rPr>
            </w:pPr>
            <w:ins w:id="9198" w:author="Matheus Gomes Faria" w:date="2020-07-08T11:53:00Z">
              <w:r w:rsidRPr="002E6B1B">
                <w:rPr>
                  <w:rFonts w:ascii="Calibri" w:hAnsi="Calibri" w:cs="Calibri"/>
                  <w:color w:val="000000"/>
                  <w:sz w:val="20"/>
                  <w:szCs w:val="20"/>
                  <w:rPrChange w:id="9199"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20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9C1BE6" w14:textId="77777777" w:rsidR="002E6B1B" w:rsidRPr="002E6B1B" w:rsidRDefault="002E6B1B" w:rsidP="002E6B1B">
            <w:pPr>
              <w:jc w:val="right"/>
              <w:rPr>
                <w:ins w:id="9201" w:author="Matheus Gomes Faria" w:date="2020-07-08T11:53:00Z"/>
                <w:rFonts w:ascii="Calibri" w:hAnsi="Calibri" w:cs="Calibri"/>
                <w:color w:val="000000"/>
                <w:sz w:val="20"/>
                <w:szCs w:val="20"/>
                <w:rPrChange w:id="9202" w:author="Matheus Gomes Faria" w:date="2020-07-08T11:53:00Z">
                  <w:rPr>
                    <w:ins w:id="9203" w:author="Matheus Gomes Faria" w:date="2020-07-08T11:53:00Z"/>
                    <w:rFonts w:ascii="Calibri" w:hAnsi="Calibri" w:cs="Calibri"/>
                    <w:color w:val="000000"/>
                    <w:sz w:val="22"/>
                    <w:szCs w:val="22"/>
                  </w:rPr>
                </w:rPrChange>
              </w:rPr>
            </w:pPr>
            <w:ins w:id="9204" w:author="Matheus Gomes Faria" w:date="2020-07-08T11:53:00Z">
              <w:r w:rsidRPr="002E6B1B">
                <w:rPr>
                  <w:rFonts w:ascii="Calibri" w:hAnsi="Calibri" w:cs="Calibri"/>
                  <w:color w:val="000000"/>
                  <w:sz w:val="20"/>
                  <w:szCs w:val="20"/>
                  <w:rPrChange w:id="9205" w:author="Matheus Gomes Faria" w:date="2020-07-08T11:53:00Z">
                    <w:rPr>
                      <w:rFonts w:ascii="Calibri" w:hAnsi="Calibri" w:cs="Calibri"/>
                      <w:color w:val="000000"/>
                      <w:sz w:val="22"/>
                      <w:szCs w:val="22"/>
                    </w:rPr>
                  </w:rPrChange>
                </w:rPr>
                <w:t>1383</w:t>
              </w:r>
            </w:ins>
          </w:p>
        </w:tc>
        <w:tc>
          <w:tcPr>
            <w:tcW w:w="1015" w:type="pct"/>
            <w:tcBorders>
              <w:top w:val="nil"/>
              <w:left w:val="nil"/>
              <w:bottom w:val="single" w:sz="4" w:space="0" w:color="auto"/>
              <w:right w:val="single" w:sz="4" w:space="0" w:color="auto"/>
            </w:tcBorders>
            <w:shd w:val="clear" w:color="auto" w:fill="auto"/>
            <w:noWrap/>
            <w:vAlign w:val="bottom"/>
            <w:hideMark/>
            <w:tcPrChange w:id="920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E70DD0" w14:textId="77777777" w:rsidR="002E6B1B" w:rsidRPr="002E6B1B" w:rsidRDefault="002E6B1B" w:rsidP="002E6B1B">
            <w:pPr>
              <w:rPr>
                <w:ins w:id="9207" w:author="Matheus Gomes Faria" w:date="2020-07-08T11:53:00Z"/>
                <w:rFonts w:ascii="Calibri" w:hAnsi="Calibri" w:cs="Calibri"/>
                <w:color w:val="000000"/>
                <w:sz w:val="20"/>
                <w:szCs w:val="20"/>
                <w:rPrChange w:id="9208" w:author="Matheus Gomes Faria" w:date="2020-07-08T11:53:00Z">
                  <w:rPr>
                    <w:ins w:id="9209" w:author="Matheus Gomes Faria" w:date="2020-07-08T11:53:00Z"/>
                    <w:rFonts w:ascii="Calibri" w:hAnsi="Calibri" w:cs="Calibri"/>
                    <w:color w:val="000000"/>
                    <w:sz w:val="22"/>
                    <w:szCs w:val="22"/>
                  </w:rPr>
                </w:rPrChange>
              </w:rPr>
            </w:pPr>
            <w:ins w:id="9210" w:author="Matheus Gomes Faria" w:date="2020-07-08T11:53:00Z">
              <w:r w:rsidRPr="002E6B1B">
                <w:rPr>
                  <w:rFonts w:ascii="Calibri" w:hAnsi="Calibri" w:cs="Calibri"/>
                  <w:color w:val="000000"/>
                  <w:sz w:val="20"/>
                  <w:szCs w:val="20"/>
                  <w:rPrChange w:id="9211" w:author="Matheus Gomes Faria" w:date="2020-07-08T11:53:00Z">
                    <w:rPr>
                      <w:rFonts w:ascii="Calibri" w:hAnsi="Calibri" w:cs="Calibri"/>
                      <w:color w:val="000000"/>
                      <w:sz w:val="22"/>
                      <w:szCs w:val="22"/>
                    </w:rPr>
                  </w:rPrChange>
                </w:rPr>
                <w:t xml:space="preserve">           5.401,00 </w:t>
              </w:r>
            </w:ins>
          </w:p>
        </w:tc>
      </w:tr>
      <w:tr w:rsidR="002E6B1B" w:rsidRPr="002E6B1B" w14:paraId="44B44DB6" w14:textId="77777777" w:rsidTr="002E6B1B">
        <w:tblPrEx>
          <w:tblPrExChange w:id="9212" w:author="Matheus Gomes Faria" w:date="2020-07-08T11:54:00Z">
            <w:tblPrEx>
              <w:tblW w:w="4928" w:type="pct"/>
              <w:tblLayout w:type="fixed"/>
            </w:tblPrEx>
          </w:tblPrExChange>
        </w:tblPrEx>
        <w:trPr>
          <w:trHeight w:val="300"/>
          <w:jc w:val="center"/>
          <w:ins w:id="9213" w:author="Matheus Gomes Faria" w:date="2020-07-08T11:53:00Z"/>
          <w:trPrChange w:id="921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21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5BF84A" w14:textId="77777777" w:rsidR="002E6B1B" w:rsidRPr="002E6B1B" w:rsidRDefault="002E6B1B" w:rsidP="002E6B1B">
            <w:pPr>
              <w:rPr>
                <w:ins w:id="9216" w:author="Matheus Gomes Faria" w:date="2020-07-08T11:53:00Z"/>
                <w:rFonts w:ascii="Calibri" w:hAnsi="Calibri" w:cs="Calibri"/>
                <w:color w:val="000000"/>
                <w:sz w:val="20"/>
                <w:szCs w:val="20"/>
                <w:rPrChange w:id="9217" w:author="Matheus Gomes Faria" w:date="2020-07-08T11:53:00Z">
                  <w:rPr>
                    <w:ins w:id="9218" w:author="Matheus Gomes Faria" w:date="2020-07-08T11:53:00Z"/>
                    <w:rFonts w:ascii="Calibri" w:hAnsi="Calibri" w:cs="Calibri"/>
                    <w:color w:val="000000"/>
                    <w:sz w:val="22"/>
                    <w:szCs w:val="22"/>
                  </w:rPr>
                </w:rPrChange>
              </w:rPr>
            </w:pPr>
            <w:ins w:id="9219" w:author="Matheus Gomes Faria" w:date="2020-07-08T11:53:00Z">
              <w:r w:rsidRPr="002E6B1B">
                <w:rPr>
                  <w:rFonts w:ascii="Calibri" w:hAnsi="Calibri" w:cs="Calibri"/>
                  <w:color w:val="000000"/>
                  <w:sz w:val="20"/>
                  <w:szCs w:val="20"/>
                  <w:rPrChange w:id="9220"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2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51134A" w14:textId="77777777" w:rsidR="002E6B1B" w:rsidRPr="002E6B1B" w:rsidRDefault="002E6B1B" w:rsidP="002E6B1B">
            <w:pPr>
              <w:jc w:val="right"/>
              <w:rPr>
                <w:ins w:id="9222" w:author="Matheus Gomes Faria" w:date="2020-07-08T11:53:00Z"/>
                <w:rFonts w:ascii="Calibri" w:hAnsi="Calibri" w:cs="Calibri"/>
                <w:color w:val="000000"/>
                <w:sz w:val="20"/>
                <w:szCs w:val="20"/>
                <w:rPrChange w:id="9223" w:author="Matheus Gomes Faria" w:date="2020-07-08T11:53:00Z">
                  <w:rPr>
                    <w:ins w:id="9224" w:author="Matheus Gomes Faria" w:date="2020-07-08T11:53:00Z"/>
                    <w:rFonts w:ascii="Calibri" w:hAnsi="Calibri" w:cs="Calibri"/>
                    <w:color w:val="000000"/>
                    <w:sz w:val="22"/>
                    <w:szCs w:val="22"/>
                  </w:rPr>
                </w:rPrChange>
              </w:rPr>
            </w:pPr>
            <w:ins w:id="9225" w:author="Matheus Gomes Faria" w:date="2020-07-08T11:53:00Z">
              <w:r w:rsidRPr="002E6B1B">
                <w:rPr>
                  <w:rFonts w:ascii="Calibri" w:hAnsi="Calibri" w:cs="Calibri"/>
                  <w:color w:val="000000"/>
                  <w:sz w:val="20"/>
                  <w:szCs w:val="20"/>
                  <w:rPrChange w:id="9226" w:author="Matheus Gomes Faria" w:date="2020-07-08T11:53:00Z">
                    <w:rPr>
                      <w:rFonts w:ascii="Calibri" w:hAnsi="Calibri" w:cs="Calibri"/>
                      <w:color w:val="000000"/>
                      <w:sz w:val="22"/>
                      <w:szCs w:val="22"/>
                    </w:rPr>
                  </w:rPrChange>
                </w:rPr>
                <w:t>1393</w:t>
              </w:r>
            </w:ins>
          </w:p>
        </w:tc>
        <w:tc>
          <w:tcPr>
            <w:tcW w:w="1015" w:type="pct"/>
            <w:tcBorders>
              <w:top w:val="nil"/>
              <w:left w:val="nil"/>
              <w:bottom w:val="single" w:sz="4" w:space="0" w:color="auto"/>
              <w:right w:val="single" w:sz="4" w:space="0" w:color="auto"/>
            </w:tcBorders>
            <w:shd w:val="clear" w:color="auto" w:fill="auto"/>
            <w:noWrap/>
            <w:vAlign w:val="bottom"/>
            <w:hideMark/>
            <w:tcPrChange w:id="92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5DC0A5" w14:textId="77777777" w:rsidR="002E6B1B" w:rsidRPr="002E6B1B" w:rsidRDefault="002E6B1B" w:rsidP="002E6B1B">
            <w:pPr>
              <w:rPr>
                <w:ins w:id="9228" w:author="Matheus Gomes Faria" w:date="2020-07-08T11:53:00Z"/>
                <w:rFonts w:ascii="Calibri" w:hAnsi="Calibri" w:cs="Calibri"/>
                <w:color w:val="000000"/>
                <w:sz w:val="20"/>
                <w:szCs w:val="20"/>
                <w:rPrChange w:id="9229" w:author="Matheus Gomes Faria" w:date="2020-07-08T11:53:00Z">
                  <w:rPr>
                    <w:ins w:id="9230" w:author="Matheus Gomes Faria" w:date="2020-07-08T11:53:00Z"/>
                    <w:rFonts w:ascii="Calibri" w:hAnsi="Calibri" w:cs="Calibri"/>
                    <w:color w:val="000000"/>
                    <w:sz w:val="22"/>
                    <w:szCs w:val="22"/>
                  </w:rPr>
                </w:rPrChange>
              </w:rPr>
            </w:pPr>
            <w:ins w:id="9231" w:author="Matheus Gomes Faria" w:date="2020-07-08T11:53:00Z">
              <w:r w:rsidRPr="002E6B1B">
                <w:rPr>
                  <w:rFonts w:ascii="Calibri" w:hAnsi="Calibri" w:cs="Calibri"/>
                  <w:color w:val="000000"/>
                  <w:sz w:val="20"/>
                  <w:szCs w:val="20"/>
                  <w:rPrChange w:id="9232" w:author="Matheus Gomes Faria" w:date="2020-07-08T11:53:00Z">
                    <w:rPr>
                      <w:rFonts w:ascii="Calibri" w:hAnsi="Calibri" w:cs="Calibri"/>
                      <w:color w:val="000000"/>
                      <w:sz w:val="22"/>
                      <w:szCs w:val="22"/>
                    </w:rPr>
                  </w:rPrChange>
                </w:rPr>
                <w:t xml:space="preserve">           5.544,00 </w:t>
              </w:r>
            </w:ins>
          </w:p>
        </w:tc>
      </w:tr>
      <w:tr w:rsidR="002E6B1B" w:rsidRPr="002E6B1B" w14:paraId="429A2F19" w14:textId="77777777" w:rsidTr="002E6B1B">
        <w:tblPrEx>
          <w:tblPrExChange w:id="9233" w:author="Matheus Gomes Faria" w:date="2020-07-08T11:54:00Z">
            <w:tblPrEx>
              <w:tblW w:w="4928" w:type="pct"/>
              <w:tblLayout w:type="fixed"/>
            </w:tblPrEx>
          </w:tblPrExChange>
        </w:tblPrEx>
        <w:trPr>
          <w:trHeight w:val="300"/>
          <w:jc w:val="center"/>
          <w:ins w:id="9234" w:author="Matheus Gomes Faria" w:date="2020-07-08T11:53:00Z"/>
          <w:trPrChange w:id="92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2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162A30" w14:textId="77777777" w:rsidR="002E6B1B" w:rsidRPr="002E6B1B" w:rsidRDefault="002E6B1B" w:rsidP="002E6B1B">
            <w:pPr>
              <w:rPr>
                <w:ins w:id="9237" w:author="Matheus Gomes Faria" w:date="2020-07-08T11:53:00Z"/>
                <w:rFonts w:ascii="Calibri" w:hAnsi="Calibri" w:cs="Calibri"/>
                <w:color w:val="000000"/>
                <w:sz w:val="20"/>
                <w:szCs w:val="20"/>
                <w:rPrChange w:id="9238" w:author="Matheus Gomes Faria" w:date="2020-07-08T11:53:00Z">
                  <w:rPr>
                    <w:ins w:id="9239" w:author="Matheus Gomes Faria" w:date="2020-07-08T11:53:00Z"/>
                    <w:rFonts w:ascii="Calibri" w:hAnsi="Calibri" w:cs="Calibri"/>
                    <w:color w:val="000000"/>
                    <w:sz w:val="22"/>
                    <w:szCs w:val="22"/>
                  </w:rPr>
                </w:rPrChange>
              </w:rPr>
            </w:pPr>
            <w:ins w:id="9240" w:author="Matheus Gomes Faria" w:date="2020-07-08T11:53:00Z">
              <w:r w:rsidRPr="002E6B1B">
                <w:rPr>
                  <w:rFonts w:ascii="Calibri" w:hAnsi="Calibri" w:cs="Calibri"/>
                  <w:color w:val="000000"/>
                  <w:sz w:val="20"/>
                  <w:szCs w:val="20"/>
                  <w:rPrChange w:id="9241"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9242"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924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24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5D62EE" w14:textId="77777777" w:rsidR="002E6B1B" w:rsidRPr="002E6B1B" w:rsidRDefault="002E6B1B" w:rsidP="002E6B1B">
            <w:pPr>
              <w:jc w:val="right"/>
              <w:rPr>
                <w:ins w:id="9245" w:author="Matheus Gomes Faria" w:date="2020-07-08T11:53:00Z"/>
                <w:rFonts w:ascii="Calibri" w:hAnsi="Calibri" w:cs="Calibri"/>
                <w:color w:val="000000"/>
                <w:sz w:val="20"/>
                <w:szCs w:val="20"/>
                <w:rPrChange w:id="9246" w:author="Matheus Gomes Faria" w:date="2020-07-08T11:53:00Z">
                  <w:rPr>
                    <w:ins w:id="9247" w:author="Matheus Gomes Faria" w:date="2020-07-08T11:53:00Z"/>
                    <w:rFonts w:ascii="Calibri" w:hAnsi="Calibri" w:cs="Calibri"/>
                    <w:color w:val="000000"/>
                    <w:sz w:val="22"/>
                    <w:szCs w:val="22"/>
                  </w:rPr>
                </w:rPrChange>
              </w:rPr>
            </w:pPr>
            <w:ins w:id="9248" w:author="Matheus Gomes Faria" w:date="2020-07-08T11:53:00Z">
              <w:r w:rsidRPr="002E6B1B">
                <w:rPr>
                  <w:rFonts w:ascii="Calibri" w:hAnsi="Calibri" w:cs="Calibri"/>
                  <w:color w:val="000000"/>
                  <w:sz w:val="20"/>
                  <w:szCs w:val="20"/>
                  <w:rPrChange w:id="9249" w:author="Matheus Gomes Faria" w:date="2020-07-08T11:53:00Z">
                    <w:rPr>
                      <w:rFonts w:ascii="Calibri" w:hAnsi="Calibri" w:cs="Calibri"/>
                      <w:color w:val="000000"/>
                      <w:sz w:val="22"/>
                      <w:szCs w:val="22"/>
                    </w:rPr>
                  </w:rPrChange>
                </w:rPr>
                <w:t>2216</w:t>
              </w:r>
            </w:ins>
          </w:p>
        </w:tc>
        <w:tc>
          <w:tcPr>
            <w:tcW w:w="1015" w:type="pct"/>
            <w:tcBorders>
              <w:top w:val="nil"/>
              <w:left w:val="nil"/>
              <w:bottom w:val="single" w:sz="4" w:space="0" w:color="auto"/>
              <w:right w:val="single" w:sz="4" w:space="0" w:color="auto"/>
            </w:tcBorders>
            <w:shd w:val="clear" w:color="auto" w:fill="auto"/>
            <w:noWrap/>
            <w:vAlign w:val="bottom"/>
            <w:hideMark/>
            <w:tcPrChange w:id="925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A92917" w14:textId="77777777" w:rsidR="002E6B1B" w:rsidRPr="002E6B1B" w:rsidRDefault="002E6B1B" w:rsidP="002E6B1B">
            <w:pPr>
              <w:rPr>
                <w:ins w:id="9251" w:author="Matheus Gomes Faria" w:date="2020-07-08T11:53:00Z"/>
                <w:rFonts w:ascii="Calibri" w:hAnsi="Calibri" w:cs="Calibri"/>
                <w:color w:val="000000"/>
                <w:sz w:val="20"/>
                <w:szCs w:val="20"/>
                <w:rPrChange w:id="9252" w:author="Matheus Gomes Faria" w:date="2020-07-08T11:53:00Z">
                  <w:rPr>
                    <w:ins w:id="9253" w:author="Matheus Gomes Faria" w:date="2020-07-08T11:53:00Z"/>
                    <w:rFonts w:ascii="Calibri" w:hAnsi="Calibri" w:cs="Calibri"/>
                    <w:color w:val="000000"/>
                    <w:sz w:val="22"/>
                    <w:szCs w:val="22"/>
                  </w:rPr>
                </w:rPrChange>
              </w:rPr>
            </w:pPr>
            <w:ins w:id="9254" w:author="Matheus Gomes Faria" w:date="2020-07-08T11:53:00Z">
              <w:r w:rsidRPr="002E6B1B">
                <w:rPr>
                  <w:rFonts w:ascii="Calibri" w:hAnsi="Calibri" w:cs="Calibri"/>
                  <w:color w:val="000000"/>
                  <w:sz w:val="20"/>
                  <w:szCs w:val="20"/>
                  <w:rPrChange w:id="9255" w:author="Matheus Gomes Faria" w:date="2020-07-08T11:53:00Z">
                    <w:rPr>
                      <w:rFonts w:ascii="Calibri" w:hAnsi="Calibri" w:cs="Calibri"/>
                      <w:color w:val="000000"/>
                      <w:sz w:val="22"/>
                      <w:szCs w:val="22"/>
                    </w:rPr>
                  </w:rPrChange>
                </w:rPr>
                <w:t xml:space="preserve">           2.803,00 </w:t>
              </w:r>
            </w:ins>
          </w:p>
        </w:tc>
      </w:tr>
      <w:tr w:rsidR="002E6B1B" w:rsidRPr="002E6B1B" w14:paraId="3FAA0830" w14:textId="77777777" w:rsidTr="002E6B1B">
        <w:tblPrEx>
          <w:tblPrExChange w:id="9256" w:author="Matheus Gomes Faria" w:date="2020-07-08T11:54:00Z">
            <w:tblPrEx>
              <w:tblW w:w="4928" w:type="pct"/>
              <w:tblLayout w:type="fixed"/>
            </w:tblPrEx>
          </w:tblPrExChange>
        </w:tblPrEx>
        <w:trPr>
          <w:trHeight w:val="300"/>
          <w:jc w:val="center"/>
          <w:ins w:id="9257" w:author="Matheus Gomes Faria" w:date="2020-07-08T11:53:00Z"/>
          <w:trPrChange w:id="925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25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0DA075" w14:textId="77777777" w:rsidR="002E6B1B" w:rsidRPr="002E6B1B" w:rsidRDefault="002E6B1B" w:rsidP="002E6B1B">
            <w:pPr>
              <w:rPr>
                <w:ins w:id="9260" w:author="Matheus Gomes Faria" w:date="2020-07-08T11:53:00Z"/>
                <w:rFonts w:ascii="Calibri" w:hAnsi="Calibri" w:cs="Calibri"/>
                <w:color w:val="000000"/>
                <w:sz w:val="20"/>
                <w:szCs w:val="20"/>
                <w:rPrChange w:id="9261" w:author="Matheus Gomes Faria" w:date="2020-07-08T11:53:00Z">
                  <w:rPr>
                    <w:ins w:id="9262" w:author="Matheus Gomes Faria" w:date="2020-07-08T11:53:00Z"/>
                    <w:rFonts w:ascii="Calibri" w:hAnsi="Calibri" w:cs="Calibri"/>
                    <w:color w:val="000000"/>
                    <w:sz w:val="22"/>
                    <w:szCs w:val="22"/>
                  </w:rPr>
                </w:rPrChange>
              </w:rPr>
            </w:pPr>
            <w:ins w:id="9263" w:author="Matheus Gomes Faria" w:date="2020-07-08T11:53:00Z">
              <w:r w:rsidRPr="002E6B1B">
                <w:rPr>
                  <w:rFonts w:ascii="Calibri" w:hAnsi="Calibri" w:cs="Calibri"/>
                  <w:color w:val="000000"/>
                  <w:sz w:val="20"/>
                  <w:szCs w:val="20"/>
                  <w:rPrChange w:id="9264"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9265"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92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2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D18232" w14:textId="77777777" w:rsidR="002E6B1B" w:rsidRPr="002E6B1B" w:rsidRDefault="002E6B1B" w:rsidP="002E6B1B">
            <w:pPr>
              <w:jc w:val="right"/>
              <w:rPr>
                <w:ins w:id="9268" w:author="Matheus Gomes Faria" w:date="2020-07-08T11:53:00Z"/>
                <w:rFonts w:ascii="Calibri" w:hAnsi="Calibri" w:cs="Calibri"/>
                <w:color w:val="000000"/>
                <w:sz w:val="20"/>
                <w:szCs w:val="20"/>
                <w:rPrChange w:id="9269" w:author="Matheus Gomes Faria" w:date="2020-07-08T11:53:00Z">
                  <w:rPr>
                    <w:ins w:id="9270" w:author="Matheus Gomes Faria" w:date="2020-07-08T11:53:00Z"/>
                    <w:rFonts w:ascii="Calibri" w:hAnsi="Calibri" w:cs="Calibri"/>
                    <w:color w:val="000000"/>
                    <w:sz w:val="22"/>
                    <w:szCs w:val="22"/>
                  </w:rPr>
                </w:rPrChange>
              </w:rPr>
            </w:pPr>
            <w:ins w:id="9271" w:author="Matheus Gomes Faria" w:date="2020-07-08T11:53:00Z">
              <w:r w:rsidRPr="002E6B1B">
                <w:rPr>
                  <w:rFonts w:ascii="Calibri" w:hAnsi="Calibri" w:cs="Calibri"/>
                  <w:color w:val="000000"/>
                  <w:sz w:val="20"/>
                  <w:szCs w:val="20"/>
                  <w:rPrChange w:id="9272" w:author="Matheus Gomes Faria" w:date="2020-07-08T11:53:00Z">
                    <w:rPr>
                      <w:rFonts w:ascii="Calibri" w:hAnsi="Calibri" w:cs="Calibri"/>
                      <w:color w:val="000000"/>
                      <w:sz w:val="22"/>
                      <w:szCs w:val="22"/>
                    </w:rPr>
                  </w:rPrChange>
                </w:rPr>
                <w:t>2220</w:t>
              </w:r>
            </w:ins>
          </w:p>
        </w:tc>
        <w:tc>
          <w:tcPr>
            <w:tcW w:w="1015" w:type="pct"/>
            <w:tcBorders>
              <w:top w:val="nil"/>
              <w:left w:val="nil"/>
              <w:bottom w:val="single" w:sz="4" w:space="0" w:color="auto"/>
              <w:right w:val="single" w:sz="4" w:space="0" w:color="auto"/>
            </w:tcBorders>
            <w:shd w:val="clear" w:color="auto" w:fill="auto"/>
            <w:noWrap/>
            <w:vAlign w:val="bottom"/>
            <w:hideMark/>
            <w:tcPrChange w:id="92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7C7BE7" w14:textId="77777777" w:rsidR="002E6B1B" w:rsidRPr="002E6B1B" w:rsidRDefault="002E6B1B" w:rsidP="002E6B1B">
            <w:pPr>
              <w:rPr>
                <w:ins w:id="9274" w:author="Matheus Gomes Faria" w:date="2020-07-08T11:53:00Z"/>
                <w:rFonts w:ascii="Calibri" w:hAnsi="Calibri" w:cs="Calibri"/>
                <w:color w:val="000000"/>
                <w:sz w:val="20"/>
                <w:szCs w:val="20"/>
                <w:rPrChange w:id="9275" w:author="Matheus Gomes Faria" w:date="2020-07-08T11:53:00Z">
                  <w:rPr>
                    <w:ins w:id="9276" w:author="Matheus Gomes Faria" w:date="2020-07-08T11:53:00Z"/>
                    <w:rFonts w:ascii="Calibri" w:hAnsi="Calibri" w:cs="Calibri"/>
                    <w:color w:val="000000"/>
                    <w:sz w:val="22"/>
                    <w:szCs w:val="22"/>
                  </w:rPr>
                </w:rPrChange>
              </w:rPr>
            </w:pPr>
            <w:ins w:id="9277" w:author="Matheus Gomes Faria" w:date="2020-07-08T11:53:00Z">
              <w:r w:rsidRPr="002E6B1B">
                <w:rPr>
                  <w:rFonts w:ascii="Calibri" w:hAnsi="Calibri" w:cs="Calibri"/>
                  <w:color w:val="000000"/>
                  <w:sz w:val="20"/>
                  <w:szCs w:val="20"/>
                  <w:rPrChange w:id="9278" w:author="Matheus Gomes Faria" w:date="2020-07-08T11:53:00Z">
                    <w:rPr>
                      <w:rFonts w:ascii="Calibri" w:hAnsi="Calibri" w:cs="Calibri"/>
                      <w:color w:val="000000"/>
                      <w:sz w:val="22"/>
                      <w:szCs w:val="22"/>
                    </w:rPr>
                  </w:rPrChange>
                </w:rPr>
                <w:t xml:space="preserve">         15.500,00 </w:t>
              </w:r>
            </w:ins>
          </w:p>
        </w:tc>
      </w:tr>
      <w:tr w:rsidR="002E6B1B" w:rsidRPr="002E6B1B" w14:paraId="68C1A266" w14:textId="77777777" w:rsidTr="002E6B1B">
        <w:tblPrEx>
          <w:tblPrExChange w:id="9279" w:author="Matheus Gomes Faria" w:date="2020-07-08T11:54:00Z">
            <w:tblPrEx>
              <w:tblW w:w="4928" w:type="pct"/>
              <w:tblLayout w:type="fixed"/>
            </w:tblPrEx>
          </w:tblPrExChange>
        </w:tblPrEx>
        <w:trPr>
          <w:trHeight w:val="300"/>
          <w:jc w:val="center"/>
          <w:ins w:id="9280" w:author="Matheus Gomes Faria" w:date="2020-07-08T11:53:00Z"/>
          <w:trPrChange w:id="92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2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08E6E9" w14:textId="77777777" w:rsidR="002E6B1B" w:rsidRPr="002E6B1B" w:rsidRDefault="002E6B1B" w:rsidP="002E6B1B">
            <w:pPr>
              <w:rPr>
                <w:ins w:id="9283" w:author="Matheus Gomes Faria" w:date="2020-07-08T11:53:00Z"/>
                <w:rFonts w:ascii="Calibri" w:hAnsi="Calibri" w:cs="Calibri"/>
                <w:color w:val="000000"/>
                <w:sz w:val="20"/>
                <w:szCs w:val="20"/>
                <w:rPrChange w:id="9284" w:author="Matheus Gomes Faria" w:date="2020-07-08T11:53:00Z">
                  <w:rPr>
                    <w:ins w:id="9285" w:author="Matheus Gomes Faria" w:date="2020-07-08T11:53:00Z"/>
                    <w:rFonts w:ascii="Calibri" w:hAnsi="Calibri" w:cs="Calibri"/>
                    <w:color w:val="000000"/>
                    <w:sz w:val="22"/>
                    <w:szCs w:val="22"/>
                  </w:rPr>
                </w:rPrChange>
              </w:rPr>
            </w:pPr>
            <w:proofErr w:type="spellStart"/>
            <w:ins w:id="9286" w:author="Matheus Gomes Faria" w:date="2020-07-08T11:53:00Z">
              <w:r w:rsidRPr="002E6B1B">
                <w:rPr>
                  <w:rFonts w:ascii="Calibri" w:hAnsi="Calibri" w:cs="Calibri"/>
                  <w:color w:val="000000"/>
                  <w:sz w:val="20"/>
                  <w:szCs w:val="20"/>
                  <w:rPrChange w:id="9287"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928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289"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929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29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8F71CD" w14:textId="77777777" w:rsidR="002E6B1B" w:rsidRPr="002E6B1B" w:rsidRDefault="002E6B1B" w:rsidP="002E6B1B">
            <w:pPr>
              <w:jc w:val="right"/>
              <w:rPr>
                <w:ins w:id="9292" w:author="Matheus Gomes Faria" w:date="2020-07-08T11:53:00Z"/>
                <w:rFonts w:ascii="Calibri" w:hAnsi="Calibri" w:cs="Calibri"/>
                <w:color w:val="000000"/>
                <w:sz w:val="20"/>
                <w:szCs w:val="20"/>
                <w:rPrChange w:id="9293" w:author="Matheus Gomes Faria" w:date="2020-07-08T11:53:00Z">
                  <w:rPr>
                    <w:ins w:id="9294" w:author="Matheus Gomes Faria" w:date="2020-07-08T11:53:00Z"/>
                    <w:rFonts w:ascii="Calibri" w:hAnsi="Calibri" w:cs="Calibri"/>
                    <w:color w:val="000000"/>
                    <w:sz w:val="22"/>
                    <w:szCs w:val="22"/>
                  </w:rPr>
                </w:rPrChange>
              </w:rPr>
            </w:pPr>
            <w:ins w:id="9295" w:author="Matheus Gomes Faria" w:date="2020-07-08T11:53:00Z">
              <w:r w:rsidRPr="002E6B1B">
                <w:rPr>
                  <w:rFonts w:ascii="Calibri" w:hAnsi="Calibri" w:cs="Calibri"/>
                  <w:color w:val="000000"/>
                  <w:sz w:val="20"/>
                  <w:szCs w:val="20"/>
                  <w:rPrChange w:id="9296" w:author="Matheus Gomes Faria" w:date="2020-07-08T11:53:00Z">
                    <w:rPr>
                      <w:rFonts w:ascii="Calibri" w:hAnsi="Calibri" w:cs="Calibri"/>
                      <w:color w:val="000000"/>
                      <w:sz w:val="22"/>
                      <w:szCs w:val="22"/>
                    </w:rPr>
                  </w:rPrChange>
                </w:rPr>
                <w:t>10744</w:t>
              </w:r>
            </w:ins>
          </w:p>
        </w:tc>
        <w:tc>
          <w:tcPr>
            <w:tcW w:w="1015" w:type="pct"/>
            <w:tcBorders>
              <w:top w:val="nil"/>
              <w:left w:val="nil"/>
              <w:bottom w:val="single" w:sz="4" w:space="0" w:color="auto"/>
              <w:right w:val="single" w:sz="4" w:space="0" w:color="auto"/>
            </w:tcBorders>
            <w:shd w:val="clear" w:color="auto" w:fill="auto"/>
            <w:noWrap/>
            <w:vAlign w:val="bottom"/>
            <w:hideMark/>
            <w:tcPrChange w:id="929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0DBABC" w14:textId="77777777" w:rsidR="002E6B1B" w:rsidRPr="002E6B1B" w:rsidRDefault="002E6B1B" w:rsidP="002E6B1B">
            <w:pPr>
              <w:rPr>
                <w:ins w:id="9298" w:author="Matheus Gomes Faria" w:date="2020-07-08T11:53:00Z"/>
                <w:rFonts w:ascii="Calibri" w:hAnsi="Calibri" w:cs="Calibri"/>
                <w:color w:val="000000"/>
                <w:sz w:val="20"/>
                <w:szCs w:val="20"/>
                <w:rPrChange w:id="9299" w:author="Matheus Gomes Faria" w:date="2020-07-08T11:53:00Z">
                  <w:rPr>
                    <w:ins w:id="9300" w:author="Matheus Gomes Faria" w:date="2020-07-08T11:53:00Z"/>
                    <w:rFonts w:ascii="Calibri" w:hAnsi="Calibri" w:cs="Calibri"/>
                    <w:color w:val="000000"/>
                    <w:sz w:val="22"/>
                    <w:szCs w:val="22"/>
                  </w:rPr>
                </w:rPrChange>
              </w:rPr>
            </w:pPr>
            <w:ins w:id="9301" w:author="Matheus Gomes Faria" w:date="2020-07-08T11:53:00Z">
              <w:r w:rsidRPr="002E6B1B">
                <w:rPr>
                  <w:rFonts w:ascii="Calibri" w:hAnsi="Calibri" w:cs="Calibri"/>
                  <w:color w:val="000000"/>
                  <w:sz w:val="20"/>
                  <w:szCs w:val="20"/>
                  <w:rPrChange w:id="9302" w:author="Matheus Gomes Faria" w:date="2020-07-08T11:53:00Z">
                    <w:rPr>
                      <w:rFonts w:ascii="Calibri" w:hAnsi="Calibri" w:cs="Calibri"/>
                      <w:color w:val="000000"/>
                      <w:sz w:val="22"/>
                      <w:szCs w:val="22"/>
                    </w:rPr>
                  </w:rPrChange>
                </w:rPr>
                <w:t xml:space="preserve">           1.240,00 </w:t>
              </w:r>
            </w:ins>
          </w:p>
        </w:tc>
      </w:tr>
      <w:tr w:rsidR="002E6B1B" w:rsidRPr="002E6B1B" w14:paraId="748AD9D2" w14:textId="77777777" w:rsidTr="002E6B1B">
        <w:tblPrEx>
          <w:tblPrExChange w:id="9303" w:author="Matheus Gomes Faria" w:date="2020-07-08T11:54:00Z">
            <w:tblPrEx>
              <w:tblW w:w="4928" w:type="pct"/>
              <w:tblLayout w:type="fixed"/>
            </w:tblPrEx>
          </w:tblPrExChange>
        </w:tblPrEx>
        <w:trPr>
          <w:trHeight w:val="300"/>
          <w:jc w:val="center"/>
          <w:ins w:id="9304" w:author="Matheus Gomes Faria" w:date="2020-07-08T11:53:00Z"/>
          <w:trPrChange w:id="930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30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8016AB" w14:textId="77777777" w:rsidR="002E6B1B" w:rsidRPr="002E6B1B" w:rsidRDefault="002E6B1B" w:rsidP="002E6B1B">
            <w:pPr>
              <w:rPr>
                <w:ins w:id="9307" w:author="Matheus Gomes Faria" w:date="2020-07-08T11:53:00Z"/>
                <w:rFonts w:ascii="Calibri" w:hAnsi="Calibri" w:cs="Calibri"/>
                <w:color w:val="000000"/>
                <w:sz w:val="20"/>
                <w:szCs w:val="20"/>
                <w:rPrChange w:id="9308" w:author="Matheus Gomes Faria" w:date="2020-07-08T11:53:00Z">
                  <w:rPr>
                    <w:ins w:id="9309" w:author="Matheus Gomes Faria" w:date="2020-07-08T11:53:00Z"/>
                    <w:rFonts w:ascii="Calibri" w:hAnsi="Calibri" w:cs="Calibri"/>
                    <w:color w:val="000000"/>
                    <w:sz w:val="22"/>
                    <w:szCs w:val="22"/>
                  </w:rPr>
                </w:rPrChange>
              </w:rPr>
            </w:pPr>
            <w:proofErr w:type="spellStart"/>
            <w:ins w:id="9310" w:author="Matheus Gomes Faria" w:date="2020-07-08T11:53:00Z">
              <w:r w:rsidRPr="002E6B1B">
                <w:rPr>
                  <w:rFonts w:ascii="Calibri" w:hAnsi="Calibri" w:cs="Calibri"/>
                  <w:color w:val="000000"/>
                  <w:sz w:val="20"/>
                  <w:szCs w:val="20"/>
                  <w:rPrChange w:id="9311"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931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31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931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3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F28260" w14:textId="77777777" w:rsidR="002E6B1B" w:rsidRPr="002E6B1B" w:rsidRDefault="002E6B1B" w:rsidP="002E6B1B">
            <w:pPr>
              <w:jc w:val="right"/>
              <w:rPr>
                <w:ins w:id="9316" w:author="Matheus Gomes Faria" w:date="2020-07-08T11:53:00Z"/>
                <w:rFonts w:ascii="Calibri" w:hAnsi="Calibri" w:cs="Calibri"/>
                <w:color w:val="000000"/>
                <w:sz w:val="20"/>
                <w:szCs w:val="20"/>
                <w:rPrChange w:id="9317" w:author="Matheus Gomes Faria" w:date="2020-07-08T11:53:00Z">
                  <w:rPr>
                    <w:ins w:id="9318" w:author="Matheus Gomes Faria" w:date="2020-07-08T11:53:00Z"/>
                    <w:rFonts w:ascii="Calibri" w:hAnsi="Calibri" w:cs="Calibri"/>
                    <w:color w:val="000000"/>
                    <w:sz w:val="22"/>
                    <w:szCs w:val="22"/>
                  </w:rPr>
                </w:rPrChange>
              </w:rPr>
            </w:pPr>
            <w:ins w:id="9319" w:author="Matheus Gomes Faria" w:date="2020-07-08T11:53:00Z">
              <w:r w:rsidRPr="002E6B1B">
                <w:rPr>
                  <w:rFonts w:ascii="Calibri" w:hAnsi="Calibri" w:cs="Calibri"/>
                  <w:color w:val="000000"/>
                  <w:sz w:val="20"/>
                  <w:szCs w:val="20"/>
                  <w:rPrChange w:id="9320" w:author="Matheus Gomes Faria" w:date="2020-07-08T11:53:00Z">
                    <w:rPr>
                      <w:rFonts w:ascii="Calibri" w:hAnsi="Calibri" w:cs="Calibri"/>
                      <w:color w:val="000000"/>
                      <w:sz w:val="22"/>
                      <w:szCs w:val="22"/>
                    </w:rPr>
                  </w:rPrChange>
                </w:rPr>
                <w:t>10745</w:t>
              </w:r>
            </w:ins>
          </w:p>
        </w:tc>
        <w:tc>
          <w:tcPr>
            <w:tcW w:w="1015" w:type="pct"/>
            <w:tcBorders>
              <w:top w:val="nil"/>
              <w:left w:val="nil"/>
              <w:bottom w:val="single" w:sz="4" w:space="0" w:color="auto"/>
              <w:right w:val="single" w:sz="4" w:space="0" w:color="auto"/>
            </w:tcBorders>
            <w:shd w:val="clear" w:color="auto" w:fill="auto"/>
            <w:noWrap/>
            <w:vAlign w:val="bottom"/>
            <w:hideMark/>
            <w:tcPrChange w:id="93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D80780F" w14:textId="77777777" w:rsidR="002E6B1B" w:rsidRPr="002E6B1B" w:rsidRDefault="002E6B1B" w:rsidP="002E6B1B">
            <w:pPr>
              <w:rPr>
                <w:ins w:id="9322" w:author="Matheus Gomes Faria" w:date="2020-07-08T11:53:00Z"/>
                <w:rFonts w:ascii="Calibri" w:hAnsi="Calibri" w:cs="Calibri"/>
                <w:color w:val="000000"/>
                <w:sz w:val="20"/>
                <w:szCs w:val="20"/>
                <w:rPrChange w:id="9323" w:author="Matheus Gomes Faria" w:date="2020-07-08T11:53:00Z">
                  <w:rPr>
                    <w:ins w:id="9324" w:author="Matheus Gomes Faria" w:date="2020-07-08T11:53:00Z"/>
                    <w:rFonts w:ascii="Calibri" w:hAnsi="Calibri" w:cs="Calibri"/>
                    <w:color w:val="000000"/>
                    <w:sz w:val="22"/>
                    <w:szCs w:val="22"/>
                  </w:rPr>
                </w:rPrChange>
              </w:rPr>
            </w:pPr>
            <w:ins w:id="9325" w:author="Matheus Gomes Faria" w:date="2020-07-08T11:53:00Z">
              <w:r w:rsidRPr="002E6B1B">
                <w:rPr>
                  <w:rFonts w:ascii="Calibri" w:hAnsi="Calibri" w:cs="Calibri"/>
                  <w:color w:val="000000"/>
                  <w:sz w:val="20"/>
                  <w:szCs w:val="20"/>
                  <w:rPrChange w:id="9326" w:author="Matheus Gomes Faria" w:date="2020-07-08T11:53:00Z">
                    <w:rPr>
                      <w:rFonts w:ascii="Calibri" w:hAnsi="Calibri" w:cs="Calibri"/>
                      <w:color w:val="000000"/>
                      <w:sz w:val="22"/>
                      <w:szCs w:val="22"/>
                    </w:rPr>
                  </w:rPrChange>
                </w:rPr>
                <w:t xml:space="preserve">           1.890,00 </w:t>
              </w:r>
            </w:ins>
          </w:p>
        </w:tc>
      </w:tr>
      <w:tr w:rsidR="002E6B1B" w:rsidRPr="002E6B1B" w14:paraId="41515EC8" w14:textId="77777777" w:rsidTr="002E6B1B">
        <w:tblPrEx>
          <w:tblPrExChange w:id="9327" w:author="Matheus Gomes Faria" w:date="2020-07-08T11:54:00Z">
            <w:tblPrEx>
              <w:tblW w:w="4928" w:type="pct"/>
              <w:tblLayout w:type="fixed"/>
            </w:tblPrEx>
          </w:tblPrExChange>
        </w:tblPrEx>
        <w:trPr>
          <w:trHeight w:val="300"/>
          <w:jc w:val="center"/>
          <w:ins w:id="9328" w:author="Matheus Gomes Faria" w:date="2020-07-08T11:53:00Z"/>
          <w:trPrChange w:id="93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3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D34F98" w14:textId="77777777" w:rsidR="002E6B1B" w:rsidRPr="002E6B1B" w:rsidRDefault="002E6B1B" w:rsidP="002E6B1B">
            <w:pPr>
              <w:rPr>
                <w:ins w:id="9331" w:author="Matheus Gomes Faria" w:date="2020-07-08T11:53:00Z"/>
                <w:rFonts w:ascii="Calibri" w:hAnsi="Calibri" w:cs="Calibri"/>
                <w:color w:val="000000"/>
                <w:sz w:val="20"/>
                <w:szCs w:val="20"/>
                <w:rPrChange w:id="9332" w:author="Matheus Gomes Faria" w:date="2020-07-08T11:53:00Z">
                  <w:rPr>
                    <w:ins w:id="9333" w:author="Matheus Gomes Faria" w:date="2020-07-08T11:53:00Z"/>
                    <w:rFonts w:ascii="Calibri" w:hAnsi="Calibri" w:cs="Calibri"/>
                    <w:color w:val="000000"/>
                    <w:sz w:val="22"/>
                    <w:szCs w:val="22"/>
                  </w:rPr>
                </w:rPrChange>
              </w:rPr>
            </w:pPr>
            <w:ins w:id="9334" w:author="Matheus Gomes Faria" w:date="2020-07-08T11:53:00Z">
              <w:r w:rsidRPr="002E6B1B">
                <w:rPr>
                  <w:rFonts w:ascii="Calibri" w:hAnsi="Calibri" w:cs="Calibri"/>
                  <w:color w:val="000000"/>
                  <w:sz w:val="20"/>
                  <w:szCs w:val="20"/>
                  <w:rPrChange w:id="9335"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93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EA128E5" w14:textId="77777777" w:rsidR="002E6B1B" w:rsidRPr="002E6B1B" w:rsidRDefault="002E6B1B" w:rsidP="002E6B1B">
            <w:pPr>
              <w:jc w:val="right"/>
              <w:rPr>
                <w:ins w:id="9337" w:author="Matheus Gomes Faria" w:date="2020-07-08T11:53:00Z"/>
                <w:rFonts w:ascii="Calibri" w:hAnsi="Calibri" w:cs="Calibri"/>
                <w:color w:val="000000"/>
                <w:sz w:val="20"/>
                <w:szCs w:val="20"/>
                <w:rPrChange w:id="9338" w:author="Matheus Gomes Faria" w:date="2020-07-08T11:53:00Z">
                  <w:rPr>
                    <w:ins w:id="9339" w:author="Matheus Gomes Faria" w:date="2020-07-08T11:53:00Z"/>
                    <w:rFonts w:ascii="Calibri" w:hAnsi="Calibri" w:cs="Calibri"/>
                    <w:color w:val="000000"/>
                    <w:sz w:val="22"/>
                    <w:szCs w:val="22"/>
                  </w:rPr>
                </w:rPrChange>
              </w:rPr>
            </w:pPr>
            <w:ins w:id="9340" w:author="Matheus Gomes Faria" w:date="2020-07-08T11:53:00Z">
              <w:r w:rsidRPr="002E6B1B">
                <w:rPr>
                  <w:rFonts w:ascii="Calibri" w:hAnsi="Calibri" w:cs="Calibri"/>
                  <w:color w:val="000000"/>
                  <w:sz w:val="20"/>
                  <w:szCs w:val="20"/>
                  <w:rPrChange w:id="9341" w:author="Matheus Gomes Faria" w:date="2020-07-08T11:53:00Z">
                    <w:rPr>
                      <w:rFonts w:ascii="Calibri" w:hAnsi="Calibri" w:cs="Calibri"/>
                      <w:color w:val="000000"/>
                      <w:sz w:val="22"/>
                      <w:szCs w:val="22"/>
                    </w:rPr>
                  </w:rPrChange>
                </w:rPr>
                <w:t>110298</w:t>
              </w:r>
            </w:ins>
          </w:p>
        </w:tc>
        <w:tc>
          <w:tcPr>
            <w:tcW w:w="1015" w:type="pct"/>
            <w:tcBorders>
              <w:top w:val="nil"/>
              <w:left w:val="nil"/>
              <w:bottom w:val="single" w:sz="4" w:space="0" w:color="auto"/>
              <w:right w:val="single" w:sz="4" w:space="0" w:color="auto"/>
            </w:tcBorders>
            <w:shd w:val="clear" w:color="auto" w:fill="auto"/>
            <w:noWrap/>
            <w:vAlign w:val="bottom"/>
            <w:hideMark/>
            <w:tcPrChange w:id="93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AADF9E" w14:textId="77777777" w:rsidR="002E6B1B" w:rsidRPr="002E6B1B" w:rsidRDefault="002E6B1B" w:rsidP="002E6B1B">
            <w:pPr>
              <w:rPr>
                <w:ins w:id="9343" w:author="Matheus Gomes Faria" w:date="2020-07-08T11:53:00Z"/>
                <w:rFonts w:ascii="Calibri" w:hAnsi="Calibri" w:cs="Calibri"/>
                <w:color w:val="000000"/>
                <w:sz w:val="20"/>
                <w:szCs w:val="20"/>
                <w:rPrChange w:id="9344" w:author="Matheus Gomes Faria" w:date="2020-07-08T11:53:00Z">
                  <w:rPr>
                    <w:ins w:id="9345" w:author="Matheus Gomes Faria" w:date="2020-07-08T11:53:00Z"/>
                    <w:rFonts w:ascii="Calibri" w:hAnsi="Calibri" w:cs="Calibri"/>
                    <w:color w:val="000000"/>
                    <w:sz w:val="22"/>
                    <w:szCs w:val="22"/>
                  </w:rPr>
                </w:rPrChange>
              </w:rPr>
            </w:pPr>
            <w:ins w:id="9346" w:author="Matheus Gomes Faria" w:date="2020-07-08T11:53:00Z">
              <w:r w:rsidRPr="002E6B1B">
                <w:rPr>
                  <w:rFonts w:ascii="Calibri" w:hAnsi="Calibri" w:cs="Calibri"/>
                  <w:color w:val="000000"/>
                  <w:sz w:val="20"/>
                  <w:szCs w:val="20"/>
                  <w:rPrChange w:id="9347" w:author="Matheus Gomes Faria" w:date="2020-07-08T11:53:00Z">
                    <w:rPr>
                      <w:rFonts w:ascii="Calibri" w:hAnsi="Calibri" w:cs="Calibri"/>
                      <w:color w:val="000000"/>
                      <w:sz w:val="22"/>
                      <w:szCs w:val="22"/>
                    </w:rPr>
                  </w:rPrChange>
                </w:rPr>
                <w:t xml:space="preserve">               440,00 </w:t>
              </w:r>
            </w:ins>
          </w:p>
        </w:tc>
      </w:tr>
      <w:tr w:rsidR="002E6B1B" w:rsidRPr="002E6B1B" w14:paraId="5C3CC37B" w14:textId="77777777" w:rsidTr="002E6B1B">
        <w:tblPrEx>
          <w:tblPrExChange w:id="9348" w:author="Matheus Gomes Faria" w:date="2020-07-08T11:54:00Z">
            <w:tblPrEx>
              <w:tblW w:w="4928" w:type="pct"/>
              <w:tblLayout w:type="fixed"/>
            </w:tblPrEx>
          </w:tblPrExChange>
        </w:tblPrEx>
        <w:trPr>
          <w:trHeight w:val="300"/>
          <w:jc w:val="center"/>
          <w:ins w:id="9349" w:author="Matheus Gomes Faria" w:date="2020-07-08T11:53:00Z"/>
          <w:trPrChange w:id="93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3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ADE2D7" w14:textId="77777777" w:rsidR="002E6B1B" w:rsidRPr="002E6B1B" w:rsidRDefault="002E6B1B" w:rsidP="002E6B1B">
            <w:pPr>
              <w:rPr>
                <w:ins w:id="9352" w:author="Matheus Gomes Faria" w:date="2020-07-08T11:53:00Z"/>
                <w:rFonts w:ascii="Calibri" w:hAnsi="Calibri" w:cs="Calibri"/>
                <w:color w:val="000000"/>
                <w:sz w:val="20"/>
                <w:szCs w:val="20"/>
                <w:rPrChange w:id="9353" w:author="Matheus Gomes Faria" w:date="2020-07-08T11:53:00Z">
                  <w:rPr>
                    <w:ins w:id="9354" w:author="Matheus Gomes Faria" w:date="2020-07-08T11:53:00Z"/>
                    <w:rFonts w:ascii="Calibri" w:hAnsi="Calibri" w:cs="Calibri"/>
                    <w:color w:val="000000"/>
                    <w:sz w:val="22"/>
                    <w:szCs w:val="22"/>
                  </w:rPr>
                </w:rPrChange>
              </w:rPr>
            </w:pPr>
            <w:proofErr w:type="spellStart"/>
            <w:ins w:id="9355" w:author="Matheus Gomes Faria" w:date="2020-07-08T11:53:00Z">
              <w:r w:rsidRPr="002E6B1B">
                <w:rPr>
                  <w:rFonts w:ascii="Calibri" w:hAnsi="Calibri" w:cs="Calibri"/>
                  <w:color w:val="000000"/>
                  <w:sz w:val="20"/>
                  <w:szCs w:val="20"/>
                  <w:rPrChange w:id="935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935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935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935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36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3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E4372F" w14:textId="77777777" w:rsidR="002E6B1B" w:rsidRPr="002E6B1B" w:rsidRDefault="002E6B1B" w:rsidP="002E6B1B">
            <w:pPr>
              <w:jc w:val="right"/>
              <w:rPr>
                <w:ins w:id="9362" w:author="Matheus Gomes Faria" w:date="2020-07-08T11:53:00Z"/>
                <w:rFonts w:ascii="Calibri" w:hAnsi="Calibri" w:cs="Calibri"/>
                <w:color w:val="000000"/>
                <w:sz w:val="20"/>
                <w:szCs w:val="20"/>
                <w:rPrChange w:id="9363" w:author="Matheus Gomes Faria" w:date="2020-07-08T11:53:00Z">
                  <w:rPr>
                    <w:ins w:id="9364" w:author="Matheus Gomes Faria" w:date="2020-07-08T11:53:00Z"/>
                    <w:rFonts w:ascii="Calibri" w:hAnsi="Calibri" w:cs="Calibri"/>
                    <w:color w:val="000000"/>
                    <w:sz w:val="22"/>
                    <w:szCs w:val="22"/>
                  </w:rPr>
                </w:rPrChange>
              </w:rPr>
            </w:pPr>
            <w:ins w:id="9365" w:author="Matheus Gomes Faria" w:date="2020-07-08T11:53:00Z">
              <w:r w:rsidRPr="002E6B1B">
                <w:rPr>
                  <w:rFonts w:ascii="Calibri" w:hAnsi="Calibri" w:cs="Calibri"/>
                  <w:color w:val="000000"/>
                  <w:sz w:val="20"/>
                  <w:szCs w:val="20"/>
                  <w:rPrChange w:id="9366" w:author="Matheus Gomes Faria" w:date="2020-07-08T11:53:00Z">
                    <w:rPr>
                      <w:rFonts w:ascii="Calibri" w:hAnsi="Calibri" w:cs="Calibri"/>
                      <w:color w:val="000000"/>
                      <w:sz w:val="22"/>
                      <w:szCs w:val="22"/>
                    </w:rPr>
                  </w:rPrChange>
                </w:rPr>
                <w:t>231311</w:t>
              </w:r>
            </w:ins>
          </w:p>
        </w:tc>
        <w:tc>
          <w:tcPr>
            <w:tcW w:w="1015" w:type="pct"/>
            <w:tcBorders>
              <w:top w:val="nil"/>
              <w:left w:val="nil"/>
              <w:bottom w:val="single" w:sz="4" w:space="0" w:color="auto"/>
              <w:right w:val="single" w:sz="4" w:space="0" w:color="auto"/>
            </w:tcBorders>
            <w:shd w:val="clear" w:color="auto" w:fill="auto"/>
            <w:noWrap/>
            <w:vAlign w:val="bottom"/>
            <w:hideMark/>
            <w:tcPrChange w:id="93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25E130" w14:textId="77777777" w:rsidR="002E6B1B" w:rsidRPr="002E6B1B" w:rsidRDefault="002E6B1B" w:rsidP="002E6B1B">
            <w:pPr>
              <w:rPr>
                <w:ins w:id="9368" w:author="Matheus Gomes Faria" w:date="2020-07-08T11:53:00Z"/>
                <w:rFonts w:ascii="Calibri" w:hAnsi="Calibri" w:cs="Calibri"/>
                <w:color w:val="000000"/>
                <w:sz w:val="20"/>
                <w:szCs w:val="20"/>
                <w:rPrChange w:id="9369" w:author="Matheus Gomes Faria" w:date="2020-07-08T11:53:00Z">
                  <w:rPr>
                    <w:ins w:id="9370" w:author="Matheus Gomes Faria" w:date="2020-07-08T11:53:00Z"/>
                    <w:rFonts w:ascii="Calibri" w:hAnsi="Calibri" w:cs="Calibri"/>
                    <w:color w:val="000000"/>
                    <w:sz w:val="22"/>
                    <w:szCs w:val="22"/>
                  </w:rPr>
                </w:rPrChange>
              </w:rPr>
            </w:pPr>
            <w:ins w:id="9371" w:author="Matheus Gomes Faria" w:date="2020-07-08T11:53:00Z">
              <w:r w:rsidRPr="002E6B1B">
                <w:rPr>
                  <w:rFonts w:ascii="Calibri" w:hAnsi="Calibri" w:cs="Calibri"/>
                  <w:color w:val="000000"/>
                  <w:sz w:val="20"/>
                  <w:szCs w:val="20"/>
                  <w:rPrChange w:id="9372" w:author="Matheus Gomes Faria" w:date="2020-07-08T11:53:00Z">
                    <w:rPr>
                      <w:rFonts w:ascii="Calibri" w:hAnsi="Calibri" w:cs="Calibri"/>
                      <w:color w:val="000000"/>
                      <w:sz w:val="22"/>
                      <w:szCs w:val="22"/>
                    </w:rPr>
                  </w:rPrChange>
                </w:rPr>
                <w:t xml:space="preserve">           3.157,22 </w:t>
              </w:r>
            </w:ins>
          </w:p>
        </w:tc>
      </w:tr>
      <w:tr w:rsidR="002E6B1B" w:rsidRPr="002E6B1B" w14:paraId="0EB28A0D" w14:textId="77777777" w:rsidTr="002E6B1B">
        <w:tblPrEx>
          <w:tblPrExChange w:id="9373" w:author="Matheus Gomes Faria" w:date="2020-07-08T11:54:00Z">
            <w:tblPrEx>
              <w:tblW w:w="4928" w:type="pct"/>
              <w:tblLayout w:type="fixed"/>
            </w:tblPrEx>
          </w:tblPrExChange>
        </w:tblPrEx>
        <w:trPr>
          <w:trHeight w:val="300"/>
          <w:jc w:val="center"/>
          <w:ins w:id="9374" w:author="Matheus Gomes Faria" w:date="2020-07-08T11:53:00Z"/>
          <w:trPrChange w:id="93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3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2425BE" w14:textId="77777777" w:rsidR="002E6B1B" w:rsidRPr="002E6B1B" w:rsidRDefault="002E6B1B" w:rsidP="002E6B1B">
            <w:pPr>
              <w:rPr>
                <w:ins w:id="9377" w:author="Matheus Gomes Faria" w:date="2020-07-08T11:53:00Z"/>
                <w:rFonts w:ascii="Calibri" w:hAnsi="Calibri" w:cs="Calibri"/>
                <w:color w:val="000000"/>
                <w:sz w:val="20"/>
                <w:szCs w:val="20"/>
                <w:rPrChange w:id="9378" w:author="Matheus Gomes Faria" w:date="2020-07-08T11:53:00Z">
                  <w:rPr>
                    <w:ins w:id="9379" w:author="Matheus Gomes Faria" w:date="2020-07-08T11:53:00Z"/>
                    <w:rFonts w:ascii="Calibri" w:hAnsi="Calibri" w:cs="Calibri"/>
                    <w:color w:val="000000"/>
                    <w:sz w:val="22"/>
                    <w:szCs w:val="22"/>
                  </w:rPr>
                </w:rPrChange>
              </w:rPr>
            </w:pPr>
            <w:proofErr w:type="spellStart"/>
            <w:ins w:id="9380" w:author="Matheus Gomes Faria" w:date="2020-07-08T11:53:00Z">
              <w:r w:rsidRPr="002E6B1B">
                <w:rPr>
                  <w:rFonts w:ascii="Calibri" w:hAnsi="Calibri" w:cs="Calibri"/>
                  <w:color w:val="000000"/>
                  <w:sz w:val="20"/>
                  <w:szCs w:val="20"/>
                  <w:rPrChange w:id="938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938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938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938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38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3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C8BE9E" w14:textId="77777777" w:rsidR="002E6B1B" w:rsidRPr="002E6B1B" w:rsidRDefault="002E6B1B" w:rsidP="002E6B1B">
            <w:pPr>
              <w:jc w:val="right"/>
              <w:rPr>
                <w:ins w:id="9387" w:author="Matheus Gomes Faria" w:date="2020-07-08T11:53:00Z"/>
                <w:rFonts w:ascii="Calibri" w:hAnsi="Calibri" w:cs="Calibri"/>
                <w:color w:val="000000"/>
                <w:sz w:val="20"/>
                <w:szCs w:val="20"/>
                <w:rPrChange w:id="9388" w:author="Matheus Gomes Faria" w:date="2020-07-08T11:53:00Z">
                  <w:rPr>
                    <w:ins w:id="9389" w:author="Matheus Gomes Faria" w:date="2020-07-08T11:53:00Z"/>
                    <w:rFonts w:ascii="Calibri" w:hAnsi="Calibri" w:cs="Calibri"/>
                    <w:color w:val="000000"/>
                    <w:sz w:val="22"/>
                    <w:szCs w:val="22"/>
                  </w:rPr>
                </w:rPrChange>
              </w:rPr>
            </w:pPr>
            <w:ins w:id="9390" w:author="Matheus Gomes Faria" w:date="2020-07-08T11:53:00Z">
              <w:r w:rsidRPr="002E6B1B">
                <w:rPr>
                  <w:rFonts w:ascii="Calibri" w:hAnsi="Calibri" w:cs="Calibri"/>
                  <w:color w:val="000000"/>
                  <w:sz w:val="20"/>
                  <w:szCs w:val="20"/>
                  <w:rPrChange w:id="9391" w:author="Matheus Gomes Faria" w:date="2020-07-08T11:53:00Z">
                    <w:rPr>
                      <w:rFonts w:ascii="Calibri" w:hAnsi="Calibri" w:cs="Calibri"/>
                      <w:color w:val="000000"/>
                      <w:sz w:val="22"/>
                      <w:szCs w:val="22"/>
                    </w:rPr>
                  </w:rPrChange>
                </w:rPr>
                <w:t>231574</w:t>
              </w:r>
            </w:ins>
          </w:p>
        </w:tc>
        <w:tc>
          <w:tcPr>
            <w:tcW w:w="1015" w:type="pct"/>
            <w:tcBorders>
              <w:top w:val="nil"/>
              <w:left w:val="nil"/>
              <w:bottom w:val="single" w:sz="4" w:space="0" w:color="auto"/>
              <w:right w:val="single" w:sz="4" w:space="0" w:color="auto"/>
            </w:tcBorders>
            <w:shd w:val="clear" w:color="auto" w:fill="auto"/>
            <w:noWrap/>
            <w:vAlign w:val="bottom"/>
            <w:hideMark/>
            <w:tcPrChange w:id="93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3459003" w14:textId="77777777" w:rsidR="002E6B1B" w:rsidRPr="002E6B1B" w:rsidRDefault="002E6B1B" w:rsidP="002E6B1B">
            <w:pPr>
              <w:rPr>
                <w:ins w:id="9393" w:author="Matheus Gomes Faria" w:date="2020-07-08T11:53:00Z"/>
                <w:rFonts w:ascii="Calibri" w:hAnsi="Calibri" w:cs="Calibri"/>
                <w:color w:val="000000"/>
                <w:sz w:val="20"/>
                <w:szCs w:val="20"/>
                <w:rPrChange w:id="9394" w:author="Matheus Gomes Faria" w:date="2020-07-08T11:53:00Z">
                  <w:rPr>
                    <w:ins w:id="9395" w:author="Matheus Gomes Faria" w:date="2020-07-08T11:53:00Z"/>
                    <w:rFonts w:ascii="Calibri" w:hAnsi="Calibri" w:cs="Calibri"/>
                    <w:color w:val="000000"/>
                    <w:sz w:val="22"/>
                    <w:szCs w:val="22"/>
                  </w:rPr>
                </w:rPrChange>
              </w:rPr>
            </w:pPr>
            <w:ins w:id="9396" w:author="Matheus Gomes Faria" w:date="2020-07-08T11:53:00Z">
              <w:r w:rsidRPr="002E6B1B">
                <w:rPr>
                  <w:rFonts w:ascii="Calibri" w:hAnsi="Calibri" w:cs="Calibri"/>
                  <w:color w:val="000000"/>
                  <w:sz w:val="20"/>
                  <w:szCs w:val="20"/>
                  <w:rPrChange w:id="9397" w:author="Matheus Gomes Faria" w:date="2020-07-08T11:53:00Z">
                    <w:rPr>
                      <w:rFonts w:ascii="Calibri" w:hAnsi="Calibri" w:cs="Calibri"/>
                      <w:color w:val="000000"/>
                      <w:sz w:val="22"/>
                      <w:szCs w:val="22"/>
                    </w:rPr>
                  </w:rPrChange>
                </w:rPr>
                <w:t xml:space="preserve">           1.624,25 </w:t>
              </w:r>
            </w:ins>
          </w:p>
        </w:tc>
      </w:tr>
      <w:tr w:rsidR="002E6B1B" w:rsidRPr="002E6B1B" w14:paraId="5BB90DF6" w14:textId="77777777" w:rsidTr="002E6B1B">
        <w:tblPrEx>
          <w:tblPrExChange w:id="9398" w:author="Matheus Gomes Faria" w:date="2020-07-08T11:54:00Z">
            <w:tblPrEx>
              <w:tblW w:w="4928" w:type="pct"/>
              <w:tblLayout w:type="fixed"/>
            </w:tblPrEx>
          </w:tblPrExChange>
        </w:tblPrEx>
        <w:trPr>
          <w:trHeight w:val="300"/>
          <w:jc w:val="center"/>
          <w:ins w:id="9399" w:author="Matheus Gomes Faria" w:date="2020-07-08T11:53:00Z"/>
          <w:trPrChange w:id="94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66C8B8" w14:textId="77777777" w:rsidR="002E6B1B" w:rsidRPr="002E6B1B" w:rsidRDefault="002E6B1B" w:rsidP="002E6B1B">
            <w:pPr>
              <w:rPr>
                <w:ins w:id="9402" w:author="Matheus Gomes Faria" w:date="2020-07-08T11:53:00Z"/>
                <w:rFonts w:ascii="Calibri" w:hAnsi="Calibri" w:cs="Calibri"/>
                <w:color w:val="000000"/>
                <w:sz w:val="20"/>
                <w:szCs w:val="20"/>
                <w:rPrChange w:id="9403" w:author="Matheus Gomes Faria" w:date="2020-07-08T11:53:00Z">
                  <w:rPr>
                    <w:ins w:id="9404" w:author="Matheus Gomes Faria" w:date="2020-07-08T11:53:00Z"/>
                    <w:rFonts w:ascii="Calibri" w:hAnsi="Calibri" w:cs="Calibri"/>
                    <w:color w:val="000000"/>
                    <w:sz w:val="22"/>
                    <w:szCs w:val="22"/>
                  </w:rPr>
                </w:rPrChange>
              </w:rPr>
            </w:pPr>
            <w:proofErr w:type="spellStart"/>
            <w:ins w:id="9405" w:author="Matheus Gomes Faria" w:date="2020-07-08T11:53:00Z">
              <w:r w:rsidRPr="002E6B1B">
                <w:rPr>
                  <w:rFonts w:ascii="Calibri" w:hAnsi="Calibri" w:cs="Calibri"/>
                  <w:color w:val="000000"/>
                  <w:sz w:val="20"/>
                  <w:szCs w:val="20"/>
                  <w:rPrChange w:id="940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940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940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940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41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4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2F3D4B" w14:textId="77777777" w:rsidR="002E6B1B" w:rsidRPr="002E6B1B" w:rsidRDefault="002E6B1B" w:rsidP="002E6B1B">
            <w:pPr>
              <w:jc w:val="right"/>
              <w:rPr>
                <w:ins w:id="9412" w:author="Matheus Gomes Faria" w:date="2020-07-08T11:53:00Z"/>
                <w:rFonts w:ascii="Calibri" w:hAnsi="Calibri" w:cs="Calibri"/>
                <w:color w:val="000000"/>
                <w:sz w:val="20"/>
                <w:szCs w:val="20"/>
                <w:rPrChange w:id="9413" w:author="Matheus Gomes Faria" w:date="2020-07-08T11:53:00Z">
                  <w:rPr>
                    <w:ins w:id="9414" w:author="Matheus Gomes Faria" w:date="2020-07-08T11:53:00Z"/>
                    <w:rFonts w:ascii="Calibri" w:hAnsi="Calibri" w:cs="Calibri"/>
                    <w:color w:val="000000"/>
                    <w:sz w:val="22"/>
                    <w:szCs w:val="22"/>
                  </w:rPr>
                </w:rPrChange>
              </w:rPr>
            </w:pPr>
            <w:ins w:id="9415" w:author="Matheus Gomes Faria" w:date="2020-07-08T11:53:00Z">
              <w:r w:rsidRPr="002E6B1B">
                <w:rPr>
                  <w:rFonts w:ascii="Calibri" w:hAnsi="Calibri" w:cs="Calibri"/>
                  <w:color w:val="000000"/>
                  <w:sz w:val="20"/>
                  <w:szCs w:val="20"/>
                  <w:rPrChange w:id="9416" w:author="Matheus Gomes Faria" w:date="2020-07-08T11:53:00Z">
                    <w:rPr>
                      <w:rFonts w:ascii="Calibri" w:hAnsi="Calibri" w:cs="Calibri"/>
                      <w:color w:val="000000"/>
                      <w:sz w:val="22"/>
                      <w:szCs w:val="22"/>
                    </w:rPr>
                  </w:rPrChange>
                </w:rPr>
                <w:t>232165</w:t>
              </w:r>
            </w:ins>
          </w:p>
        </w:tc>
        <w:tc>
          <w:tcPr>
            <w:tcW w:w="1015" w:type="pct"/>
            <w:tcBorders>
              <w:top w:val="nil"/>
              <w:left w:val="nil"/>
              <w:bottom w:val="single" w:sz="4" w:space="0" w:color="auto"/>
              <w:right w:val="single" w:sz="4" w:space="0" w:color="auto"/>
            </w:tcBorders>
            <w:shd w:val="clear" w:color="auto" w:fill="auto"/>
            <w:noWrap/>
            <w:vAlign w:val="bottom"/>
            <w:hideMark/>
            <w:tcPrChange w:id="94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4F4939" w14:textId="77777777" w:rsidR="002E6B1B" w:rsidRPr="002E6B1B" w:rsidRDefault="002E6B1B" w:rsidP="002E6B1B">
            <w:pPr>
              <w:rPr>
                <w:ins w:id="9418" w:author="Matheus Gomes Faria" w:date="2020-07-08T11:53:00Z"/>
                <w:rFonts w:ascii="Calibri" w:hAnsi="Calibri" w:cs="Calibri"/>
                <w:color w:val="000000"/>
                <w:sz w:val="20"/>
                <w:szCs w:val="20"/>
                <w:rPrChange w:id="9419" w:author="Matheus Gomes Faria" w:date="2020-07-08T11:53:00Z">
                  <w:rPr>
                    <w:ins w:id="9420" w:author="Matheus Gomes Faria" w:date="2020-07-08T11:53:00Z"/>
                    <w:rFonts w:ascii="Calibri" w:hAnsi="Calibri" w:cs="Calibri"/>
                    <w:color w:val="000000"/>
                    <w:sz w:val="22"/>
                    <w:szCs w:val="22"/>
                  </w:rPr>
                </w:rPrChange>
              </w:rPr>
            </w:pPr>
            <w:ins w:id="9421" w:author="Matheus Gomes Faria" w:date="2020-07-08T11:53:00Z">
              <w:r w:rsidRPr="002E6B1B">
                <w:rPr>
                  <w:rFonts w:ascii="Calibri" w:hAnsi="Calibri" w:cs="Calibri"/>
                  <w:color w:val="000000"/>
                  <w:sz w:val="20"/>
                  <w:szCs w:val="20"/>
                  <w:rPrChange w:id="9422" w:author="Matheus Gomes Faria" w:date="2020-07-08T11:53:00Z">
                    <w:rPr>
                      <w:rFonts w:ascii="Calibri" w:hAnsi="Calibri" w:cs="Calibri"/>
                      <w:color w:val="000000"/>
                      <w:sz w:val="22"/>
                      <w:szCs w:val="22"/>
                    </w:rPr>
                  </w:rPrChange>
                </w:rPr>
                <w:t xml:space="preserve">           1.045,00 </w:t>
              </w:r>
            </w:ins>
          </w:p>
        </w:tc>
      </w:tr>
      <w:tr w:rsidR="002E6B1B" w:rsidRPr="002E6B1B" w14:paraId="18677B88" w14:textId="77777777" w:rsidTr="002E6B1B">
        <w:tblPrEx>
          <w:tblPrExChange w:id="9423" w:author="Matheus Gomes Faria" w:date="2020-07-08T11:54:00Z">
            <w:tblPrEx>
              <w:tblW w:w="4928" w:type="pct"/>
              <w:tblLayout w:type="fixed"/>
            </w:tblPrEx>
          </w:tblPrExChange>
        </w:tblPrEx>
        <w:trPr>
          <w:trHeight w:val="300"/>
          <w:jc w:val="center"/>
          <w:ins w:id="9424" w:author="Matheus Gomes Faria" w:date="2020-07-08T11:53:00Z"/>
          <w:trPrChange w:id="94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5972C0" w14:textId="77777777" w:rsidR="002E6B1B" w:rsidRPr="002E6B1B" w:rsidRDefault="002E6B1B" w:rsidP="002E6B1B">
            <w:pPr>
              <w:rPr>
                <w:ins w:id="9427" w:author="Matheus Gomes Faria" w:date="2020-07-08T11:53:00Z"/>
                <w:rFonts w:ascii="Calibri" w:hAnsi="Calibri" w:cs="Calibri"/>
                <w:color w:val="000000"/>
                <w:sz w:val="20"/>
                <w:szCs w:val="20"/>
                <w:rPrChange w:id="9428" w:author="Matheus Gomes Faria" w:date="2020-07-08T11:53:00Z">
                  <w:rPr>
                    <w:ins w:id="9429" w:author="Matheus Gomes Faria" w:date="2020-07-08T11:53:00Z"/>
                    <w:rFonts w:ascii="Calibri" w:hAnsi="Calibri" w:cs="Calibri"/>
                    <w:color w:val="000000"/>
                    <w:sz w:val="22"/>
                    <w:szCs w:val="22"/>
                  </w:rPr>
                </w:rPrChange>
              </w:rPr>
            </w:pPr>
            <w:proofErr w:type="spellStart"/>
            <w:ins w:id="9430" w:author="Matheus Gomes Faria" w:date="2020-07-08T11:53:00Z">
              <w:r w:rsidRPr="002E6B1B">
                <w:rPr>
                  <w:rFonts w:ascii="Calibri" w:hAnsi="Calibri" w:cs="Calibri"/>
                  <w:color w:val="000000"/>
                  <w:sz w:val="20"/>
                  <w:szCs w:val="20"/>
                  <w:rPrChange w:id="943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943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943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943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43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4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942E88" w14:textId="77777777" w:rsidR="002E6B1B" w:rsidRPr="002E6B1B" w:rsidRDefault="002E6B1B" w:rsidP="002E6B1B">
            <w:pPr>
              <w:jc w:val="right"/>
              <w:rPr>
                <w:ins w:id="9437" w:author="Matheus Gomes Faria" w:date="2020-07-08T11:53:00Z"/>
                <w:rFonts w:ascii="Calibri" w:hAnsi="Calibri" w:cs="Calibri"/>
                <w:color w:val="000000"/>
                <w:sz w:val="20"/>
                <w:szCs w:val="20"/>
                <w:rPrChange w:id="9438" w:author="Matheus Gomes Faria" w:date="2020-07-08T11:53:00Z">
                  <w:rPr>
                    <w:ins w:id="9439" w:author="Matheus Gomes Faria" w:date="2020-07-08T11:53:00Z"/>
                    <w:rFonts w:ascii="Calibri" w:hAnsi="Calibri" w:cs="Calibri"/>
                    <w:color w:val="000000"/>
                    <w:sz w:val="22"/>
                    <w:szCs w:val="22"/>
                  </w:rPr>
                </w:rPrChange>
              </w:rPr>
            </w:pPr>
            <w:ins w:id="9440" w:author="Matheus Gomes Faria" w:date="2020-07-08T11:53:00Z">
              <w:r w:rsidRPr="002E6B1B">
                <w:rPr>
                  <w:rFonts w:ascii="Calibri" w:hAnsi="Calibri" w:cs="Calibri"/>
                  <w:color w:val="000000"/>
                  <w:sz w:val="20"/>
                  <w:szCs w:val="20"/>
                  <w:rPrChange w:id="9441" w:author="Matheus Gomes Faria" w:date="2020-07-08T11:53:00Z">
                    <w:rPr>
                      <w:rFonts w:ascii="Calibri" w:hAnsi="Calibri" w:cs="Calibri"/>
                      <w:color w:val="000000"/>
                      <w:sz w:val="22"/>
                      <w:szCs w:val="22"/>
                    </w:rPr>
                  </w:rPrChange>
                </w:rPr>
                <w:t>232636</w:t>
              </w:r>
            </w:ins>
          </w:p>
        </w:tc>
        <w:tc>
          <w:tcPr>
            <w:tcW w:w="1015" w:type="pct"/>
            <w:tcBorders>
              <w:top w:val="nil"/>
              <w:left w:val="nil"/>
              <w:bottom w:val="single" w:sz="4" w:space="0" w:color="auto"/>
              <w:right w:val="single" w:sz="4" w:space="0" w:color="auto"/>
            </w:tcBorders>
            <w:shd w:val="clear" w:color="auto" w:fill="auto"/>
            <w:noWrap/>
            <w:vAlign w:val="bottom"/>
            <w:hideMark/>
            <w:tcPrChange w:id="94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C9D7C5" w14:textId="77777777" w:rsidR="002E6B1B" w:rsidRPr="002E6B1B" w:rsidRDefault="002E6B1B" w:rsidP="002E6B1B">
            <w:pPr>
              <w:rPr>
                <w:ins w:id="9443" w:author="Matheus Gomes Faria" w:date="2020-07-08T11:53:00Z"/>
                <w:rFonts w:ascii="Calibri" w:hAnsi="Calibri" w:cs="Calibri"/>
                <w:color w:val="000000"/>
                <w:sz w:val="20"/>
                <w:szCs w:val="20"/>
                <w:rPrChange w:id="9444" w:author="Matheus Gomes Faria" w:date="2020-07-08T11:53:00Z">
                  <w:rPr>
                    <w:ins w:id="9445" w:author="Matheus Gomes Faria" w:date="2020-07-08T11:53:00Z"/>
                    <w:rFonts w:ascii="Calibri" w:hAnsi="Calibri" w:cs="Calibri"/>
                    <w:color w:val="000000"/>
                    <w:sz w:val="22"/>
                    <w:szCs w:val="22"/>
                  </w:rPr>
                </w:rPrChange>
              </w:rPr>
            </w:pPr>
            <w:ins w:id="9446" w:author="Matheus Gomes Faria" w:date="2020-07-08T11:53:00Z">
              <w:r w:rsidRPr="002E6B1B">
                <w:rPr>
                  <w:rFonts w:ascii="Calibri" w:hAnsi="Calibri" w:cs="Calibri"/>
                  <w:color w:val="000000"/>
                  <w:sz w:val="20"/>
                  <w:szCs w:val="20"/>
                  <w:rPrChange w:id="9447" w:author="Matheus Gomes Faria" w:date="2020-07-08T11:53:00Z">
                    <w:rPr>
                      <w:rFonts w:ascii="Calibri" w:hAnsi="Calibri" w:cs="Calibri"/>
                      <w:color w:val="000000"/>
                      <w:sz w:val="22"/>
                      <w:szCs w:val="22"/>
                    </w:rPr>
                  </w:rPrChange>
                </w:rPr>
                <w:t xml:space="preserve">           2.409,54 </w:t>
              </w:r>
            </w:ins>
          </w:p>
        </w:tc>
      </w:tr>
      <w:tr w:rsidR="002E6B1B" w:rsidRPr="002E6B1B" w14:paraId="537BB423" w14:textId="77777777" w:rsidTr="002E6B1B">
        <w:tblPrEx>
          <w:tblPrExChange w:id="9448" w:author="Matheus Gomes Faria" w:date="2020-07-08T11:54:00Z">
            <w:tblPrEx>
              <w:tblW w:w="4928" w:type="pct"/>
              <w:tblLayout w:type="fixed"/>
            </w:tblPrEx>
          </w:tblPrExChange>
        </w:tblPrEx>
        <w:trPr>
          <w:trHeight w:val="300"/>
          <w:jc w:val="center"/>
          <w:ins w:id="9449" w:author="Matheus Gomes Faria" w:date="2020-07-08T11:53:00Z"/>
          <w:trPrChange w:id="94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FAD783" w14:textId="77777777" w:rsidR="002E6B1B" w:rsidRPr="002E6B1B" w:rsidRDefault="002E6B1B" w:rsidP="002E6B1B">
            <w:pPr>
              <w:rPr>
                <w:ins w:id="9452" w:author="Matheus Gomes Faria" w:date="2020-07-08T11:53:00Z"/>
                <w:rFonts w:ascii="Calibri" w:hAnsi="Calibri" w:cs="Calibri"/>
                <w:color w:val="000000"/>
                <w:sz w:val="20"/>
                <w:szCs w:val="20"/>
                <w:rPrChange w:id="9453" w:author="Matheus Gomes Faria" w:date="2020-07-08T11:53:00Z">
                  <w:rPr>
                    <w:ins w:id="9454" w:author="Matheus Gomes Faria" w:date="2020-07-08T11:53:00Z"/>
                    <w:rFonts w:ascii="Calibri" w:hAnsi="Calibri" w:cs="Calibri"/>
                    <w:color w:val="000000"/>
                    <w:sz w:val="22"/>
                    <w:szCs w:val="22"/>
                  </w:rPr>
                </w:rPrChange>
              </w:rPr>
            </w:pPr>
            <w:proofErr w:type="spellStart"/>
            <w:ins w:id="9455" w:author="Matheus Gomes Faria" w:date="2020-07-08T11:53:00Z">
              <w:r w:rsidRPr="002E6B1B">
                <w:rPr>
                  <w:rFonts w:ascii="Calibri" w:hAnsi="Calibri" w:cs="Calibri"/>
                  <w:color w:val="000000"/>
                  <w:sz w:val="20"/>
                  <w:szCs w:val="20"/>
                  <w:rPrChange w:id="945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945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945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945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46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4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62AA4E4" w14:textId="77777777" w:rsidR="002E6B1B" w:rsidRPr="002E6B1B" w:rsidRDefault="002E6B1B" w:rsidP="002E6B1B">
            <w:pPr>
              <w:jc w:val="right"/>
              <w:rPr>
                <w:ins w:id="9462" w:author="Matheus Gomes Faria" w:date="2020-07-08T11:53:00Z"/>
                <w:rFonts w:ascii="Calibri" w:hAnsi="Calibri" w:cs="Calibri"/>
                <w:color w:val="000000"/>
                <w:sz w:val="20"/>
                <w:szCs w:val="20"/>
                <w:rPrChange w:id="9463" w:author="Matheus Gomes Faria" w:date="2020-07-08T11:53:00Z">
                  <w:rPr>
                    <w:ins w:id="9464" w:author="Matheus Gomes Faria" w:date="2020-07-08T11:53:00Z"/>
                    <w:rFonts w:ascii="Calibri" w:hAnsi="Calibri" w:cs="Calibri"/>
                    <w:color w:val="000000"/>
                    <w:sz w:val="22"/>
                    <w:szCs w:val="22"/>
                  </w:rPr>
                </w:rPrChange>
              </w:rPr>
            </w:pPr>
            <w:ins w:id="9465" w:author="Matheus Gomes Faria" w:date="2020-07-08T11:53:00Z">
              <w:r w:rsidRPr="002E6B1B">
                <w:rPr>
                  <w:rFonts w:ascii="Calibri" w:hAnsi="Calibri" w:cs="Calibri"/>
                  <w:color w:val="000000"/>
                  <w:sz w:val="20"/>
                  <w:szCs w:val="20"/>
                  <w:rPrChange w:id="9466" w:author="Matheus Gomes Faria" w:date="2020-07-08T11:53:00Z">
                    <w:rPr>
                      <w:rFonts w:ascii="Calibri" w:hAnsi="Calibri" w:cs="Calibri"/>
                      <w:color w:val="000000"/>
                      <w:sz w:val="22"/>
                      <w:szCs w:val="22"/>
                    </w:rPr>
                  </w:rPrChange>
                </w:rPr>
                <w:t>231310</w:t>
              </w:r>
            </w:ins>
          </w:p>
        </w:tc>
        <w:tc>
          <w:tcPr>
            <w:tcW w:w="1015" w:type="pct"/>
            <w:tcBorders>
              <w:top w:val="nil"/>
              <w:left w:val="nil"/>
              <w:bottom w:val="single" w:sz="4" w:space="0" w:color="auto"/>
              <w:right w:val="single" w:sz="4" w:space="0" w:color="auto"/>
            </w:tcBorders>
            <w:shd w:val="clear" w:color="auto" w:fill="auto"/>
            <w:noWrap/>
            <w:vAlign w:val="bottom"/>
            <w:hideMark/>
            <w:tcPrChange w:id="94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0492AD" w14:textId="77777777" w:rsidR="002E6B1B" w:rsidRPr="002E6B1B" w:rsidRDefault="002E6B1B" w:rsidP="002E6B1B">
            <w:pPr>
              <w:rPr>
                <w:ins w:id="9468" w:author="Matheus Gomes Faria" w:date="2020-07-08T11:53:00Z"/>
                <w:rFonts w:ascii="Calibri" w:hAnsi="Calibri" w:cs="Calibri"/>
                <w:color w:val="000000"/>
                <w:sz w:val="20"/>
                <w:szCs w:val="20"/>
                <w:rPrChange w:id="9469" w:author="Matheus Gomes Faria" w:date="2020-07-08T11:53:00Z">
                  <w:rPr>
                    <w:ins w:id="9470" w:author="Matheus Gomes Faria" w:date="2020-07-08T11:53:00Z"/>
                    <w:rFonts w:ascii="Calibri" w:hAnsi="Calibri" w:cs="Calibri"/>
                    <w:color w:val="000000"/>
                    <w:sz w:val="22"/>
                    <w:szCs w:val="22"/>
                  </w:rPr>
                </w:rPrChange>
              </w:rPr>
            </w:pPr>
            <w:ins w:id="9471" w:author="Matheus Gomes Faria" w:date="2020-07-08T11:53:00Z">
              <w:r w:rsidRPr="002E6B1B">
                <w:rPr>
                  <w:rFonts w:ascii="Calibri" w:hAnsi="Calibri" w:cs="Calibri"/>
                  <w:color w:val="000000"/>
                  <w:sz w:val="20"/>
                  <w:szCs w:val="20"/>
                  <w:rPrChange w:id="9472" w:author="Matheus Gomes Faria" w:date="2020-07-08T11:53:00Z">
                    <w:rPr>
                      <w:rFonts w:ascii="Calibri" w:hAnsi="Calibri" w:cs="Calibri"/>
                      <w:color w:val="000000"/>
                      <w:sz w:val="22"/>
                      <w:szCs w:val="22"/>
                    </w:rPr>
                  </w:rPrChange>
                </w:rPr>
                <w:t xml:space="preserve">           1.248,99 </w:t>
              </w:r>
            </w:ins>
          </w:p>
        </w:tc>
      </w:tr>
      <w:tr w:rsidR="002E6B1B" w:rsidRPr="002E6B1B" w14:paraId="29FFF6CD" w14:textId="77777777" w:rsidTr="002E6B1B">
        <w:tblPrEx>
          <w:tblPrExChange w:id="9473" w:author="Matheus Gomes Faria" w:date="2020-07-08T11:54:00Z">
            <w:tblPrEx>
              <w:tblW w:w="4928" w:type="pct"/>
              <w:tblLayout w:type="fixed"/>
            </w:tblPrEx>
          </w:tblPrExChange>
        </w:tblPrEx>
        <w:trPr>
          <w:trHeight w:val="300"/>
          <w:jc w:val="center"/>
          <w:ins w:id="9474" w:author="Matheus Gomes Faria" w:date="2020-07-08T11:53:00Z"/>
          <w:trPrChange w:id="94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BA92E2" w14:textId="77777777" w:rsidR="002E6B1B" w:rsidRPr="002E6B1B" w:rsidRDefault="002E6B1B" w:rsidP="002E6B1B">
            <w:pPr>
              <w:rPr>
                <w:ins w:id="9477" w:author="Matheus Gomes Faria" w:date="2020-07-08T11:53:00Z"/>
                <w:rFonts w:ascii="Calibri" w:hAnsi="Calibri" w:cs="Calibri"/>
                <w:color w:val="000000"/>
                <w:sz w:val="20"/>
                <w:szCs w:val="20"/>
                <w:rPrChange w:id="9478" w:author="Matheus Gomes Faria" w:date="2020-07-08T11:53:00Z">
                  <w:rPr>
                    <w:ins w:id="9479" w:author="Matheus Gomes Faria" w:date="2020-07-08T11:53:00Z"/>
                    <w:rFonts w:ascii="Calibri" w:hAnsi="Calibri" w:cs="Calibri"/>
                    <w:color w:val="000000"/>
                    <w:sz w:val="22"/>
                    <w:szCs w:val="22"/>
                  </w:rPr>
                </w:rPrChange>
              </w:rPr>
            </w:pPr>
            <w:proofErr w:type="spellStart"/>
            <w:ins w:id="9480" w:author="Matheus Gomes Faria" w:date="2020-07-08T11:53:00Z">
              <w:r w:rsidRPr="002E6B1B">
                <w:rPr>
                  <w:rFonts w:ascii="Calibri" w:hAnsi="Calibri" w:cs="Calibri"/>
                  <w:color w:val="000000"/>
                  <w:sz w:val="20"/>
                  <w:szCs w:val="20"/>
                  <w:rPrChange w:id="9481"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9482"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94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A1BEB8" w14:textId="77777777" w:rsidR="002E6B1B" w:rsidRPr="002E6B1B" w:rsidRDefault="002E6B1B" w:rsidP="002E6B1B">
            <w:pPr>
              <w:jc w:val="right"/>
              <w:rPr>
                <w:ins w:id="9484" w:author="Matheus Gomes Faria" w:date="2020-07-08T11:53:00Z"/>
                <w:rFonts w:ascii="Calibri" w:hAnsi="Calibri" w:cs="Calibri"/>
                <w:color w:val="000000"/>
                <w:sz w:val="20"/>
                <w:szCs w:val="20"/>
                <w:rPrChange w:id="9485" w:author="Matheus Gomes Faria" w:date="2020-07-08T11:53:00Z">
                  <w:rPr>
                    <w:ins w:id="9486" w:author="Matheus Gomes Faria" w:date="2020-07-08T11:53:00Z"/>
                    <w:rFonts w:ascii="Calibri" w:hAnsi="Calibri" w:cs="Calibri"/>
                    <w:color w:val="000000"/>
                    <w:sz w:val="22"/>
                    <w:szCs w:val="22"/>
                  </w:rPr>
                </w:rPrChange>
              </w:rPr>
            </w:pPr>
            <w:ins w:id="9487" w:author="Matheus Gomes Faria" w:date="2020-07-08T11:53:00Z">
              <w:r w:rsidRPr="002E6B1B">
                <w:rPr>
                  <w:rFonts w:ascii="Calibri" w:hAnsi="Calibri" w:cs="Calibri"/>
                  <w:color w:val="000000"/>
                  <w:sz w:val="20"/>
                  <w:szCs w:val="20"/>
                  <w:rPrChange w:id="9488" w:author="Matheus Gomes Faria" w:date="2020-07-08T11:53:00Z">
                    <w:rPr>
                      <w:rFonts w:ascii="Calibri" w:hAnsi="Calibri" w:cs="Calibri"/>
                      <w:color w:val="000000"/>
                      <w:sz w:val="22"/>
                      <w:szCs w:val="22"/>
                    </w:rPr>
                  </w:rPrChange>
                </w:rPr>
                <w:t>75964</w:t>
              </w:r>
            </w:ins>
          </w:p>
        </w:tc>
        <w:tc>
          <w:tcPr>
            <w:tcW w:w="1015" w:type="pct"/>
            <w:tcBorders>
              <w:top w:val="nil"/>
              <w:left w:val="nil"/>
              <w:bottom w:val="single" w:sz="4" w:space="0" w:color="auto"/>
              <w:right w:val="single" w:sz="4" w:space="0" w:color="auto"/>
            </w:tcBorders>
            <w:shd w:val="clear" w:color="auto" w:fill="auto"/>
            <w:noWrap/>
            <w:vAlign w:val="bottom"/>
            <w:hideMark/>
            <w:tcPrChange w:id="94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1E71CA" w14:textId="77777777" w:rsidR="002E6B1B" w:rsidRPr="002E6B1B" w:rsidRDefault="002E6B1B" w:rsidP="002E6B1B">
            <w:pPr>
              <w:rPr>
                <w:ins w:id="9490" w:author="Matheus Gomes Faria" w:date="2020-07-08T11:53:00Z"/>
                <w:rFonts w:ascii="Calibri" w:hAnsi="Calibri" w:cs="Calibri"/>
                <w:color w:val="000000"/>
                <w:sz w:val="20"/>
                <w:szCs w:val="20"/>
                <w:rPrChange w:id="9491" w:author="Matheus Gomes Faria" w:date="2020-07-08T11:53:00Z">
                  <w:rPr>
                    <w:ins w:id="9492" w:author="Matheus Gomes Faria" w:date="2020-07-08T11:53:00Z"/>
                    <w:rFonts w:ascii="Calibri" w:hAnsi="Calibri" w:cs="Calibri"/>
                    <w:color w:val="000000"/>
                    <w:sz w:val="22"/>
                    <w:szCs w:val="22"/>
                  </w:rPr>
                </w:rPrChange>
              </w:rPr>
            </w:pPr>
            <w:ins w:id="9493" w:author="Matheus Gomes Faria" w:date="2020-07-08T11:53:00Z">
              <w:r w:rsidRPr="002E6B1B">
                <w:rPr>
                  <w:rFonts w:ascii="Calibri" w:hAnsi="Calibri" w:cs="Calibri"/>
                  <w:color w:val="000000"/>
                  <w:sz w:val="20"/>
                  <w:szCs w:val="20"/>
                  <w:rPrChange w:id="9494" w:author="Matheus Gomes Faria" w:date="2020-07-08T11:53:00Z">
                    <w:rPr>
                      <w:rFonts w:ascii="Calibri" w:hAnsi="Calibri" w:cs="Calibri"/>
                      <w:color w:val="000000"/>
                      <w:sz w:val="22"/>
                      <w:szCs w:val="22"/>
                    </w:rPr>
                  </w:rPrChange>
                </w:rPr>
                <w:t xml:space="preserve">           7.873,99 </w:t>
              </w:r>
            </w:ins>
          </w:p>
        </w:tc>
      </w:tr>
      <w:tr w:rsidR="002E6B1B" w:rsidRPr="002E6B1B" w14:paraId="01EB8225" w14:textId="77777777" w:rsidTr="002E6B1B">
        <w:tblPrEx>
          <w:tblPrExChange w:id="9495" w:author="Matheus Gomes Faria" w:date="2020-07-08T11:54:00Z">
            <w:tblPrEx>
              <w:tblW w:w="4928" w:type="pct"/>
              <w:tblLayout w:type="fixed"/>
            </w:tblPrEx>
          </w:tblPrExChange>
        </w:tblPrEx>
        <w:trPr>
          <w:trHeight w:val="300"/>
          <w:jc w:val="center"/>
          <w:ins w:id="9496" w:author="Matheus Gomes Faria" w:date="2020-07-08T11:53:00Z"/>
          <w:trPrChange w:id="94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4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ABD496" w14:textId="77777777" w:rsidR="002E6B1B" w:rsidRPr="002E6B1B" w:rsidRDefault="002E6B1B" w:rsidP="002E6B1B">
            <w:pPr>
              <w:rPr>
                <w:ins w:id="9499" w:author="Matheus Gomes Faria" w:date="2020-07-08T11:53:00Z"/>
                <w:rFonts w:ascii="Calibri" w:hAnsi="Calibri" w:cs="Calibri"/>
                <w:color w:val="000000"/>
                <w:sz w:val="20"/>
                <w:szCs w:val="20"/>
                <w:rPrChange w:id="9500" w:author="Matheus Gomes Faria" w:date="2020-07-08T11:53:00Z">
                  <w:rPr>
                    <w:ins w:id="9501" w:author="Matheus Gomes Faria" w:date="2020-07-08T11:53:00Z"/>
                    <w:rFonts w:ascii="Calibri" w:hAnsi="Calibri" w:cs="Calibri"/>
                    <w:color w:val="000000"/>
                    <w:sz w:val="22"/>
                    <w:szCs w:val="22"/>
                  </w:rPr>
                </w:rPrChange>
              </w:rPr>
            </w:pPr>
            <w:proofErr w:type="spellStart"/>
            <w:ins w:id="9502" w:author="Matheus Gomes Faria" w:date="2020-07-08T11:53:00Z">
              <w:r w:rsidRPr="002E6B1B">
                <w:rPr>
                  <w:rFonts w:ascii="Calibri" w:hAnsi="Calibri" w:cs="Calibri"/>
                  <w:color w:val="000000"/>
                  <w:sz w:val="20"/>
                  <w:szCs w:val="20"/>
                  <w:rPrChange w:id="9503"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9504"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95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076E95" w14:textId="77777777" w:rsidR="002E6B1B" w:rsidRPr="002E6B1B" w:rsidRDefault="002E6B1B" w:rsidP="002E6B1B">
            <w:pPr>
              <w:jc w:val="right"/>
              <w:rPr>
                <w:ins w:id="9506" w:author="Matheus Gomes Faria" w:date="2020-07-08T11:53:00Z"/>
                <w:rFonts w:ascii="Calibri" w:hAnsi="Calibri" w:cs="Calibri"/>
                <w:color w:val="000000"/>
                <w:sz w:val="20"/>
                <w:szCs w:val="20"/>
                <w:rPrChange w:id="9507" w:author="Matheus Gomes Faria" w:date="2020-07-08T11:53:00Z">
                  <w:rPr>
                    <w:ins w:id="9508" w:author="Matheus Gomes Faria" w:date="2020-07-08T11:53:00Z"/>
                    <w:rFonts w:ascii="Calibri" w:hAnsi="Calibri" w:cs="Calibri"/>
                    <w:color w:val="000000"/>
                    <w:sz w:val="22"/>
                    <w:szCs w:val="22"/>
                  </w:rPr>
                </w:rPrChange>
              </w:rPr>
            </w:pPr>
            <w:ins w:id="9509" w:author="Matheus Gomes Faria" w:date="2020-07-08T11:53:00Z">
              <w:r w:rsidRPr="002E6B1B">
                <w:rPr>
                  <w:rFonts w:ascii="Calibri" w:hAnsi="Calibri" w:cs="Calibri"/>
                  <w:color w:val="000000"/>
                  <w:sz w:val="20"/>
                  <w:szCs w:val="20"/>
                  <w:rPrChange w:id="9510" w:author="Matheus Gomes Faria" w:date="2020-07-08T11:53:00Z">
                    <w:rPr>
                      <w:rFonts w:ascii="Calibri" w:hAnsi="Calibri" w:cs="Calibri"/>
                      <w:color w:val="000000"/>
                      <w:sz w:val="22"/>
                      <w:szCs w:val="22"/>
                    </w:rPr>
                  </w:rPrChange>
                </w:rPr>
                <w:t>76045</w:t>
              </w:r>
            </w:ins>
          </w:p>
        </w:tc>
        <w:tc>
          <w:tcPr>
            <w:tcW w:w="1015" w:type="pct"/>
            <w:tcBorders>
              <w:top w:val="nil"/>
              <w:left w:val="nil"/>
              <w:bottom w:val="single" w:sz="4" w:space="0" w:color="auto"/>
              <w:right w:val="single" w:sz="4" w:space="0" w:color="auto"/>
            </w:tcBorders>
            <w:shd w:val="clear" w:color="auto" w:fill="auto"/>
            <w:noWrap/>
            <w:vAlign w:val="bottom"/>
            <w:hideMark/>
            <w:tcPrChange w:id="95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A2A4024" w14:textId="77777777" w:rsidR="002E6B1B" w:rsidRPr="002E6B1B" w:rsidRDefault="002E6B1B" w:rsidP="002E6B1B">
            <w:pPr>
              <w:rPr>
                <w:ins w:id="9512" w:author="Matheus Gomes Faria" w:date="2020-07-08T11:53:00Z"/>
                <w:rFonts w:ascii="Calibri" w:hAnsi="Calibri" w:cs="Calibri"/>
                <w:color w:val="000000"/>
                <w:sz w:val="20"/>
                <w:szCs w:val="20"/>
                <w:rPrChange w:id="9513" w:author="Matheus Gomes Faria" w:date="2020-07-08T11:53:00Z">
                  <w:rPr>
                    <w:ins w:id="9514" w:author="Matheus Gomes Faria" w:date="2020-07-08T11:53:00Z"/>
                    <w:rFonts w:ascii="Calibri" w:hAnsi="Calibri" w:cs="Calibri"/>
                    <w:color w:val="000000"/>
                    <w:sz w:val="22"/>
                    <w:szCs w:val="22"/>
                  </w:rPr>
                </w:rPrChange>
              </w:rPr>
            </w:pPr>
            <w:ins w:id="9515" w:author="Matheus Gomes Faria" w:date="2020-07-08T11:53:00Z">
              <w:r w:rsidRPr="002E6B1B">
                <w:rPr>
                  <w:rFonts w:ascii="Calibri" w:hAnsi="Calibri" w:cs="Calibri"/>
                  <w:color w:val="000000"/>
                  <w:sz w:val="20"/>
                  <w:szCs w:val="20"/>
                  <w:rPrChange w:id="9516" w:author="Matheus Gomes Faria" w:date="2020-07-08T11:53:00Z">
                    <w:rPr>
                      <w:rFonts w:ascii="Calibri" w:hAnsi="Calibri" w:cs="Calibri"/>
                      <w:color w:val="000000"/>
                      <w:sz w:val="22"/>
                      <w:szCs w:val="22"/>
                    </w:rPr>
                  </w:rPrChange>
                </w:rPr>
                <w:t xml:space="preserve">           1.305,00 </w:t>
              </w:r>
            </w:ins>
          </w:p>
        </w:tc>
      </w:tr>
      <w:tr w:rsidR="002E6B1B" w:rsidRPr="002E6B1B" w14:paraId="6CFE1EB8" w14:textId="77777777" w:rsidTr="002E6B1B">
        <w:tblPrEx>
          <w:tblPrExChange w:id="9517" w:author="Matheus Gomes Faria" w:date="2020-07-08T11:54:00Z">
            <w:tblPrEx>
              <w:tblW w:w="4928" w:type="pct"/>
              <w:tblLayout w:type="fixed"/>
            </w:tblPrEx>
          </w:tblPrExChange>
        </w:tblPrEx>
        <w:trPr>
          <w:trHeight w:val="300"/>
          <w:jc w:val="center"/>
          <w:ins w:id="9518" w:author="Matheus Gomes Faria" w:date="2020-07-08T11:53:00Z"/>
          <w:trPrChange w:id="95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5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EC697B" w14:textId="77777777" w:rsidR="002E6B1B" w:rsidRPr="002E6B1B" w:rsidRDefault="002E6B1B" w:rsidP="002E6B1B">
            <w:pPr>
              <w:rPr>
                <w:ins w:id="9521" w:author="Matheus Gomes Faria" w:date="2020-07-08T11:53:00Z"/>
                <w:rFonts w:ascii="Calibri" w:hAnsi="Calibri" w:cs="Calibri"/>
                <w:color w:val="000000"/>
                <w:sz w:val="20"/>
                <w:szCs w:val="20"/>
                <w:rPrChange w:id="9522" w:author="Matheus Gomes Faria" w:date="2020-07-08T11:53:00Z">
                  <w:rPr>
                    <w:ins w:id="9523" w:author="Matheus Gomes Faria" w:date="2020-07-08T11:53:00Z"/>
                    <w:rFonts w:ascii="Calibri" w:hAnsi="Calibri" w:cs="Calibri"/>
                    <w:color w:val="000000"/>
                    <w:sz w:val="22"/>
                    <w:szCs w:val="22"/>
                  </w:rPr>
                </w:rPrChange>
              </w:rPr>
            </w:pPr>
            <w:proofErr w:type="spellStart"/>
            <w:ins w:id="9524" w:author="Matheus Gomes Faria" w:date="2020-07-08T11:53:00Z">
              <w:r w:rsidRPr="002E6B1B">
                <w:rPr>
                  <w:rFonts w:ascii="Calibri" w:hAnsi="Calibri" w:cs="Calibri"/>
                  <w:color w:val="000000"/>
                  <w:sz w:val="20"/>
                  <w:szCs w:val="20"/>
                  <w:rPrChange w:id="9525"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952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52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52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5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2977BB1" w14:textId="77777777" w:rsidR="002E6B1B" w:rsidRPr="002E6B1B" w:rsidRDefault="002E6B1B" w:rsidP="002E6B1B">
            <w:pPr>
              <w:jc w:val="right"/>
              <w:rPr>
                <w:ins w:id="9530" w:author="Matheus Gomes Faria" w:date="2020-07-08T11:53:00Z"/>
                <w:rFonts w:ascii="Calibri" w:hAnsi="Calibri" w:cs="Calibri"/>
                <w:color w:val="000000"/>
                <w:sz w:val="20"/>
                <w:szCs w:val="20"/>
                <w:rPrChange w:id="9531" w:author="Matheus Gomes Faria" w:date="2020-07-08T11:53:00Z">
                  <w:rPr>
                    <w:ins w:id="9532" w:author="Matheus Gomes Faria" w:date="2020-07-08T11:53:00Z"/>
                    <w:rFonts w:ascii="Calibri" w:hAnsi="Calibri" w:cs="Calibri"/>
                    <w:color w:val="000000"/>
                    <w:sz w:val="22"/>
                    <w:szCs w:val="22"/>
                  </w:rPr>
                </w:rPrChange>
              </w:rPr>
            </w:pPr>
            <w:ins w:id="9533" w:author="Matheus Gomes Faria" w:date="2020-07-08T11:53:00Z">
              <w:r w:rsidRPr="002E6B1B">
                <w:rPr>
                  <w:rFonts w:ascii="Calibri" w:hAnsi="Calibri" w:cs="Calibri"/>
                  <w:color w:val="000000"/>
                  <w:sz w:val="20"/>
                  <w:szCs w:val="20"/>
                  <w:rPrChange w:id="9534" w:author="Matheus Gomes Faria" w:date="2020-07-08T11:53:00Z">
                    <w:rPr>
                      <w:rFonts w:ascii="Calibri" w:hAnsi="Calibri" w:cs="Calibri"/>
                      <w:color w:val="000000"/>
                      <w:sz w:val="22"/>
                      <w:szCs w:val="22"/>
                    </w:rPr>
                  </w:rPrChange>
                </w:rPr>
                <w:t>25496</w:t>
              </w:r>
            </w:ins>
          </w:p>
        </w:tc>
        <w:tc>
          <w:tcPr>
            <w:tcW w:w="1015" w:type="pct"/>
            <w:tcBorders>
              <w:top w:val="nil"/>
              <w:left w:val="nil"/>
              <w:bottom w:val="single" w:sz="4" w:space="0" w:color="auto"/>
              <w:right w:val="single" w:sz="4" w:space="0" w:color="auto"/>
            </w:tcBorders>
            <w:shd w:val="clear" w:color="auto" w:fill="auto"/>
            <w:noWrap/>
            <w:vAlign w:val="bottom"/>
            <w:hideMark/>
            <w:tcPrChange w:id="95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70DDEA" w14:textId="77777777" w:rsidR="002E6B1B" w:rsidRPr="002E6B1B" w:rsidRDefault="002E6B1B" w:rsidP="002E6B1B">
            <w:pPr>
              <w:rPr>
                <w:ins w:id="9536" w:author="Matheus Gomes Faria" w:date="2020-07-08T11:53:00Z"/>
                <w:rFonts w:ascii="Calibri" w:hAnsi="Calibri" w:cs="Calibri"/>
                <w:color w:val="000000"/>
                <w:sz w:val="20"/>
                <w:szCs w:val="20"/>
                <w:rPrChange w:id="9537" w:author="Matheus Gomes Faria" w:date="2020-07-08T11:53:00Z">
                  <w:rPr>
                    <w:ins w:id="9538" w:author="Matheus Gomes Faria" w:date="2020-07-08T11:53:00Z"/>
                    <w:rFonts w:ascii="Calibri" w:hAnsi="Calibri" w:cs="Calibri"/>
                    <w:color w:val="000000"/>
                    <w:sz w:val="22"/>
                    <w:szCs w:val="22"/>
                  </w:rPr>
                </w:rPrChange>
              </w:rPr>
            </w:pPr>
            <w:ins w:id="9539" w:author="Matheus Gomes Faria" w:date="2020-07-08T11:53:00Z">
              <w:r w:rsidRPr="002E6B1B">
                <w:rPr>
                  <w:rFonts w:ascii="Calibri" w:hAnsi="Calibri" w:cs="Calibri"/>
                  <w:color w:val="000000"/>
                  <w:sz w:val="20"/>
                  <w:szCs w:val="20"/>
                  <w:rPrChange w:id="9540" w:author="Matheus Gomes Faria" w:date="2020-07-08T11:53:00Z">
                    <w:rPr>
                      <w:rFonts w:ascii="Calibri" w:hAnsi="Calibri" w:cs="Calibri"/>
                      <w:color w:val="000000"/>
                      <w:sz w:val="22"/>
                      <w:szCs w:val="22"/>
                    </w:rPr>
                  </w:rPrChange>
                </w:rPr>
                <w:t xml:space="preserve">               479,00 </w:t>
              </w:r>
            </w:ins>
          </w:p>
        </w:tc>
      </w:tr>
      <w:tr w:rsidR="002E6B1B" w:rsidRPr="002E6B1B" w14:paraId="3E353A14" w14:textId="77777777" w:rsidTr="002E6B1B">
        <w:tblPrEx>
          <w:tblPrExChange w:id="9541" w:author="Matheus Gomes Faria" w:date="2020-07-08T11:54:00Z">
            <w:tblPrEx>
              <w:tblW w:w="4928" w:type="pct"/>
              <w:tblLayout w:type="fixed"/>
            </w:tblPrEx>
          </w:tblPrExChange>
        </w:tblPrEx>
        <w:trPr>
          <w:trHeight w:val="300"/>
          <w:jc w:val="center"/>
          <w:ins w:id="9542" w:author="Matheus Gomes Faria" w:date="2020-07-08T11:53:00Z"/>
          <w:trPrChange w:id="95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5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ED58F7" w14:textId="77777777" w:rsidR="002E6B1B" w:rsidRPr="002E6B1B" w:rsidRDefault="002E6B1B" w:rsidP="002E6B1B">
            <w:pPr>
              <w:rPr>
                <w:ins w:id="9545" w:author="Matheus Gomes Faria" w:date="2020-07-08T11:53:00Z"/>
                <w:rFonts w:ascii="Calibri" w:hAnsi="Calibri" w:cs="Calibri"/>
                <w:color w:val="000000"/>
                <w:sz w:val="20"/>
                <w:szCs w:val="20"/>
                <w:rPrChange w:id="9546" w:author="Matheus Gomes Faria" w:date="2020-07-08T11:53:00Z">
                  <w:rPr>
                    <w:ins w:id="9547" w:author="Matheus Gomes Faria" w:date="2020-07-08T11:53:00Z"/>
                    <w:rFonts w:ascii="Calibri" w:hAnsi="Calibri" w:cs="Calibri"/>
                    <w:color w:val="000000"/>
                    <w:sz w:val="22"/>
                    <w:szCs w:val="22"/>
                  </w:rPr>
                </w:rPrChange>
              </w:rPr>
            </w:pPr>
            <w:proofErr w:type="spellStart"/>
            <w:ins w:id="9548" w:author="Matheus Gomes Faria" w:date="2020-07-08T11:53:00Z">
              <w:r w:rsidRPr="002E6B1B">
                <w:rPr>
                  <w:rFonts w:ascii="Calibri" w:hAnsi="Calibri" w:cs="Calibri"/>
                  <w:color w:val="000000"/>
                  <w:sz w:val="20"/>
                  <w:szCs w:val="20"/>
                  <w:rPrChange w:id="9549"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955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55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5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5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7AEE73" w14:textId="77777777" w:rsidR="002E6B1B" w:rsidRPr="002E6B1B" w:rsidRDefault="002E6B1B" w:rsidP="002E6B1B">
            <w:pPr>
              <w:jc w:val="right"/>
              <w:rPr>
                <w:ins w:id="9554" w:author="Matheus Gomes Faria" w:date="2020-07-08T11:53:00Z"/>
                <w:rFonts w:ascii="Calibri" w:hAnsi="Calibri" w:cs="Calibri"/>
                <w:color w:val="000000"/>
                <w:sz w:val="20"/>
                <w:szCs w:val="20"/>
                <w:rPrChange w:id="9555" w:author="Matheus Gomes Faria" w:date="2020-07-08T11:53:00Z">
                  <w:rPr>
                    <w:ins w:id="9556" w:author="Matheus Gomes Faria" w:date="2020-07-08T11:53:00Z"/>
                    <w:rFonts w:ascii="Calibri" w:hAnsi="Calibri" w:cs="Calibri"/>
                    <w:color w:val="000000"/>
                    <w:sz w:val="22"/>
                    <w:szCs w:val="22"/>
                  </w:rPr>
                </w:rPrChange>
              </w:rPr>
            </w:pPr>
            <w:ins w:id="9557" w:author="Matheus Gomes Faria" w:date="2020-07-08T11:53:00Z">
              <w:r w:rsidRPr="002E6B1B">
                <w:rPr>
                  <w:rFonts w:ascii="Calibri" w:hAnsi="Calibri" w:cs="Calibri"/>
                  <w:color w:val="000000"/>
                  <w:sz w:val="20"/>
                  <w:szCs w:val="20"/>
                  <w:rPrChange w:id="9558" w:author="Matheus Gomes Faria" w:date="2020-07-08T11:53:00Z">
                    <w:rPr>
                      <w:rFonts w:ascii="Calibri" w:hAnsi="Calibri" w:cs="Calibri"/>
                      <w:color w:val="000000"/>
                      <w:sz w:val="22"/>
                      <w:szCs w:val="22"/>
                    </w:rPr>
                  </w:rPrChange>
                </w:rPr>
                <w:t>13075</w:t>
              </w:r>
            </w:ins>
          </w:p>
        </w:tc>
        <w:tc>
          <w:tcPr>
            <w:tcW w:w="1015" w:type="pct"/>
            <w:tcBorders>
              <w:top w:val="nil"/>
              <w:left w:val="nil"/>
              <w:bottom w:val="single" w:sz="4" w:space="0" w:color="auto"/>
              <w:right w:val="single" w:sz="4" w:space="0" w:color="auto"/>
            </w:tcBorders>
            <w:shd w:val="clear" w:color="auto" w:fill="auto"/>
            <w:noWrap/>
            <w:vAlign w:val="bottom"/>
            <w:hideMark/>
            <w:tcPrChange w:id="95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1A68DA" w14:textId="77777777" w:rsidR="002E6B1B" w:rsidRPr="002E6B1B" w:rsidRDefault="002E6B1B" w:rsidP="002E6B1B">
            <w:pPr>
              <w:rPr>
                <w:ins w:id="9560" w:author="Matheus Gomes Faria" w:date="2020-07-08T11:53:00Z"/>
                <w:rFonts w:ascii="Calibri" w:hAnsi="Calibri" w:cs="Calibri"/>
                <w:color w:val="000000"/>
                <w:sz w:val="20"/>
                <w:szCs w:val="20"/>
                <w:rPrChange w:id="9561" w:author="Matheus Gomes Faria" w:date="2020-07-08T11:53:00Z">
                  <w:rPr>
                    <w:ins w:id="9562" w:author="Matheus Gomes Faria" w:date="2020-07-08T11:53:00Z"/>
                    <w:rFonts w:ascii="Calibri" w:hAnsi="Calibri" w:cs="Calibri"/>
                    <w:color w:val="000000"/>
                    <w:sz w:val="22"/>
                    <w:szCs w:val="22"/>
                  </w:rPr>
                </w:rPrChange>
              </w:rPr>
            </w:pPr>
            <w:ins w:id="9563" w:author="Matheus Gomes Faria" w:date="2020-07-08T11:53:00Z">
              <w:r w:rsidRPr="002E6B1B">
                <w:rPr>
                  <w:rFonts w:ascii="Calibri" w:hAnsi="Calibri" w:cs="Calibri"/>
                  <w:color w:val="000000"/>
                  <w:sz w:val="20"/>
                  <w:szCs w:val="20"/>
                  <w:rPrChange w:id="9564" w:author="Matheus Gomes Faria" w:date="2020-07-08T11:53:00Z">
                    <w:rPr>
                      <w:rFonts w:ascii="Calibri" w:hAnsi="Calibri" w:cs="Calibri"/>
                      <w:color w:val="000000"/>
                      <w:sz w:val="22"/>
                      <w:szCs w:val="22"/>
                    </w:rPr>
                  </w:rPrChange>
                </w:rPr>
                <w:t xml:space="preserve">               356,00 </w:t>
              </w:r>
            </w:ins>
          </w:p>
        </w:tc>
      </w:tr>
      <w:tr w:rsidR="002E6B1B" w:rsidRPr="002E6B1B" w14:paraId="4C81F9B0" w14:textId="77777777" w:rsidTr="002E6B1B">
        <w:tblPrEx>
          <w:tblPrExChange w:id="9565" w:author="Matheus Gomes Faria" w:date="2020-07-08T11:54:00Z">
            <w:tblPrEx>
              <w:tblW w:w="4928" w:type="pct"/>
              <w:tblLayout w:type="fixed"/>
            </w:tblPrEx>
          </w:tblPrExChange>
        </w:tblPrEx>
        <w:trPr>
          <w:trHeight w:val="300"/>
          <w:jc w:val="center"/>
          <w:ins w:id="9566" w:author="Matheus Gomes Faria" w:date="2020-07-08T11:53:00Z"/>
          <w:trPrChange w:id="95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5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01E4AA" w14:textId="77777777" w:rsidR="002E6B1B" w:rsidRPr="002E6B1B" w:rsidRDefault="002E6B1B" w:rsidP="002E6B1B">
            <w:pPr>
              <w:rPr>
                <w:ins w:id="9569" w:author="Matheus Gomes Faria" w:date="2020-07-08T11:53:00Z"/>
                <w:rFonts w:ascii="Calibri" w:hAnsi="Calibri" w:cs="Calibri"/>
                <w:color w:val="000000"/>
                <w:sz w:val="20"/>
                <w:szCs w:val="20"/>
                <w:rPrChange w:id="9570" w:author="Matheus Gomes Faria" w:date="2020-07-08T11:53:00Z">
                  <w:rPr>
                    <w:ins w:id="9571" w:author="Matheus Gomes Faria" w:date="2020-07-08T11:53:00Z"/>
                    <w:rFonts w:ascii="Calibri" w:hAnsi="Calibri" w:cs="Calibri"/>
                    <w:color w:val="000000"/>
                    <w:sz w:val="22"/>
                    <w:szCs w:val="22"/>
                  </w:rPr>
                </w:rPrChange>
              </w:rPr>
            </w:pPr>
            <w:proofErr w:type="spellStart"/>
            <w:ins w:id="9572" w:author="Matheus Gomes Faria" w:date="2020-07-08T11:53:00Z">
              <w:r w:rsidRPr="002E6B1B">
                <w:rPr>
                  <w:rFonts w:ascii="Calibri" w:hAnsi="Calibri" w:cs="Calibri"/>
                  <w:color w:val="000000"/>
                  <w:sz w:val="20"/>
                  <w:szCs w:val="20"/>
                  <w:rPrChange w:id="9573" w:author="Matheus Gomes Faria" w:date="2020-07-08T11:53:00Z">
                    <w:rPr>
                      <w:rFonts w:ascii="Calibri" w:hAnsi="Calibri" w:cs="Calibri"/>
                      <w:color w:val="000000"/>
                      <w:sz w:val="22"/>
                      <w:szCs w:val="22"/>
                    </w:rPr>
                  </w:rPrChange>
                </w:rPr>
                <w:lastRenderedPageBreak/>
                <w:t>IMACOFER</w:t>
              </w:r>
              <w:proofErr w:type="spellEnd"/>
              <w:r w:rsidRPr="002E6B1B">
                <w:rPr>
                  <w:rFonts w:ascii="Calibri" w:hAnsi="Calibri" w:cs="Calibri"/>
                  <w:color w:val="000000"/>
                  <w:sz w:val="20"/>
                  <w:szCs w:val="20"/>
                  <w:rPrChange w:id="957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57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57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57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2AE079B" w14:textId="77777777" w:rsidR="002E6B1B" w:rsidRPr="002E6B1B" w:rsidRDefault="002E6B1B" w:rsidP="002E6B1B">
            <w:pPr>
              <w:jc w:val="right"/>
              <w:rPr>
                <w:ins w:id="9578" w:author="Matheus Gomes Faria" w:date="2020-07-08T11:53:00Z"/>
                <w:rFonts w:ascii="Calibri" w:hAnsi="Calibri" w:cs="Calibri"/>
                <w:color w:val="000000"/>
                <w:sz w:val="20"/>
                <w:szCs w:val="20"/>
                <w:rPrChange w:id="9579" w:author="Matheus Gomes Faria" w:date="2020-07-08T11:53:00Z">
                  <w:rPr>
                    <w:ins w:id="9580" w:author="Matheus Gomes Faria" w:date="2020-07-08T11:53:00Z"/>
                    <w:rFonts w:ascii="Calibri" w:hAnsi="Calibri" w:cs="Calibri"/>
                    <w:color w:val="000000"/>
                    <w:sz w:val="22"/>
                    <w:szCs w:val="22"/>
                  </w:rPr>
                </w:rPrChange>
              </w:rPr>
            </w:pPr>
            <w:ins w:id="9581" w:author="Matheus Gomes Faria" w:date="2020-07-08T11:53:00Z">
              <w:r w:rsidRPr="002E6B1B">
                <w:rPr>
                  <w:rFonts w:ascii="Calibri" w:hAnsi="Calibri" w:cs="Calibri"/>
                  <w:color w:val="000000"/>
                  <w:sz w:val="20"/>
                  <w:szCs w:val="20"/>
                  <w:rPrChange w:id="9582" w:author="Matheus Gomes Faria" w:date="2020-07-08T11:53:00Z">
                    <w:rPr>
                      <w:rFonts w:ascii="Calibri" w:hAnsi="Calibri" w:cs="Calibri"/>
                      <w:color w:val="000000"/>
                      <w:sz w:val="22"/>
                      <w:szCs w:val="22"/>
                    </w:rPr>
                  </w:rPrChange>
                </w:rPr>
                <w:t>32967</w:t>
              </w:r>
            </w:ins>
          </w:p>
        </w:tc>
        <w:tc>
          <w:tcPr>
            <w:tcW w:w="1015" w:type="pct"/>
            <w:tcBorders>
              <w:top w:val="nil"/>
              <w:left w:val="nil"/>
              <w:bottom w:val="single" w:sz="4" w:space="0" w:color="auto"/>
              <w:right w:val="single" w:sz="4" w:space="0" w:color="auto"/>
            </w:tcBorders>
            <w:shd w:val="clear" w:color="auto" w:fill="auto"/>
            <w:noWrap/>
            <w:vAlign w:val="bottom"/>
            <w:hideMark/>
            <w:tcPrChange w:id="958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66817A" w14:textId="77777777" w:rsidR="002E6B1B" w:rsidRPr="002E6B1B" w:rsidRDefault="002E6B1B" w:rsidP="002E6B1B">
            <w:pPr>
              <w:rPr>
                <w:ins w:id="9584" w:author="Matheus Gomes Faria" w:date="2020-07-08T11:53:00Z"/>
                <w:rFonts w:ascii="Calibri" w:hAnsi="Calibri" w:cs="Calibri"/>
                <w:color w:val="000000"/>
                <w:sz w:val="20"/>
                <w:szCs w:val="20"/>
                <w:rPrChange w:id="9585" w:author="Matheus Gomes Faria" w:date="2020-07-08T11:53:00Z">
                  <w:rPr>
                    <w:ins w:id="9586" w:author="Matheus Gomes Faria" w:date="2020-07-08T11:53:00Z"/>
                    <w:rFonts w:ascii="Calibri" w:hAnsi="Calibri" w:cs="Calibri"/>
                    <w:color w:val="000000"/>
                    <w:sz w:val="22"/>
                    <w:szCs w:val="22"/>
                  </w:rPr>
                </w:rPrChange>
              </w:rPr>
            </w:pPr>
            <w:ins w:id="9587" w:author="Matheus Gomes Faria" w:date="2020-07-08T11:53:00Z">
              <w:r w:rsidRPr="002E6B1B">
                <w:rPr>
                  <w:rFonts w:ascii="Calibri" w:hAnsi="Calibri" w:cs="Calibri"/>
                  <w:color w:val="000000"/>
                  <w:sz w:val="20"/>
                  <w:szCs w:val="20"/>
                  <w:rPrChange w:id="9588" w:author="Matheus Gomes Faria" w:date="2020-07-08T11:53:00Z">
                    <w:rPr>
                      <w:rFonts w:ascii="Calibri" w:hAnsi="Calibri" w:cs="Calibri"/>
                      <w:color w:val="000000"/>
                      <w:sz w:val="22"/>
                      <w:szCs w:val="22"/>
                    </w:rPr>
                  </w:rPrChange>
                </w:rPr>
                <w:t xml:space="preserve">           3.000,00 </w:t>
              </w:r>
            </w:ins>
          </w:p>
        </w:tc>
      </w:tr>
      <w:tr w:rsidR="002E6B1B" w:rsidRPr="002E6B1B" w14:paraId="51E1B43C" w14:textId="77777777" w:rsidTr="002E6B1B">
        <w:tblPrEx>
          <w:tblPrExChange w:id="9589" w:author="Matheus Gomes Faria" w:date="2020-07-08T11:54:00Z">
            <w:tblPrEx>
              <w:tblW w:w="4928" w:type="pct"/>
              <w:tblLayout w:type="fixed"/>
            </w:tblPrEx>
          </w:tblPrExChange>
        </w:tblPrEx>
        <w:trPr>
          <w:trHeight w:val="300"/>
          <w:jc w:val="center"/>
          <w:ins w:id="9590" w:author="Matheus Gomes Faria" w:date="2020-07-08T11:53:00Z"/>
          <w:trPrChange w:id="959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59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54C302" w14:textId="77777777" w:rsidR="002E6B1B" w:rsidRPr="002E6B1B" w:rsidRDefault="002E6B1B" w:rsidP="002E6B1B">
            <w:pPr>
              <w:rPr>
                <w:ins w:id="9593" w:author="Matheus Gomes Faria" w:date="2020-07-08T11:53:00Z"/>
                <w:rFonts w:ascii="Calibri" w:hAnsi="Calibri" w:cs="Calibri"/>
                <w:color w:val="000000"/>
                <w:sz w:val="20"/>
                <w:szCs w:val="20"/>
                <w:rPrChange w:id="9594" w:author="Matheus Gomes Faria" w:date="2020-07-08T11:53:00Z">
                  <w:rPr>
                    <w:ins w:id="9595" w:author="Matheus Gomes Faria" w:date="2020-07-08T11:53:00Z"/>
                    <w:rFonts w:ascii="Calibri" w:hAnsi="Calibri" w:cs="Calibri"/>
                    <w:color w:val="000000"/>
                    <w:sz w:val="22"/>
                    <w:szCs w:val="22"/>
                  </w:rPr>
                </w:rPrChange>
              </w:rPr>
            </w:pPr>
            <w:proofErr w:type="spellStart"/>
            <w:ins w:id="9596" w:author="Matheus Gomes Faria" w:date="2020-07-08T11:53:00Z">
              <w:r w:rsidRPr="002E6B1B">
                <w:rPr>
                  <w:rFonts w:ascii="Calibri" w:hAnsi="Calibri" w:cs="Calibri"/>
                  <w:color w:val="000000"/>
                  <w:sz w:val="20"/>
                  <w:szCs w:val="20"/>
                  <w:rPrChange w:id="9597"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59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59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60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6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BC9F70D" w14:textId="77777777" w:rsidR="002E6B1B" w:rsidRPr="002E6B1B" w:rsidRDefault="002E6B1B" w:rsidP="002E6B1B">
            <w:pPr>
              <w:jc w:val="right"/>
              <w:rPr>
                <w:ins w:id="9602" w:author="Matheus Gomes Faria" w:date="2020-07-08T11:53:00Z"/>
                <w:rFonts w:ascii="Calibri" w:hAnsi="Calibri" w:cs="Calibri"/>
                <w:color w:val="000000"/>
                <w:sz w:val="20"/>
                <w:szCs w:val="20"/>
                <w:rPrChange w:id="9603" w:author="Matheus Gomes Faria" w:date="2020-07-08T11:53:00Z">
                  <w:rPr>
                    <w:ins w:id="9604" w:author="Matheus Gomes Faria" w:date="2020-07-08T11:53:00Z"/>
                    <w:rFonts w:ascii="Calibri" w:hAnsi="Calibri" w:cs="Calibri"/>
                    <w:color w:val="000000"/>
                    <w:sz w:val="22"/>
                    <w:szCs w:val="22"/>
                  </w:rPr>
                </w:rPrChange>
              </w:rPr>
            </w:pPr>
            <w:ins w:id="9605" w:author="Matheus Gomes Faria" w:date="2020-07-08T11:53:00Z">
              <w:r w:rsidRPr="002E6B1B">
                <w:rPr>
                  <w:rFonts w:ascii="Calibri" w:hAnsi="Calibri" w:cs="Calibri"/>
                  <w:color w:val="000000"/>
                  <w:sz w:val="20"/>
                  <w:szCs w:val="20"/>
                  <w:rPrChange w:id="9606" w:author="Matheus Gomes Faria" w:date="2020-07-08T11:53:00Z">
                    <w:rPr>
                      <w:rFonts w:ascii="Calibri" w:hAnsi="Calibri" w:cs="Calibri"/>
                      <w:color w:val="000000"/>
                      <w:sz w:val="22"/>
                      <w:szCs w:val="22"/>
                    </w:rPr>
                  </w:rPrChange>
                </w:rPr>
                <w:t>33135</w:t>
              </w:r>
            </w:ins>
          </w:p>
        </w:tc>
        <w:tc>
          <w:tcPr>
            <w:tcW w:w="1015" w:type="pct"/>
            <w:tcBorders>
              <w:top w:val="nil"/>
              <w:left w:val="nil"/>
              <w:bottom w:val="single" w:sz="4" w:space="0" w:color="auto"/>
              <w:right w:val="single" w:sz="4" w:space="0" w:color="auto"/>
            </w:tcBorders>
            <w:shd w:val="clear" w:color="auto" w:fill="auto"/>
            <w:noWrap/>
            <w:vAlign w:val="bottom"/>
            <w:hideMark/>
            <w:tcPrChange w:id="96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17609A" w14:textId="77777777" w:rsidR="002E6B1B" w:rsidRPr="002E6B1B" w:rsidRDefault="002E6B1B" w:rsidP="002E6B1B">
            <w:pPr>
              <w:rPr>
                <w:ins w:id="9608" w:author="Matheus Gomes Faria" w:date="2020-07-08T11:53:00Z"/>
                <w:rFonts w:ascii="Calibri" w:hAnsi="Calibri" w:cs="Calibri"/>
                <w:color w:val="000000"/>
                <w:sz w:val="20"/>
                <w:szCs w:val="20"/>
                <w:rPrChange w:id="9609" w:author="Matheus Gomes Faria" w:date="2020-07-08T11:53:00Z">
                  <w:rPr>
                    <w:ins w:id="9610" w:author="Matheus Gomes Faria" w:date="2020-07-08T11:53:00Z"/>
                    <w:rFonts w:ascii="Calibri" w:hAnsi="Calibri" w:cs="Calibri"/>
                    <w:color w:val="000000"/>
                    <w:sz w:val="22"/>
                    <w:szCs w:val="22"/>
                  </w:rPr>
                </w:rPrChange>
              </w:rPr>
            </w:pPr>
            <w:ins w:id="9611" w:author="Matheus Gomes Faria" w:date="2020-07-08T11:53:00Z">
              <w:r w:rsidRPr="002E6B1B">
                <w:rPr>
                  <w:rFonts w:ascii="Calibri" w:hAnsi="Calibri" w:cs="Calibri"/>
                  <w:color w:val="000000"/>
                  <w:sz w:val="20"/>
                  <w:szCs w:val="20"/>
                  <w:rPrChange w:id="9612" w:author="Matheus Gomes Faria" w:date="2020-07-08T11:53:00Z">
                    <w:rPr>
                      <w:rFonts w:ascii="Calibri" w:hAnsi="Calibri" w:cs="Calibri"/>
                      <w:color w:val="000000"/>
                      <w:sz w:val="22"/>
                      <w:szCs w:val="22"/>
                    </w:rPr>
                  </w:rPrChange>
                </w:rPr>
                <w:t xml:space="preserve">           6.000,00 </w:t>
              </w:r>
            </w:ins>
          </w:p>
        </w:tc>
      </w:tr>
      <w:tr w:rsidR="002E6B1B" w:rsidRPr="002E6B1B" w14:paraId="74DA4DF7" w14:textId="77777777" w:rsidTr="002E6B1B">
        <w:tblPrEx>
          <w:tblPrExChange w:id="9613" w:author="Matheus Gomes Faria" w:date="2020-07-08T11:54:00Z">
            <w:tblPrEx>
              <w:tblW w:w="4928" w:type="pct"/>
              <w:tblLayout w:type="fixed"/>
            </w:tblPrEx>
          </w:tblPrExChange>
        </w:tblPrEx>
        <w:trPr>
          <w:trHeight w:val="300"/>
          <w:jc w:val="center"/>
          <w:ins w:id="9614" w:author="Matheus Gomes Faria" w:date="2020-07-08T11:53:00Z"/>
          <w:trPrChange w:id="96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6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CC35CA" w14:textId="77777777" w:rsidR="002E6B1B" w:rsidRPr="002E6B1B" w:rsidRDefault="002E6B1B" w:rsidP="002E6B1B">
            <w:pPr>
              <w:rPr>
                <w:ins w:id="9617" w:author="Matheus Gomes Faria" w:date="2020-07-08T11:53:00Z"/>
                <w:rFonts w:ascii="Calibri" w:hAnsi="Calibri" w:cs="Calibri"/>
                <w:color w:val="000000"/>
                <w:sz w:val="20"/>
                <w:szCs w:val="20"/>
                <w:rPrChange w:id="9618" w:author="Matheus Gomes Faria" w:date="2020-07-08T11:53:00Z">
                  <w:rPr>
                    <w:ins w:id="9619" w:author="Matheus Gomes Faria" w:date="2020-07-08T11:53:00Z"/>
                    <w:rFonts w:ascii="Calibri" w:hAnsi="Calibri" w:cs="Calibri"/>
                    <w:color w:val="000000"/>
                    <w:sz w:val="22"/>
                    <w:szCs w:val="22"/>
                  </w:rPr>
                </w:rPrChange>
              </w:rPr>
            </w:pPr>
            <w:proofErr w:type="spellStart"/>
            <w:ins w:id="9620" w:author="Matheus Gomes Faria" w:date="2020-07-08T11:53:00Z">
              <w:r w:rsidRPr="002E6B1B">
                <w:rPr>
                  <w:rFonts w:ascii="Calibri" w:hAnsi="Calibri" w:cs="Calibri"/>
                  <w:color w:val="000000"/>
                  <w:sz w:val="20"/>
                  <w:szCs w:val="20"/>
                  <w:rPrChange w:id="9621"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62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62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6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6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3877F9" w14:textId="77777777" w:rsidR="002E6B1B" w:rsidRPr="002E6B1B" w:rsidRDefault="002E6B1B" w:rsidP="002E6B1B">
            <w:pPr>
              <w:jc w:val="right"/>
              <w:rPr>
                <w:ins w:id="9626" w:author="Matheus Gomes Faria" w:date="2020-07-08T11:53:00Z"/>
                <w:rFonts w:ascii="Calibri" w:hAnsi="Calibri" w:cs="Calibri"/>
                <w:color w:val="000000"/>
                <w:sz w:val="20"/>
                <w:szCs w:val="20"/>
                <w:rPrChange w:id="9627" w:author="Matheus Gomes Faria" w:date="2020-07-08T11:53:00Z">
                  <w:rPr>
                    <w:ins w:id="9628" w:author="Matheus Gomes Faria" w:date="2020-07-08T11:53:00Z"/>
                    <w:rFonts w:ascii="Calibri" w:hAnsi="Calibri" w:cs="Calibri"/>
                    <w:color w:val="000000"/>
                    <w:sz w:val="22"/>
                    <w:szCs w:val="22"/>
                  </w:rPr>
                </w:rPrChange>
              </w:rPr>
            </w:pPr>
            <w:ins w:id="9629" w:author="Matheus Gomes Faria" w:date="2020-07-08T11:53:00Z">
              <w:r w:rsidRPr="002E6B1B">
                <w:rPr>
                  <w:rFonts w:ascii="Calibri" w:hAnsi="Calibri" w:cs="Calibri"/>
                  <w:color w:val="000000"/>
                  <w:sz w:val="20"/>
                  <w:szCs w:val="20"/>
                  <w:rPrChange w:id="9630" w:author="Matheus Gomes Faria" w:date="2020-07-08T11:53:00Z">
                    <w:rPr>
                      <w:rFonts w:ascii="Calibri" w:hAnsi="Calibri" w:cs="Calibri"/>
                      <w:color w:val="000000"/>
                      <w:sz w:val="22"/>
                      <w:szCs w:val="22"/>
                    </w:rPr>
                  </w:rPrChange>
                </w:rPr>
                <w:t>33162</w:t>
              </w:r>
            </w:ins>
          </w:p>
        </w:tc>
        <w:tc>
          <w:tcPr>
            <w:tcW w:w="1015" w:type="pct"/>
            <w:tcBorders>
              <w:top w:val="nil"/>
              <w:left w:val="nil"/>
              <w:bottom w:val="single" w:sz="4" w:space="0" w:color="auto"/>
              <w:right w:val="single" w:sz="4" w:space="0" w:color="auto"/>
            </w:tcBorders>
            <w:shd w:val="clear" w:color="auto" w:fill="auto"/>
            <w:noWrap/>
            <w:vAlign w:val="bottom"/>
            <w:hideMark/>
            <w:tcPrChange w:id="96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C5F7361" w14:textId="77777777" w:rsidR="002E6B1B" w:rsidRPr="002E6B1B" w:rsidRDefault="002E6B1B" w:rsidP="002E6B1B">
            <w:pPr>
              <w:rPr>
                <w:ins w:id="9632" w:author="Matheus Gomes Faria" w:date="2020-07-08T11:53:00Z"/>
                <w:rFonts w:ascii="Calibri" w:hAnsi="Calibri" w:cs="Calibri"/>
                <w:color w:val="000000"/>
                <w:sz w:val="20"/>
                <w:szCs w:val="20"/>
                <w:rPrChange w:id="9633" w:author="Matheus Gomes Faria" w:date="2020-07-08T11:53:00Z">
                  <w:rPr>
                    <w:ins w:id="9634" w:author="Matheus Gomes Faria" w:date="2020-07-08T11:53:00Z"/>
                    <w:rFonts w:ascii="Calibri" w:hAnsi="Calibri" w:cs="Calibri"/>
                    <w:color w:val="000000"/>
                    <w:sz w:val="22"/>
                    <w:szCs w:val="22"/>
                  </w:rPr>
                </w:rPrChange>
              </w:rPr>
            </w:pPr>
            <w:ins w:id="9635" w:author="Matheus Gomes Faria" w:date="2020-07-08T11:53:00Z">
              <w:r w:rsidRPr="002E6B1B">
                <w:rPr>
                  <w:rFonts w:ascii="Calibri" w:hAnsi="Calibri" w:cs="Calibri"/>
                  <w:color w:val="000000"/>
                  <w:sz w:val="20"/>
                  <w:szCs w:val="20"/>
                  <w:rPrChange w:id="9636" w:author="Matheus Gomes Faria" w:date="2020-07-08T11:53:00Z">
                    <w:rPr>
                      <w:rFonts w:ascii="Calibri" w:hAnsi="Calibri" w:cs="Calibri"/>
                      <w:color w:val="000000"/>
                      <w:sz w:val="22"/>
                      <w:szCs w:val="22"/>
                    </w:rPr>
                  </w:rPrChange>
                </w:rPr>
                <w:t xml:space="preserve">           3.000,00 </w:t>
              </w:r>
            </w:ins>
          </w:p>
        </w:tc>
      </w:tr>
      <w:tr w:rsidR="002E6B1B" w:rsidRPr="002E6B1B" w14:paraId="55B398F1" w14:textId="77777777" w:rsidTr="002E6B1B">
        <w:tblPrEx>
          <w:tblPrExChange w:id="9637" w:author="Matheus Gomes Faria" w:date="2020-07-08T11:54:00Z">
            <w:tblPrEx>
              <w:tblW w:w="4928" w:type="pct"/>
              <w:tblLayout w:type="fixed"/>
            </w:tblPrEx>
          </w:tblPrExChange>
        </w:tblPrEx>
        <w:trPr>
          <w:trHeight w:val="300"/>
          <w:jc w:val="center"/>
          <w:ins w:id="9638" w:author="Matheus Gomes Faria" w:date="2020-07-08T11:53:00Z"/>
          <w:trPrChange w:id="96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6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EDF523" w14:textId="77777777" w:rsidR="002E6B1B" w:rsidRPr="002E6B1B" w:rsidRDefault="002E6B1B" w:rsidP="002E6B1B">
            <w:pPr>
              <w:rPr>
                <w:ins w:id="9641" w:author="Matheus Gomes Faria" w:date="2020-07-08T11:53:00Z"/>
                <w:rFonts w:ascii="Calibri" w:hAnsi="Calibri" w:cs="Calibri"/>
                <w:color w:val="000000"/>
                <w:sz w:val="20"/>
                <w:szCs w:val="20"/>
                <w:rPrChange w:id="9642" w:author="Matheus Gomes Faria" w:date="2020-07-08T11:53:00Z">
                  <w:rPr>
                    <w:ins w:id="9643" w:author="Matheus Gomes Faria" w:date="2020-07-08T11:53:00Z"/>
                    <w:rFonts w:ascii="Calibri" w:hAnsi="Calibri" w:cs="Calibri"/>
                    <w:color w:val="000000"/>
                    <w:sz w:val="22"/>
                    <w:szCs w:val="22"/>
                  </w:rPr>
                </w:rPrChange>
              </w:rPr>
            </w:pPr>
            <w:proofErr w:type="spellStart"/>
            <w:ins w:id="9644" w:author="Matheus Gomes Faria" w:date="2020-07-08T11:53:00Z">
              <w:r w:rsidRPr="002E6B1B">
                <w:rPr>
                  <w:rFonts w:ascii="Calibri" w:hAnsi="Calibri" w:cs="Calibri"/>
                  <w:color w:val="000000"/>
                  <w:sz w:val="20"/>
                  <w:szCs w:val="20"/>
                  <w:rPrChange w:id="9645"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64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64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64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6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E23C05" w14:textId="77777777" w:rsidR="002E6B1B" w:rsidRPr="002E6B1B" w:rsidRDefault="002E6B1B" w:rsidP="002E6B1B">
            <w:pPr>
              <w:jc w:val="right"/>
              <w:rPr>
                <w:ins w:id="9650" w:author="Matheus Gomes Faria" w:date="2020-07-08T11:53:00Z"/>
                <w:rFonts w:ascii="Calibri" w:hAnsi="Calibri" w:cs="Calibri"/>
                <w:color w:val="000000"/>
                <w:sz w:val="20"/>
                <w:szCs w:val="20"/>
                <w:rPrChange w:id="9651" w:author="Matheus Gomes Faria" w:date="2020-07-08T11:53:00Z">
                  <w:rPr>
                    <w:ins w:id="9652" w:author="Matheus Gomes Faria" w:date="2020-07-08T11:53:00Z"/>
                    <w:rFonts w:ascii="Calibri" w:hAnsi="Calibri" w:cs="Calibri"/>
                    <w:color w:val="000000"/>
                    <w:sz w:val="22"/>
                    <w:szCs w:val="22"/>
                  </w:rPr>
                </w:rPrChange>
              </w:rPr>
            </w:pPr>
            <w:ins w:id="9653" w:author="Matheus Gomes Faria" w:date="2020-07-08T11:53:00Z">
              <w:r w:rsidRPr="002E6B1B">
                <w:rPr>
                  <w:rFonts w:ascii="Calibri" w:hAnsi="Calibri" w:cs="Calibri"/>
                  <w:color w:val="000000"/>
                  <w:sz w:val="20"/>
                  <w:szCs w:val="20"/>
                  <w:rPrChange w:id="9654" w:author="Matheus Gomes Faria" w:date="2020-07-08T11:53:00Z">
                    <w:rPr>
                      <w:rFonts w:ascii="Calibri" w:hAnsi="Calibri" w:cs="Calibri"/>
                      <w:color w:val="000000"/>
                      <w:sz w:val="22"/>
                      <w:szCs w:val="22"/>
                    </w:rPr>
                  </w:rPrChange>
                </w:rPr>
                <w:t>33232</w:t>
              </w:r>
            </w:ins>
          </w:p>
        </w:tc>
        <w:tc>
          <w:tcPr>
            <w:tcW w:w="1015" w:type="pct"/>
            <w:tcBorders>
              <w:top w:val="nil"/>
              <w:left w:val="nil"/>
              <w:bottom w:val="single" w:sz="4" w:space="0" w:color="auto"/>
              <w:right w:val="single" w:sz="4" w:space="0" w:color="auto"/>
            </w:tcBorders>
            <w:shd w:val="clear" w:color="auto" w:fill="auto"/>
            <w:noWrap/>
            <w:vAlign w:val="bottom"/>
            <w:hideMark/>
            <w:tcPrChange w:id="96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2572D8" w14:textId="77777777" w:rsidR="002E6B1B" w:rsidRPr="002E6B1B" w:rsidRDefault="002E6B1B" w:rsidP="002E6B1B">
            <w:pPr>
              <w:rPr>
                <w:ins w:id="9656" w:author="Matheus Gomes Faria" w:date="2020-07-08T11:53:00Z"/>
                <w:rFonts w:ascii="Calibri" w:hAnsi="Calibri" w:cs="Calibri"/>
                <w:color w:val="000000"/>
                <w:sz w:val="20"/>
                <w:szCs w:val="20"/>
                <w:rPrChange w:id="9657" w:author="Matheus Gomes Faria" w:date="2020-07-08T11:53:00Z">
                  <w:rPr>
                    <w:ins w:id="9658" w:author="Matheus Gomes Faria" w:date="2020-07-08T11:53:00Z"/>
                    <w:rFonts w:ascii="Calibri" w:hAnsi="Calibri" w:cs="Calibri"/>
                    <w:color w:val="000000"/>
                    <w:sz w:val="22"/>
                    <w:szCs w:val="22"/>
                  </w:rPr>
                </w:rPrChange>
              </w:rPr>
            </w:pPr>
            <w:ins w:id="9659" w:author="Matheus Gomes Faria" w:date="2020-07-08T11:53:00Z">
              <w:r w:rsidRPr="002E6B1B">
                <w:rPr>
                  <w:rFonts w:ascii="Calibri" w:hAnsi="Calibri" w:cs="Calibri"/>
                  <w:color w:val="000000"/>
                  <w:sz w:val="20"/>
                  <w:szCs w:val="20"/>
                  <w:rPrChange w:id="9660" w:author="Matheus Gomes Faria" w:date="2020-07-08T11:53:00Z">
                    <w:rPr>
                      <w:rFonts w:ascii="Calibri" w:hAnsi="Calibri" w:cs="Calibri"/>
                      <w:color w:val="000000"/>
                      <w:sz w:val="22"/>
                      <w:szCs w:val="22"/>
                    </w:rPr>
                  </w:rPrChange>
                </w:rPr>
                <w:t xml:space="preserve">           3.000,00 </w:t>
              </w:r>
            </w:ins>
          </w:p>
        </w:tc>
      </w:tr>
      <w:tr w:rsidR="002E6B1B" w:rsidRPr="002E6B1B" w14:paraId="7B207111" w14:textId="77777777" w:rsidTr="002E6B1B">
        <w:tblPrEx>
          <w:tblPrExChange w:id="9661" w:author="Matheus Gomes Faria" w:date="2020-07-08T11:54:00Z">
            <w:tblPrEx>
              <w:tblW w:w="4928" w:type="pct"/>
              <w:tblLayout w:type="fixed"/>
            </w:tblPrEx>
          </w:tblPrExChange>
        </w:tblPrEx>
        <w:trPr>
          <w:trHeight w:val="300"/>
          <w:jc w:val="center"/>
          <w:ins w:id="9662" w:author="Matheus Gomes Faria" w:date="2020-07-08T11:53:00Z"/>
          <w:trPrChange w:id="96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6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FF3289" w14:textId="77777777" w:rsidR="002E6B1B" w:rsidRPr="002E6B1B" w:rsidRDefault="002E6B1B" w:rsidP="002E6B1B">
            <w:pPr>
              <w:rPr>
                <w:ins w:id="9665" w:author="Matheus Gomes Faria" w:date="2020-07-08T11:53:00Z"/>
                <w:rFonts w:ascii="Calibri" w:hAnsi="Calibri" w:cs="Calibri"/>
                <w:color w:val="000000"/>
                <w:sz w:val="20"/>
                <w:szCs w:val="20"/>
                <w:rPrChange w:id="9666" w:author="Matheus Gomes Faria" w:date="2020-07-08T11:53:00Z">
                  <w:rPr>
                    <w:ins w:id="9667" w:author="Matheus Gomes Faria" w:date="2020-07-08T11:53:00Z"/>
                    <w:rFonts w:ascii="Calibri" w:hAnsi="Calibri" w:cs="Calibri"/>
                    <w:color w:val="000000"/>
                    <w:sz w:val="22"/>
                    <w:szCs w:val="22"/>
                  </w:rPr>
                </w:rPrChange>
              </w:rPr>
            </w:pPr>
            <w:proofErr w:type="spellStart"/>
            <w:ins w:id="9668" w:author="Matheus Gomes Faria" w:date="2020-07-08T11:53:00Z">
              <w:r w:rsidRPr="002E6B1B">
                <w:rPr>
                  <w:rFonts w:ascii="Calibri" w:hAnsi="Calibri" w:cs="Calibri"/>
                  <w:color w:val="000000"/>
                  <w:sz w:val="20"/>
                  <w:szCs w:val="20"/>
                  <w:rPrChange w:id="9669"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67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67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67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6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429B92" w14:textId="77777777" w:rsidR="002E6B1B" w:rsidRPr="002E6B1B" w:rsidRDefault="002E6B1B" w:rsidP="002E6B1B">
            <w:pPr>
              <w:jc w:val="right"/>
              <w:rPr>
                <w:ins w:id="9674" w:author="Matheus Gomes Faria" w:date="2020-07-08T11:53:00Z"/>
                <w:rFonts w:ascii="Calibri" w:hAnsi="Calibri" w:cs="Calibri"/>
                <w:color w:val="000000"/>
                <w:sz w:val="20"/>
                <w:szCs w:val="20"/>
                <w:rPrChange w:id="9675" w:author="Matheus Gomes Faria" w:date="2020-07-08T11:53:00Z">
                  <w:rPr>
                    <w:ins w:id="9676" w:author="Matheus Gomes Faria" w:date="2020-07-08T11:53:00Z"/>
                    <w:rFonts w:ascii="Calibri" w:hAnsi="Calibri" w:cs="Calibri"/>
                    <w:color w:val="000000"/>
                    <w:sz w:val="22"/>
                    <w:szCs w:val="22"/>
                  </w:rPr>
                </w:rPrChange>
              </w:rPr>
            </w:pPr>
            <w:ins w:id="9677" w:author="Matheus Gomes Faria" w:date="2020-07-08T11:53:00Z">
              <w:r w:rsidRPr="002E6B1B">
                <w:rPr>
                  <w:rFonts w:ascii="Calibri" w:hAnsi="Calibri" w:cs="Calibri"/>
                  <w:color w:val="000000"/>
                  <w:sz w:val="20"/>
                  <w:szCs w:val="20"/>
                  <w:rPrChange w:id="9678" w:author="Matheus Gomes Faria" w:date="2020-07-08T11:53:00Z">
                    <w:rPr>
                      <w:rFonts w:ascii="Calibri" w:hAnsi="Calibri" w:cs="Calibri"/>
                      <w:color w:val="000000"/>
                      <w:sz w:val="22"/>
                      <w:szCs w:val="22"/>
                    </w:rPr>
                  </w:rPrChange>
                </w:rPr>
                <w:t>33327</w:t>
              </w:r>
            </w:ins>
          </w:p>
        </w:tc>
        <w:tc>
          <w:tcPr>
            <w:tcW w:w="1015" w:type="pct"/>
            <w:tcBorders>
              <w:top w:val="nil"/>
              <w:left w:val="nil"/>
              <w:bottom w:val="single" w:sz="4" w:space="0" w:color="auto"/>
              <w:right w:val="single" w:sz="4" w:space="0" w:color="auto"/>
            </w:tcBorders>
            <w:shd w:val="clear" w:color="auto" w:fill="auto"/>
            <w:noWrap/>
            <w:vAlign w:val="bottom"/>
            <w:hideMark/>
            <w:tcPrChange w:id="96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56F5CC" w14:textId="77777777" w:rsidR="002E6B1B" w:rsidRPr="002E6B1B" w:rsidRDefault="002E6B1B" w:rsidP="002E6B1B">
            <w:pPr>
              <w:rPr>
                <w:ins w:id="9680" w:author="Matheus Gomes Faria" w:date="2020-07-08T11:53:00Z"/>
                <w:rFonts w:ascii="Calibri" w:hAnsi="Calibri" w:cs="Calibri"/>
                <w:color w:val="000000"/>
                <w:sz w:val="20"/>
                <w:szCs w:val="20"/>
                <w:rPrChange w:id="9681" w:author="Matheus Gomes Faria" w:date="2020-07-08T11:53:00Z">
                  <w:rPr>
                    <w:ins w:id="9682" w:author="Matheus Gomes Faria" w:date="2020-07-08T11:53:00Z"/>
                    <w:rFonts w:ascii="Calibri" w:hAnsi="Calibri" w:cs="Calibri"/>
                    <w:color w:val="000000"/>
                    <w:sz w:val="22"/>
                    <w:szCs w:val="22"/>
                  </w:rPr>
                </w:rPrChange>
              </w:rPr>
            </w:pPr>
            <w:ins w:id="9683" w:author="Matheus Gomes Faria" w:date="2020-07-08T11:53:00Z">
              <w:r w:rsidRPr="002E6B1B">
                <w:rPr>
                  <w:rFonts w:ascii="Calibri" w:hAnsi="Calibri" w:cs="Calibri"/>
                  <w:color w:val="000000"/>
                  <w:sz w:val="20"/>
                  <w:szCs w:val="20"/>
                  <w:rPrChange w:id="9684" w:author="Matheus Gomes Faria" w:date="2020-07-08T11:53:00Z">
                    <w:rPr>
                      <w:rFonts w:ascii="Calibri" w:hAnsi="Calibri" w:cs="Calibri"/>
                      <w:color w:val="000000"/>
                      <w:sz w:val="22"/>
                      <w:szCs w:val="22"/>
                    </w:rPr>
                  </w:rPrChange>
                </w:rPr>
                <w:t xml:space="preserve">           2.122,50 </w:t>
              </w:r>
            </w:ins>
          </w:p>
        </w:tc>
      </w:tr>
      <w:tr w:rsidR="002E6B1B" w:rsidRPr="002E6B1B" w14:paraId="6C57B545" w14:textId="77777777" w:rsidTr="002E6B1B">
        <w:tblPrEx>
          <w:tblPrExChange w:id="9685" w:author="Matheus Gomes Faria" w:date="2020-07-08T11:54:00Z">
            <w:tblPrEx>
              <w:tblW w:w="4928" w:type="pct"/>
              <w:tblLayout w:type="fixed"/>
            </w:tblPrEx>
          </w:tblPrExChange>
        </w:tblPrEx>
        <w:trPr>
          <w:trHeight w:val="300"/>
          <w:jc w:val="center"/>
          <w:ins w:id="9686" w:author="Matheus Gomes Faria" w:date="2020-07-08T11:53:00Z"/>
          <w:trPrChange w:id="96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6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9E90D7" w14:textId="77777777" w:rsidR="002E6B1B" w:rsidRPr="002E6B1B" w:rsidRDefault="002E6B1B" w:rsidP="002E6B1B">
            <w:pPr>
              <w:rPr>
                <w:ins w:id="9689" w:author="Matheus Gomes Faria" w:date="2020-07-08T11:53:00Z"/>
                <w:rFonts w:ascii="Calibri" w:hAnsi="Calibri" w:cs="Calibri"/>
                <w:color w:val="000000"/>
                <w:sz w:val="20"/>
                <w:szCs w:val="20"/>
                <w:rPrChange w:id="9690" w:author="Matheus Gomes Faria" w:date="2020-07-08T11:53:00Z">
                  <w:rPr>
                    <w:ins w:id="9691" w:author="Matheus Gomes Faria" w:date="2020-07-08T11:53:00Z"/>
                    <w:rFonts w:ascii="Calibri" w:hAnsi="Calibri" w:cs="Calibri"/>
                    <w:color w:val="000000"/>
                    <w:sz w:val="22"/>
                    <w:szCs w:val="22"/>
                  </w:rPr>
                </w:rPrChange>
              </w:rPr>
            </w:pPr>
            <w:proofErr w:type="spellStart"/>
            <w:ins w:id="9692" w:author="Matheus Gomes Faria" w:date="2020-07-08T11:53:00Z">
              <w:r w:rsidRPr="002E6B1B">
                <w:rPr>
                  <w:rFonts w:ascii="Calibri" w:hAnsi="Calibri" w:cs="Calibri"/>
                  <w:color w:val="000000"/>
                  <w:sz w:val="20"/>
                  <w:szCs w:val="20"/>
                  <w:rPrChange w:id="9693"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69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69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69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6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273EBB" w14:textId="77777777" w:rsidR="002E6B1B" w:rsidRPr="002E6B1B" w:rsidRDefault="002E6B1B" w:rsidP="002E6B1B">
            <w:pPr>
              <w:jc w:val="right"/>
              <w:rPr>
                <w:ins w:id="9698" w:author="Matheus Gomes Faria" w:date="2020-07-08T11:53:00Z"/>
                <w:rFonts w:ascii="Calibri" w:hAnsi="Calibri" w:cs="Calibri"/>
                <w:color w:val="000000"/>
                <w:sz w:val="20"/>
                <w:szCs w:val="20"/>
                <w:rPrChange w:id="9699" w:author="Matheus Gomes Faria" w:date="2020-07-08T11:53:00Z">
                  <w:rPr>
                    <w:ins w:id="9700" w:author="Matheus Gomes Faria" w:date="2020-07-08T11:53:00Z"/>
                    <w:rFonts w:ascii="Calibri" w:hAnsi="Calibri" w:cs="Calibri"/>
                    <w:color w:val="000000"/>
                    <w:sz w:val="22"/>
                    <w:szCs w:val="22"/>
                  </w:rPr>
                </w:rPrChange>
              </w:rPr>
            </w:pPr>
            <w:ins w:id="9701" w:author="Matheus Gomes Faria" w:date="2020-07-08T11:53:00Z">
              <w:r w:rsidRPr="002E6B1B">
                <w:rPr>
                  <w:rFonts w:ascii="Calibri" w:hAnsi="Calibri" w:cs="Calibri"/>
                  <w:color w:val="000000"/>
                  <w:sz w:val="20"/>
                  <w:szCs w:val="20"/>
                  <w:rPrChange w:id="9702" w:author="Matheus Gomes Faria" w:date="2020-07-08T11:53:00Z">
                    <w:rPr>
                      <w:rFonts w:ascii="Calibri" w:hAnsi="Calibri" w:cs="Calibri"/>
                      <w:color w:val="000000"/>
                      <w:sz w:val="22"/>
                      <w:szCs w:val="22"/>
                    </w:rPr>
                  </w:rPrChange>
                </w:rPr>
                <w:t>33449</w:t>
              </w:r>
            </w:ins>
          </w:p>
        </w:tc>
        <w:tc>
          <w:tcPr>
            <w:tcW w:w="1015" w:type="pct"/>
            <w:tcBorders>
              <w:top w:val="nil"/>
              <w:left w:val="nil"/>
              <w:bottom w:val="single" w:sz="4" w:space="0" w:color="auto"/>
              <w:right w:val="single" w:sz="4" w:space="0" w:color="auto"/>
            </w:tcBorders>
            <w:shd w:val="clear" w:color="auto" w:fill="auto"/>
            <w:noWrap/>
            <w:vAlign w:val="bottom"/>
            <w:hideMark/>
            <w:tcPrChange w:id="97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89E4F5E" w14:textId="77777777" w:rsidR="002E6B1B" w:rsidRPr="002E6B1B" w:rsidRDefault="002E6B1B" w:rsidP="002E6B1B">
            <w:pPr>
              <w:rPr>
                <w:ins w:id="9704" w:author="Matheus Gomes Faria" w:date="2020-07-08T11:53:00Z"/>
                <w:rFonts w:ascii="Calibri" w:hAnsi="Calibri" w:cs="Calibri"/>
                <w:color w:val="000000"/>
                <w:sz w:val="20"/>
                <w:szCs w:val="20"/>
                <w:rPrChange w:id="9705" w:author="Matheus Gomes Faria" w:date="2020-07-08T11:53:00Z">
                  <w:rPr>
                    <w:ins w:id="9706" w:author="Matheus Gomes Faria" w:date="2020-07-08T11:53:00Z"/>
                    <w:rFonts w:ascii="Calibri" w:hAnsi="Calibri" w:cs="Calibri"/>
                    <w:color w:val="000000"/>
                    <w:sz w:val="22"/>
                    <w:szCs w:val="22"/>
                  </w:rPr>
                </w:rPrChange>
              </w:rPr>
            </w:pPr>
            <w:ins w:id="9707" w:author="Matheus Gomes Faria" w:date="2020-07-08T11:53:00Z">
              <w:r w:rsidRPr="002E6B1B">
                <w:rPr>
                  <w:rFonts w:ascii="Calibri" w:hAnsi="Calibri" w:cs="Calibri"/>
                  <w:color w:val="000000"/>
                  <w:sz w:val="20"/>
                  <w:szCs w:val="20"/>
                  <w:rPrChange w:id="9708" w:author="Matheus Gomes Faria" w:date="2020-07-08T11:53:00Z">
                    <w:rPr>
                      <w:rFonts w:ascii="Calibri" w:hAnsi="Calibri" w:cs="Calibri"/>
                      <w:color w:val="000000"/>
                      <w:sz w:val="22"/>
                      <w:szCs w:val="22"/>
                    </w:rPr>
                  </w:rPrChange>
                </w:rPr>
                <w:t xml:space="preserve">           3.000,00 </w:t>
              </w:r>
            </w:ins>
          </w:p>
        </w:tc>
      </w:tr>
      <w:tr w:rsidR="002E6B1B" w:rsidRPr="002E6B1B" w14:paraId="2F770A40" w14:textId="77777777" w:rsidTr="002E6B1B">
        <w:tblPrEx>
          <w:tblPrExChange w:id="9709" w:author="Matheus Gomes Faria" w:date="2020-07-08T11:54:00Z">
            <w:tblPrEx>
              <w:tblW w:w="4928" w:type="pct"/>
              <w:tblLayout w:type="fixed"/>
            </w:tblPrEx>
          </w:tblPrExChange>
        </w:tblPrEx>
        <w:trPr>
          <w:trHeight w:val="300"/>
          <w:jc w:val="center"/>
          <w:ins w:id="9710" w:author="Matheus Gomes Faria" w:date="2020-07-08T11:53:00Z"/>
          <w:trPrChange w:id="97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7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D1F619" w14:textId="77777777" w:rsidR="002E6B1B" w:rsidRPr="002E6B1B" w:rsidRDefault="002E6B1B" w:rsidP="002E6B1B">
            <w:pPr>
              <w:rPr>
                <w:ins w:id="9713" w:author="Matheus Gomes Faria" w:date="2020-07-08T11:53:00Z"/>
                <w:rFonts w:ascii="Calibri" w:hAnsi="Calibri" w:cs="Calibri"/>
                <w:color w:val="000000"/>
                <w:sz w:val="20"/>
                <w:szCs w:val="20"/>
                <w:rPrChange w:id="9714" w:author="Matheus Gomes Faria" w:date="2020-07-08T11:53:00Z">
                  <w:rPr>
                    <w:ins w:id="9715" w:author="Matheus Gomes Faria" w:date="2020-07-08T11:53:00Z"/>
                    <w:rFonts w:ascii="Calibri" w:hAnsi="Calibri" w:cs="Calibri"/>
                    <w:color w:val="000000"/>
                    <w:sz w:val="22"/>
                    <w:szCs w:val="22"/>
                  </w:rPr>
                </w:rPrChange>
              </w:rPr>
            </w:pPr>
            <w:proofErr w:type="spellStart"/>
            <w:ins w:id="9716" w:author="Matheus Gomes Faria" w:date="2020-07-08T11:53:00Z">
              <w:r w:rsidRPr="002E6B1B">
                <w:rPr>
                  <w:rFonts w:ascii="Calibri" w:hAnsi="Calibri" w:cs="Calibri"/>
                  <w:color w:val="000000"/>
                  <w:sz w:val="20"/>
                  <w:szCs w:val="20"/>
                  <w:rPrChange w:id="9717"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71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71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7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7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DB1BC9" w14:textId="77777777" w:rsidR="002E6B1B" w:rsidRPr="002E6B1B" w:rsidRDefault="002E6B1B" w:rsidP="002E6B1B">
            <w:pPr>
              <w:jc w:val="right"/>
              <w:rPr>
                <w:ins w:id="9722" w:author="Matheus Gomes Faria" w:date="2020-07-08T11:53:00Z"/>
                <w:rFonts w:ascii="Calibri" w:hAnsi="Calibri" w:cs="Calibri"/>
                <w:color w:val="000000"/>
                <w:sz w:val="20"/>
                <w:szCs w:val="20"/>
                <w:rPrChange w:id="9723" w:author="Matheus Gomes Faria" w:date="2020-07-08T11:53:00Z">
                  <w:rPr>
                    <w:ins w:id="9724" w:author="Matheus Gomes Faria" w:date="2020-07-08T11:53:00Z"/>
                    <w:rFonts w:ascii="Calibri" w:hAnsi="Calibri" w:cs="Calibri"/>
                    <w:color w:val="000000"/>
                    <w:sz w:val="22"/>
                    <w:szCs w:val="22"/>
                  </w:rPr>
                </w:rPrChange>
              </w:rPr>
            </w:pPr>
            <w:ins w:id="9725" w:author="Matheus Gomes Faria" w:date="2020-07-08T11:53:00Z">
              <w:r w:rsidRPr="002E6B1B">
                <w:rPr>
                  <w:rFonts w:ascii="Calibri" w:hAnsi="Calibri" w:cs="Calibri"/>
                  <w:color w:val="000000"/>
                  <w:sz w:val="20"/>
                  <w:szCs w:val="20"/>
                  <w:rPrChange w:id="9726" w:author="Matheus Gomes Faria" w:date="2020-07-08T11:53:00Z">
                    <w:rPr>
                      <w:rFonts w:ascii="Calibri" w:hAnsi="Calibri" w:cs="Calibri"/>
                      <w:color w:val="000000"/>
                      <w:sz w:val="22"/>
                      <w:szCs w:val="22"/>
                    </w:rPr>
                  </w:rPrChange>
                </w:rPr>
                <w:t>33489</w:t>
              </w:r>
            </w:ins>
          </w:p>
        </w:tc>
        <w:tc>
          <w:tcPr>
            <w:tcW w:w="1015" w:type="pct"/>
            <w:tcBorders>
              <w:top w:val="nil"/>
              <w:left w:val="nil"/>
              <w:bottom w:val="single" w:sz="4" w:space="0" w:color="auto"/>
              <w:right w:val="single" w:sz="4" w:space="0" w:color="auto"/>
            </w:tcBorders>
            <w:shd w:val="clear" w:color="auto" w:fill="auto"/>
            <w:noWrap/>
            <w:vAlign w:val="bottom"/>
            <w:hideMark/>
            <w:tcPrChange w:id="97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C5CDDB" w14:textId="77777777" w:rsidR="002E6B1B" w:rsidRPr="002E6B1B" w:rsidRDefault="002E6B1B" w:rsidP="002E6B1B">
            <w:pPr>
              <w:rPr>
                <w:ins w:id="9728" w:author="Matheus Gomes Faria" w:date="2020-07-08T11:53:00Z"/>
                <w:rFonts w:ascii="Calibri" w:hAnsi="Calibri" w:cs="Calibri"/>
                <w:color w:val="000000"/>
                <w:sz w:val="20"/>
                <w:szCs w:val="20"/>
                <w:rPrChange w:id="9729" w:author="Matheus Gomes Faria" w:date="2020-07-08T11:53:00Z">
                  <w:rPr>
                    <w:ins w:id="9730" w:author="Matheus Gomes Faria" w:date="2020-07-08T11:53:00Z"/>
                    <w:rFonts w:ascii="Calibri" w:hAnsi="Calibri" w:cs="Calibri"/>
                    <w:color w:val="000000"/>
                    <w:sz w:val="22"/>
                    <w:szCs w:val="22"/>
                  </w:rPr>
                </w:rPrChange>
              </w:rPr>
            </w:pPr>
            <w:ins w:id="9731" w:author="Matheus Gomes Faria" w:date="2020-07-08T11:53:00Z">
              <w:r w:rsidRPr="002E6B1B">
                <w:rPr>
                  <w:rFonts w:ascii="Calibri" w:hAnsi="Calibri" w:cs="Calibri"/>
                  <w:color w:val="000000"/>
                  <w:sz w:val="20"/>
                  <w:szCs w:val="20"/>
                  <w:rPrChange w:id="9732" w:author="Matheus Gomes Faria" w:date="2020-07-08T11:53:00Z">
                    <w:rPr>
                      <w:rFonts w:ascii="Calibri" w:hAnsi="Calibri" w:cs="Calibri"/>
                      <w:color w:val="000000"/>
                      <w:sz w:val="22"/>
                      <w:szCs w:val="22"/>
                    </w:rPr>
                  </w:rPrChange>
                </w:rPr>
                <w:t xml:space="preserve">               540,00 </w:t>
              </w:r>
            </w:ins>
          </w:p>
        </w:tc>
      </w:tr>
      <w:tr w:rsidR="002E6B1B" w:rsidRPr="002E6B1B" w14:paraId="16B87432" w14:textId="77777777" w:rsidTr="002E6B1B">
        <w:tblPrEx>
          <w:tblPrExChange w:id="9733" w:author="Matheus Gomes Faria" w:date="2020-07-08T11:54:00Z">
            <w:tblPrEx>
              <w:tblW w:w="4928" w:type="pct"/>
              <w:tblLayout w:type="fixed"/>
            </w:tblPrEx>
          </w:tblPrExChange>
        </w:tblPrEx>
        <w:trPr>
          <w:trHeight w:val="300"/>
          <w:jc w:val="center"/>
          <w:ins w:id="9734" w:author="Matheus Gomes Faria" w:date="2020-07-08T11:53:00Z"/>
          <w:trPrChange w:id="97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7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D0FBDD" w14:textId="77777777" w:rsidR="002E6B1B" w:rsidRPr="002E6B1B" w:rsidRDefault="002E6B1B" w:rsidP="002E6B1B">
            <w:pPr>
              <w:rPr>
                <w:ins w:id="9737" w:author="Matheus Gomes Faria" w:date="2020-07-08T11:53:00Z"/>
                <w:rFonts w:ascii="Calibri" w:hAnsi="Calibri" w:cs="Calibri"/>
                <w:color w:val="000000"/>
                <w:sz w:val="20"/>
                <w:szCs w:val="20"/>
                <w:rPrChange w:id="9738" w:author="Matheus Gomes Faria" w:date="2020-07-08T11:53:00Z">
                  <w:rPr>
                    <w:ins w:id="9739" w:author="Matheus Gomes Faria" w:date="2020-07-08T11:53:00Z"/>
                    <w:rFonts w:ascii="Calibri" w:hAnsi="Calibri" w:cs="Calibri"/>
                    <w:color w:val="000000"/>
                    <w:sz w:val="22"/>
                    <w:szCs w:val="22"/>
                  </w:rPr>
                </w:rPrChange>
              </w:rPr>
            </w:pPr>
            <w:proofErr w:type="spellStart"/>
            <w:ins w:id="9740" w:author="Matheus Gomes Faria" w:date="2020-07-08T11:53:00Z">
              <w:r w:rsidRPr="002E6B1B">
                <w:rPr>
                  <w:rFonts w:ascii="Calibri" w:hAnsi="Calibri" w:cs="Calibri"/>
                  <w:color w:val="000000"/>
                  <w:sz w:val="20"/>
                  <w:szCs w:val="20"/>
                  <w:rPrChange w:id="9741"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74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74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74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7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5B131E" w14:textId="77777777" w:rsidR="002E6B1B" w:rsidRPr="002E6B1B" w:rsidRDefault="002E6B1B" w:rsidP="002E6B1B">
            <w:pPr>
              <w:jc w:val="right"/>
              <w:rPr>
                <w:ins w:id="9746" w:author="Matheus Gomes Faria" w:date="2020-07-08T11:53:00Z"/>
                <w:rFonts w:ascii="Calibri" w:hAnsi="Calibri" w:cs="Calibri"/>
                <w:color w:val="000000"/>
                <w:sz w:val="20"/>
                <w:szCs w:val="20"/>
                <w:rPrChange w:id="9747" w:author="Matheus Gomes Faria" w:date="2020-07-08T11:53:00Z">
                  <w:rPr>
                    <w:ins w:id="9748" w:author="Matheus Gomes Faria" w:date="2020-07-08T11:53:00Z"/>
                    <w:rFonts w:ascii="Calibri" w:hAnsi="Calibri" w:cs="Calibri"/>
                    <w:color w:val="000000"/>
                    <w:sz w:val="22"/>
                    <w:szCs w:val="22"/>
                  </w:rPr>
                </w:rPrChange>
              </w:rPr>
            </w:pPr>
            <w:ins w:id="9749" w:author="Matheus Gomes Faria" w:date="2020-07-08T11:53:00Z">
              <w:r w:rsidRPr="002E6B1B">
                <w:rPr>
                  <w:rFonts w:ascii="Calibri" w:hAnsi="Calibri" w:cs="Calibri"/>
                  <w:color w:val="000000"/>
                  <w:sz w:val="20"/>
                  <w:szCs w:val="20"/>
                  <w:rPrChange w:id="9750" w:author="Matheus Gomes Faria" w:date="2020-07-08T11:53:00Z">
                    <w:rPr>
                      <w:rFonts w:ascii="Calibri" w:hAnsi="Calibri" w:cs="Calibri"/>
                      <w:color w:val="000000"/>
                      <w:sz w:val="22"/>
                      <w:szCs w:val="22"/>
                    </w:rPr>
                  </w:rPrChange>
                </w:rPr>
                <w:t>33492</w:t>
              </w:r>
            </w:ins>
          </w:p>
        </w:tc>
        <w:tc>
          <w:tcPr>
            <w:tcW w:w="1015" w:type="pct"/>
            <w:tcBorders>
              <w:top w:val="nil"/>
              <w:left w:val="nil"/>
              <w:bottom w:val="single" w:sz="4" w:space="0" w:color="auto"/>
              <w:right w:val="single" w:sz="4" w:space="0" w:color="auto"/>
            </w:tcBorders>
            <w:shd w:val="clear" w:color="auto" w:fill="auto"/>
            <w:noWrap/>
            <w:vAlign w:val="bottom"/>
            <w:hideMark/>
            <w:tcPrChange w:id="97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F94AD4" w14:textId="77777777" w:rsidR="002E6B1B" w:rsidRPr="002E6B1B" w:rsidRDefault="002E6B1B" w:rsidP="002E6B1B">
            <w:pPr>
              <w:rPr>
                <w:ins w:id="9752" w:author="Matheus Gomes Faria" w:date="2020-07-08T11:53:00Z"/>
                <w:rFonts w:ascii="Calibri" w:hAnsi="Calibri" w:cs="Calibri"/>
                <w:color w:val="000000"/>
                <w:sz w:val="20"/>
                <w:szCs w:val="20"/>
                <w:rPrChange w:id="9753" w:author="Matheus Gomes Faria" w:date="2020-07-08T11:53:00Z">
                  <w:rPr>
                    <w:ins w:id="9754" w:author="Matheus Gomes Faria" w:date="2020-07-08T11:53:00Z"/>
                    <w:rFonts w:ascii="Calibri" w:hAnsi="Calibri" w:cs="Calibri"/>
                    <w:color w:val="000000"/>
                    <w:sz w:val="22"/>
                    <w:szCs w:val="22"/>
                  </w:rPr>
                </w:rPrChange>
              </w:rPr>
            </w:pPr>
            <w:ins w:id="9755" w:author="Matheus Gomes Faria" w:date="2020-07-08T11:53:00Z">
              <w:r w:rsidRPr="002E6B1B">
                <w:rPr>
                  <w:rFonts w:ascii="Calibri" w:hAnsi="Calibri" w:cs="Calibri"/>
                  <w:color w:val="000000"/>
                  <w:sz w:val="20"/>
                  <w:szCs w:val="20"/>
                  <w:rPrChange w:id="9756" w:author="Matheus Gomes Faria" w:date="2020-07-08T11:53:00Z">
                    <w:rPr>
                      <w:rFonts w:ascii="Calibri" w:hAnsi="Calibri" w:cs="Calibri"/>
                      <w:color w:val="000000"/>
                      <w:sz w:val="22"/>
                      <w:szCs w:val="22"/>
                    </w:rPr>
                  </w:rPrChange>
                </w:rPr>
                <w:t xml:space="preserve">               540,00 </w:t>
              </w:r>
            </w:ins>
          </w:p>
        </w:tc>
      </w:tr>
      <w:tr w:rsidR="002E6B1B" w:rsidRPr="002E6B1B" w14:paraId="197F7123" w14:textId="77777777" w:rsidTr="002E6B1B">
        <w:tblPrEx>
          <w:tblPrExChange w:id="9757" w:author="Matheus Gomes Faria" w:date="2020-07-08T11:54:00Z">
            <w:tblPrEx>
              <w:tblW w:w="4928" w:type="pct"/>
              <w:tblLayout w:type="fixed"/>
            </w:tblPrEx>
          </w:tblPrExChange>
        </w:tblPrEx>
        <w:trPr>
          <w:trHeight w:val="300"/>
          <w:jc w:val="center"/>
          <w:ins w:id="9758" w:author="Matheus Gomes Faria" w:date="2020-07-08T11:53:00Z"/>
          <w:trPrChange w:id="97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7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4E5916" w14:textId="77777777" w:rsidR="002E6B1B" w:rsidRPr="002E6B1B" w:rsidRDefault="002E6B1B" w:rsidP="002E6B1B">
            <w:pPr>
              <w:rPr>
                <w:ins w:id="9761" w:author="Matheus Gomes Faria" w:date="2020-07-08T11:53:00Z"/>
                <w:rFonts w:ascii="Calibri" w:hAnsi="Calibri" w:cs="Calibri"/>
                <w:color w:val="000000"/>
                <w:sz w:val="20"/>
                <w:szCs w:val="20"/>
                <w:rPrChange w:id="9762" w:author="Matheus Gomes Faria" w:date="2020-07-08T11:53:00Z">
                  <w:rPr>
                    <w:ins w:id="9763" w:author="Matheus Gomes Faria" w:date="2020-07-08T11:53:00Z"/>
                    <w:rFonts w:ascii="Calibri" w:hAnsi="Calibri" w:cs="Calibri"/>
                    <w:color w:val="000000"/>
                    <w:sz w:val="22"/>
                    <w:szCs w:val="22"/>
                  </w:rPr>
                </w:rPrChange>
              </w:rPr>
            </w:pPr>
            <w:proofErr w:type="spellStart"/>
            <w:ins w:id="9764" w:author="Matheus Gomes Faria" w:date="2020-07-08T11:53:00Z">
              <w:r w:rsidRPr="002E6B1B">
                <w:rPr>
                  <w:rFonts w:ascii="Calibri" w:hAnsi="Calibri" w:cs="Calibri"/>
                  <w:color w:val="000000"/>
                  <w:sz w:val="20"/>
                  <w:szCs w:val="20"/>
                  <w:rPrChange w:id="9765"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76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76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7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7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BC804E" w14:textId="77777777" w:rsidR="002E6B1B" w:rsidRPr="002E6B1B" w:rsidRDefault="002E6B1B" w:rsidP="002E6B1B">
            <w:pPr>
              <w:jc w:val="right"/>
              <w:rPr>
                <w:ins w:id="9770" w:author="Matheus Gomes Faria" w:date="2020-07-08T11:53:00Z"/>
                <w:rFonts w:ascii="Calibri" w:hAnsi="Calibri" w:cs="Calibri"/>
                <w:color w:val="000000"/>
                <w:sz w:val="20"/>
                <w:szCs w:val="20"/>
                <w:rPrChange w:id="9771" w:author="Matheus Gomes Faria" w:date="2020-07-08T11:53:00Z">
                  <w:rPr>
                    <w:ins w:id="9772" w:author="Matheus Gomes Faria" w:date="2020-07-08T11:53:00Z"/>
                    <w:rFonts w:ascii="Calibri" w:hAnsi="Calibri" w:cs="Calibri"/>
                    <w:color w:val="000000"/>
                    <w:sz w:val="22"/>
                    <w:szCs w:val="22"/>
                  </w:rPr>
                </w:rPrChange>
              </w:rPr>
            </w:pPr>
            <w:ins w:id="9773" w:author="Matheus Gomes Faria" w:date="2020-07-08T11:53:00Z">
              <w:r w:rsidRPr="002E6B1B">
                <w:rPr>
                  <w:rFonts w:ascii="Calibri" w:hAnsi="Calibri" w:cs="Calibri"/>
                  <w:color w:val="000000"/>
                  <w:sz w:val="20"/>
                  <w:szCs w:val="20"/>
                  <w:rPrChange w:id="9774" w:author="Matheus Gomes Faria" w:date="2020-07-08T11:53:00Z">
                    <w:rPr>
                      <w:rFonts w:ascii="Calibri" w:hAnsi="Calibri" w:cs="Calibri"/>
                      <w:color w:val="000000"/>
                      <w:sz w:val="22"/>
                      <w:szCs w:val="22"/>
                    </w:rPr>
                  </w:rPrChange>
                </w:rPr>
                <w:t>33521</w:t>
              </w:r>
            </w:ins>
          </w:p>
        </w:tc>
        <w:tc>
          <w:tcPr>
            <w:tcW w:w="1015" w:type="pct"/>
            <w:tcBorders>
              <w:top w:val="nil"/>
              <w:left w:val="nil"/>
              <w:bottom w:val="single" w:sz="4" w:space="0" w:color="auto"/>
              <w:right w:val="single" w:sz="4" w:space="0" w:color="auto"/>
            </w:tcBorders>
            <w:shd w:val="clear" w:color="auto" w:fill="auto"/>
            <w:noWrap/>
            <w:vAlign w:val="bottom"/>
            <w:hideMark/>
            <w:tcPrChange w:id="97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92E59C" w14:textId="77777777" w:rsidR="002E6B1B" w:rsidRPr="002E6B1B" w:rsidRDefault="002E6B1B" w:rsidP="002E6B1B">
            <w:pPr>
              <w:rPr>
                <w:ins w:id="9776" w:author="Matheus Gomes Faria" w:date="2020-07-08T11:53:00Z"/>
                <w:rFonts w:ascii="Calibri" w:hAnsi="Calibri" w:cs="Calibri"/>
                <w:color w:val="000000"/>
                <w:sz w:val="20"/>
                <w:szCs w:val="20"/>
                <w:rPrChange w:id="9777" w:author="Matheus Gomes Faria" w:date="2020-07-08T11:53:00Z">
                  <w:rPr>
                    <w:ins w:id="9778" w:author="Matheus Gomes Faria" w:date="2020-07-08T11:53:00Z"/>
                    <w:rFonts w:ascii="Calibri" w:hAnsi="Calibri" w:cs="Calibri"/>
                    <w:color w:val="000000"/>
                    <w:sz w:val="22"/>
                    <w:szCs w:val="22"/>
                  </w:rPr>
                </w:rPrChange>
              </w:rPr>
            </w:pPr>
            <w:ins w:id="9779" w:author="Matheus Gomes Faria" w:date="2020-07-08T11:53:00Z">
              <w:r w:rsidRPr="002E6B1B">
                <w:rPr>
                  <w:rFonts w:ascii="Calibri" w:hAnsi="Calibri" w:cs="Calibri"/>
                  <w:color w:val="000000"/>
                  <w:sz w:val="20"/>
                  <w:szCs w:val="20"/>
                  <w:rPrChange w:id="9780" w:author="Matheus Gomes Faria" w:date="2020-07-08T11:53:00Z">
                    <w:rPr>
                      <w:rFonts w:ascii="Calibri" w:hAnsi="Calibri" w:cs="Calibri"/>
                      <w:color w:val="000000"/>
                      <w:sz w:val="22"/>
                      <w:szCs w:val="22"/>
                    </w:rPr>
                  </w:rPrChange>
                </w:rPr>
                <w:t xml:space="preserve">           3.000,00 </w:t>
              </w:r>
            </w:ins>
          </w:p>
        </w:tc>
      </w:tr>
      <w:tr w:rsidR="002E6B1B" w:rsidRPr="002E6B1B" w14:paraId="15201093" w14:textId="77777777" w:rsidTr="002E6B1B">
        <w:tblPrEx>
          <w:tblPrExChange w:id="9781" w:author="Matheus Gomes Faria" w:date="2020-07-08T11:54:00Z">
            <w:tblPrEx>
              <w:tblW w:w="4928" w:type="pct"/>
              <w:tblLayout w:type="fixed"/>
            </w:tblPrEx>
          </w:tblPrExChange>
        </w:tblPrEx>
        <w:trPr>
          <w:trHeight w:val="300"/>
          <w:jc w:val="center"/>
          <w:ins w:id="9782" w:author="Matheus Gomes Faria" w:date="2020-07-08T11:53:00Z"/>
          <w:trPrChange w:id="97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7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23FF91" w14:textId="77777777" w:rsidR="002E6B1B" w:rsidRPr="002E6B1B" w:rsidRDefault="002E6B1B" w:rsidP="002E6B1B">
            <w:pPr>
              <w:rPr>
                <w:ins w:id="9785" w:author="Matheus Gomes Faria" w:date="2020-07-08T11:53:00Z"/>
                <w:rFonts w:ascii="Calibri" w:hAnsi="Calibri" w:cs="Calibri"/>
                <w:color w:val="000000"/>
                <w:sz w:val="20"/>
                <w:szCs w:val="20"/>
                <w:rPrChange w:id="9786" w:author="Matheus Gomes Faria" w:date="2020-07-08T11:53:00Z">
                  <w:rPr>
                    <w:ins w:id="9787" w:author="Matheus Gomes Faria" w:date="2020-07-08T11:53:00Z"/>
                    <w:rFonts w:ascii="Calibri" w:hAnsi="Calibri" w:cs="Calibri"/>
                    <w:color w:val="000000"/>
                    <w:sz w:val="22"/>
                    <w:szCs w:val="22"/>
                  </w:rPr>
                </w:rPrChange>
              </w:rPr>
            </w:pPr>
            <w:proofErr w:type="spellStart"/>
            <w:ins w:id="9788" w:author="Matheus Gomes Faria" w:date="2020-07-08T11:53:00Z">
              <w:r w:rsidRPr="002E6B1B">
                <w:rPr>
                  <w:rFonts w:ascii="Calibri" w:hAnsi="Calibri" w:cs="Calibri"/>
                  <w:color w:val="000000"/>
                  <w:sz w:val="20"/>
                  <w:szCs w:val="20"/>
                  <w:rPrChange w:id="9789"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979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979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97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97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102BD4" w14:textId="77777777" w:rsidR="002E6B1B" w:rsidRPr="002E6B1B" w:rsidRDefault="002E6B1B" w:rsidP="002E6B1B">
            <w:pPr>
              <w:jc w:val="right"/>
              <w:rPr>
                <w:ins w:id="9794" w:author="Matheus Gomes Faria" w:date="2020-07-08T11:53:00Z"/>
                <w:rFonts w:ascii="Calibri" w:hAnsi="Calibri" w:cs="Calibri"/>
                <w:color w:val="000000"/>
                <w:sz w:val="20"/>
                <w:szCs w:val="20"/>
                <w:rPrChange w:id="9795" w:author="Matheus Gomes Faria" w:date="2020-07-08T11:53:00Z">
                  <w:rPr>
                    <w:ins w:id="9796" w:author="Matheus Gomes Faria" w:date="2020-07-08T11:53:00Z"/>
                    <w:rFonts w:ascii="Calibri" w:hAnsi="Calibri" w:cs="Calibri"/>
                    <w:color w:val="000000"/>
                    <w:sz w:val="22"/>
                    <w:szCs w:val="22"/>
                  </w:rPr>
                </w:rPrChange>
              </w:rPr>
            </w:pPr>
            <w:ins w:id="9797" w:author="Matheus Gomes Faria" w:date="2020-07-08T11:53:00Z">
              <w:r w:rsidRPr="002E6B1B">
                <w:rPr>
                  <w:rFonts w:ascii="Calibri" w:hAnsi="Calibri" w:cs="Calibri"/>
                  <w:color w:val="000000"/>
                  <w:sz w:val="20"/>
                  <w:szCs w:val="20"/>
                  <w:rPrChange w:id="9798" w:author="Matheus Gomes Faria" w:date="2020-07-08T11:53:00Z">
                    <w:rPr>
                      <w:rFonts w:ascii="Calibri" w:hAnsi="Calibri" w:cs="Calibri"/>
                      <w:color w:val="000000"/>
                      <w:sz w:val="22"/>
                      <w:szCs w:val="22"/>
                    </w:rPr>
                  </w:rPrChange>
                </w:rPr>
                <w:t>33848</w:t>
              </w:r>
            </w:ins>
          </w:p>
        </w:tc>
        <w:tc>
          <w:tcPr>
            <w:tcW w:w="1015" w:type="pct"/>
            <w:tcBorders>
              <w:top w:val="nil"/>
              <w:left w:val="nil"/>
              <w:bottom w:val="single" w:sz="4" w:space="0" w:color="auto"/>
              <w:right w:val="single" w:sz="4" w:space="0" w:color="auto"/>
            </w:tcBorders>
            <w:shd w:val="clear" w:color="auto" w:fill="auto"/>
            <w:noWrap/>
            <w:vAlign w:val="bottom"/>
            <w:hideMark/>
            <w:tcPrChange w:id="97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6E28CC" w14:textId="77777777" w:rsidR="002E6B1B" w:rsidRPr="002E6B1B" w:rsidRDefault="002E6B1B" w:rsidP="002E6B1B">
            <w:pPr>
              <w:rPr>
                <w:ins w:id="9800" w:author="Matheus Gomes Faria" w:date="2020-07-08T11:53:00Z"/>
                <w:rFonts w:ascii="Calibri" w:hAnsi="Calibri" w:cs="Calibri"/>
                <w:color w:val="000000"/>
                <w:sz w:val="20"/>
                <w:szCs w:val="20"/>
                <w:rPrChange w:id="9801" w:author="Matheus Gomes Faria" w:date="2020-07-08T11:53:00Z">
                  <w:rPr>
                    <w:ins w:id="9802" w:author="Matheus Gomes Faria" w:date="2020-07-08T11:53:00Z"/>
                    <w:rFonts w:ascii="Calibri" w:hAnsi="Calibri" w:cs="Calibri"/>
                    <w:color w:val="000000"/>
                    <w:sz w:val="22"/>
                    <w:szCs w:val="22"/>
                  </w:rPr>
                </w:rPrChange>
              </w:rPr>
            </w:pPr>
            <w:ins w:id="9803" w:author="Matheus Gomes Faria" w:date="2020-07-08T11:53:00Z">
              <w:r w:rsidRPr="002E6B1B">
                <w:rPr>
                  <w:rFonts w:ascii="Calibri" w:hAnsi="Calibri" w:cs="Calibri"/>
                  <w:color w:val="000000"/>
                  <w:sz w:val="20"/>
                  <w:szCs w:val="20"/>
                  <w:rPrChange w:id="9804" w:author="Matheus Gomes Faria" w:date="2020-07-08T11:53:00Z">
                    <w:rPr>
                      <w:rFonts w:ascii="Calibri" w:hAnsi="Calibri" w:cs="Calibri"/>
                      <w:color w:val="000000"/>
                      <w:sz w:val="22"/>
                      <w:szCs w:val="22"/>
                    </w:rPr>
                  </w:rPrChange>
                </w:rPr>
                <w:t xml:space="preserve">           1.200,00 </w:t>
              </w:r>
            </w:ins>
          </w:p>
        </w:tc>
      </w:tr>
      <w:tr w:rsidR="002E6B1B" w:rsidRPr="002E6B1B" w14:paraId="5E729C0A" w14:textId="77777777" w:rsidTr="002E6B1B">
        <w:tblPrEx>
          <w:tblPrExChange w:id="9805" w:author="Matheus Gomes Faria" w:date="2020-07-08T11:54:00Z">
            <w:tblPrEx>
              <w:tblW w:w="4928" w:type="pct"/>
              <w:tblLayout w:type="fixed"/>
            </w:tblPrEx>
          </w:tblPrExChange>
        </w:tblPrEx>
        <w:trPr>
          <w:trHeight w:val="300"/>
          <w:jc w:val="center"/>
          <w:ins w:id="9806" w:author="Matheus Gomes Faria" w:date="2020-07-08T11:53:00Z"/>
          <w:trPrChange w:id="98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28918D" w14:textId="77777777" w:rsidR="002E6B1B" w:rsidRPr="002E6B1B" w:rsidRDefault="002E6B1B" w:rsidP="002E6B1B">
            <w:pPr>
              <w:rPr>
                <w:ins w:id="9809" w:author="Matheus Gomes Faria" w:date="2020-07-08T11:53:00Z"/>
                <w:rFonts w:ascii="Calibri" w:hAnsi="Calibri" w:cs="Calibri"/>
                <w:color w:val="000000"/>
                <w:sz w:val="20"/>
                <w:szCs w:val="20"/>
                <w:rPrChange w:id="9810" w:author="Matheus Gomes Faria" w:date="2020-07-08T11:53:00Z">
                  <w:rPr>
                    <w:ins w:id="9811" w:author="Matheus Gomes Faria" w:date="2020-07-08T11:53:00Z"/>
                    <w:rFonts w:ascii="Calibri" w:hAnsi="Calibri" w:cs="Calibri"/>
                    <w:color w:val="000000"/>
                    <w:sz w:val="22"/>
                    <w:szCs w:val="22"/>
                  </w:rPr>
                </w:rPrChange>
              </w:rPr>
            </w:pPr>
            <w:proofErr w:type="spellStart"/>
            <w:ins w:id="9812" w:author="Matheus Gomes Faria" w:date="2020-07-08T11:53:00Z">
              <w:r w:rsidRPr="002E6B1B">
                <w:rPr>
                  <w:rFonts w:ascii="Calibri" w:hAnsi="Calibri" w:cs="Calibri"/>
                  <w:color w:val="000000"/>
                  <w:sz w:val="20"/>
                  <w:szCs w:val="20"/>
                  <w:rPrChange w:id="9813"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814"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8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647FE6" w14:textId="77777777" w:rsidR="002E6B1B" w:rsidRPr="002E6B1B" w:rsidRDefault="002E6B1B" w:rsidP="002E6B1B">
            <w:pPr>
              <w:jc w:val="right"/>
              <w:rPr>
                <w:ins w:id="9816" w:author="Matheus Gomes Faria" w:date="2020-07-08T11:53:00Z"/>
                <w:rFonts w:ascii="Calibri" w:hAnsi="Calibri" w:cs="Calibri"/>
                <w:color w:val="000000"/>
                <w:sz w:val="20"/>
                <w:szCs w:val="20"/>
                <w:rPrChange w:id="9817" w:author="Matheus Gomes Faria" w:date="2020-07-08T11:53:00Z">
                  <w:rPr>
                    <w:ins w:id="9818" w:author="Matheus Gomes Faria" w:date="2020-07-08T11:53:00Z"/>
                    <w:rFonts w:ascii="Calibri" w:hAnsi="Calibri" w:cs="Calibri"/>
                    <w:color w:val="000000"/>
                    <w:sz w:val="22"/>
                    <w:szCs w:val="22"/>
                  </w:rPr>
                </w:rPrChange>
              </w:rPr>
            </w:pPr>
            <w:ins w:id="9819" w:author="Matheus Gomes Faria" w:date="2020-07-08T11:53:00Z">
              <w:r w:rsidRPr="002E6B1B">
                <w:rPr>
                  <w:rFonts w:ascii="Calibri" w:hAnsi="Calibri" w:cs="Calibri"/>
                  <w:color w:val="000000"/>
                  <w:sz w:val="20"/>
                  <w:szCs w:val="20"/>
                  <w:rPrChange w:id="9820" w:author="Matheus Gomes Faria" w:date="2020-07-08T11:53:00Z">
                    <w:rPr>
                      <w:rFonts w:ascii="Calibri" w:hAnsi="Calibri" w:cs="Calibri"/>
                      <w:color w:val="000000"/>
                      <w:sz w:val="22"/>
                      <w:szCs w:val="22"/>
                    </w:rPr>
                  </w:rPrChange>
                </w:rPr>
                <w:t>8919</w:t>
              </w:r>
            </w:ins>
          </w:p>
        </w:tc>
        <w:tc>
          <w:tcPr>
            <w:tcW w:w="1015" w:type="pct"/>
            <w:tcBorders>
              <w:top w:val="nil"/>
              <w:left w:val="nil"/>
              <w:bottom w:val="single" w:sz="4" w:space="0" w:color="auto"/>
              <w:right w:val="single" w:sz="4" w:space="0" w:color="auto"/>
            </w:tcBorders>
            <w:shd w:val="clear" w:color="auto" w:fill="auto"/>
            <w:noWrap/>
            <w:vAlign w:val="bottom"/>
            <w:hideMark/>
            <w:tcPrChange w:id="98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8B84CE" w14:textId="77777777" w:rsidR="002E6B1B" w:rsidRPr="002E6B1B" w:rsidRDefault="002E6B1B" w:rsidP="002E6B1B">
            <w:pPr>
              <w:rPr>
                <w:ins w:id="9822" w:author="Matheus Gomes Faria" w:date="2020-07-08T11:53:00Z"/>
                <w:rFonts w:ascii="Calibri" w:hAnsi="Calibri" w:cs="Calibri"/>
                <w:color w:val="000000"/>
                <w:sz w:val="20"/>
                <w:szCs w:val="20"/>
                <w:rPrChange w:id="9823" w:author="Matheus Gomes Faria" w:date="2020-07-08T11:53:00Z">
                  <w:rPr>
                    <w:ins w:id="9824" w:author="Matheus Gomes Faria" w:date="2020-07-08T11:53:00Z"/>
                    <w:rFonts w:ascii="Calibri" w:hAnsi="Calibri" w:cs="Calibri"/>
                    <w:color w:val="000000"/>
                    <w:sz w:val="22"/>
                    <w:szCs w:val="22"/>
                  </w:rPr>
                </w:rPrChange>
              </w:rPr>
            </w:pPr>
            <w:ins w:id="9825" w:author="Matheus Gomes Faria" w:date="2020-07-08T11:53:00Z">
              <w:r w:rsidRPr="002E6B1B">
                <w:rPr>
                  <w:rFonts w:ascii="Calibri" w:hAnsi="Calibri" w:cs="Calibri"/>
                  <w:color w:val="000000"/>
                  <w:sz w:val="20"/>
                  <w:szCs w:val="20"/>
                  <w:rPrChange w:id="9826" w:author="Matheus Gomes Faria" w:date="2020-07-08T11:53:00Z">
                    <w:rPr>
                      <w:rFonts w:ascii="Calibri" w:hAnsi="Calibri" w:cs="Calibri"/>
                      <w:color w:val="000000"/>
                      <w:sz w:val="22"/>
                      <w:szCs w:val="22"/>
                    </w:rPr>
                  </w:rPrChange>
                </w:rPr>
                <w:t xml:space="preserve">               124,00 </w:t>
              </w:r>
            </w:ins>
          </w:p>
        </w:tc>
      </w:tr>
      <w:tr w:rsidR="002E6B1B" w:rsidRPr="002E6B1B" w14:paraId="4414FEE4" w14:textId="77777777" w:rsidTr="002E6B1B">
        <w:tblPrEx>
          <w:tblPrExChange w:id="9827" w:author="Matheus Gomes Faria" w:date="2020-07-08T11:54:00Z">
            <w:tblPrEx>
              <w:tblW w:w="4928" w:type="pct"/>
              <w:tblLayout w:type="fixed"/>
            </w:tblPrEx>
          </w:tblPrExChange>
        </w:tblPrEx>
        <w:trPr>
          <w:trHeight w:val="300"/>
          <w:jc w:val="center"/>
          <w:ins w:id="9828" w:author="Matheus Gomes Faria" w:date="2020-07-08T11:53:00Z"/>
          <w:trPrChange w:id="98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D9173A" w14:textId="77777777" w:rsidR="002E6B1B" w:rsidRPr="002E6B1B" w:rsidRDefault="002E6B1B" w:rsidP="002E6B1B">
            <w:pPr>
              <w:rPr>
                <w:ins w:id="9831" w:author="Matheus Gomes Faria" w:date="2020-07-08T11:53:00Z"/>
                <w:rFonts w:ascii="Calibri" w:hAnsi="Calibri" w:cs="Calibri"/>
                <w:color w:val="000000"/>
                <w:sz w:val="20"/>
                <w:szCs w:val="20"/>
                <w:rPrChange w:id="9832" w:author="Matheus Gomes Faria" w:date="2020-07-08T11:53:00Z">
                  <w:rPr>
                    <w:ins w:id="9833" w:author="Matheus Gomes Faria" w:date="2020-07-08T11:53:00Z"/>
                    <w:rFonts w:ascii="Calibri" w:hAnsi="Calibri" w:cs="Calibri"/>
                    <w:color w:val="000000"/>
                    <w:sz w:val="22"/>
                    <w:szCs w:val="22"/>
                  </w:rPr>
                </w:rPrChange>
              </w:rPr>
            </w:pPr>
            <w:proofErr w:type="spellStart"/>
            <w:ins w:id="9834" w:author="Matheus Gomes Faria" w:date="2020-07-08T11:53:00Z">
              <w:r w:rsidRPr="002E6B1B">
                <w:rPr>
                  <w:rFonts w:ascii="Calibri" w:hAnsi="Calibri" w:cs="Calibri"/>
                  <w:color w:val="000000"/>
                  <w:sz w:val="20"/>
                  <w:szCs w:val="20"/>
                  <w:rPrChange w:id="9835"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836"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8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5D05FB" w14:textId="77777777" w:rsidR="002E6B1B" w:rsidRPr="002E6B1B" w:rsidRDefault="002E6B1B" w:rsidP="002E6B1B">
            <w:pPr>
              <w:jc w:val="right"/>
              <w:rPr>
                <w:ins w:id="9838" w:author="Matheus Gomes Faria" w:date="2020-07-08T11:53:00Z"/>
                <w:rFonts w:ascii="Calibri" w:hAnsi="Calibri" w:cs="Calibri"/>
                <w:color w:val="000000"/>
                <w:sz w:val="20"/>
                <w:szCs w:val="20"/>
                <w:rPrChange w:id="9839" w:author="Matheus Gomes Faria" w:date="2020-07-08T11:53:00Z">
                  <w:rPr>
                    <w:ins w:id="9840" w:author="Matheus Gomes Faria" w:date="2020-07-08T11:53:00Z"/>
                    <w:rFonts w:ascii="Calibri" w:hAnsi="Calibri" w:cs="Calibri"/>
                    <w:color w:val="000000"/>
                    <w:sz w:val="22"/>
                    <w:szCs w:val="22"/>
                  </w:rPr>
                </w:rPrChange>
              </w:rPr>
            </w:pPr>
            <w:ins w:id="9841" w:author="Matheus Gomes Faria" w:date="2020-07-08T11:53:00Z">
              <w:r w:rsidRPr="002E6B1B">
                <w:rPr>
                  <w:rFonts w:ascii="Calibri" w:hAnsi="Calibri" w:cs="Calibri"/>
                  <w:color w:val="000000"/>
                  <w:sz w:val="20"/>
                  <w:szCs w:val="20"/>
                  <w:rPrChange w:id="9842" w:author="Matheus Gomes Faria" w:date="2020-07-08T11:53:00Z">
                    <w:rPr>
                      <w:rFonts w:ascii="Calibri" w:hAnsi="Calibri" w:cs="Calibri"/>
                      <w:color w:val="000000"/>
                      <w:sz w:val="22"/>
                      <w:szCs w:val="22"/>
                    </w:rPr>
                  </w:rPrChange>
                </w:rPr>
                <w:t>9132</w:t>
              </w:r>
            </w:ins>
          </w:p>
        </w:tc>
        <w:tc>
          <w:tcPr>
            <w:tcW w:w="1015" w:type="pct"/>
            <w:tcBorders>
              <w:top w:val="nil"/>
              <w:left w:val="nil"/>
              <w:bottom w:val="single" w:sz="4" w:space="0" w:color="auto"/>
              <w:right w:val="single" w:sz="4" w:space="0" w:color="auto"/>
            </w:tcBorders>
            <w:shd w:val="clear" w:color="auto" w:fill="auto"/>
            <w:noWrap/>
            <w:vAlign w:val="bottom"/>
            <w:hideMark/>
            <w:tcPrChange w:id="98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BB360A" w14:textId="77777777" w:rsidR="002E6B1B" w:rsidRPr="002E6B1B" w:rsidRDefault="002E6B1B" w:rsidP="002E6B1B">
            <w:pPr>
              <w:rPr>
                <w:ins w:id="9844" w:author="Matheus Gomes Faria" w:date="2020-07-08T11:53:00Z"/>
                <w:rFonts w:ascii="Calibri" w:hAnsi="Calibri" w:cs="Calibri"/>
                <w:color w:val="000000"/>
                <w:sz w:val="20"/>
                <w:szCs w:val="20"/>
                <w:rPrChange w:id="9845" w:author="Matheus Gomes Faria" w:date="2020-07-08T11:53:00Z">
                  <w:rPr>
                    <w:ins w:id="9846" w:author="Matheus Gomes Faria" w:date="2020-07-08T11:53:00Z"/>
                    <w:rFonts w:ascii="Calibri" w:hAnsi="Calibri" w:cs="Calibri"/>
                    <w:color w:val="000000"/>
                    <w:sz w:val="22"/>
                    <w:szCs w:val="22"/>
                  </w:rPr>
                </w:rPrChange>
              </w:rPr>
            </w:pPr>
            <w:ins w:id="9847" w:author="Matheus Gomes Faria" w:date="2020-07-08T11:53:00Z">
              <w:r w:rsidRPr="002E6B1B">
                <w:rPr>
                  <w:rFonts w:ascii="Calibri" w:hAnsi="Calibri" w:cs="Calibri"/>
                  <w:color w:val="000000"/>
                  <w:sz w:val="20"/>
                  <w:szCs w:val="20"/>
                  <w:rPrChange w:id="9848" w:author="Matheus Gomes Faria" w:date="2020-07-08T11:53:00Z">
                    <w:rPr>
                      <w:rFonts w:ascii="Calibri" w:hAnsi="Calibri" w:cs="Calibri"/>
                      <w:color w:val="000000"/>
                      <w:sz w:val="22"/>
                      <w:szCs w:val="22"/>
                    </w:rPr>
                  </w:rPrChange>
                </w:rPr>
                <w:t xml:space="preserve">                 12,00 </w:t>
              </w:r>
            </w:ins>
          </w:p>
        </w:tc>
      </w:tr>
      <w:tr w:rsidR="002E6B1B" w:rsidRPr="002E6B1B" w14:paraId="38D75104" w14:textId="77777777" w:rsidTr="002E6B1B">
        <w:tblPrEx>
          <w:tblPrExChange w:id="9849" w:author="Matheus Gomes Faria" w:date="2020-07-08T11:54:00Z">
            <w:tblPrEx>
              <w:tblW w:w="4928" w:type="pct"/>
              <w:tblLayout w:type="fixed"/>
            </w:tblPrEx>
          </w:tblPrExChange>
        </w:tblPrEx>
        <w:trPr>
          <w:trHeight w:val="300"/>
          <w:jc w:val="center"/>
          <w:ins w:id="9850" w:author="Matheus Gomes Faria" w:date="2020-07-08T11:53:00Z"/>
          <w:trPrChange w:id="98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8341D3" w14:textId="77777777" w:rsidR="002E6B1B" w:rsidRPr="002E6B1B" w:rsidRDefault="002E6B1B" w:rsidP="002E6B1B">
            <w:pPr>
              <w:rPr>
                <w:ins w:id="9853" w:author="Matheus Gomes Faria" w:date="2020-07-08T11:53:00Z"/>
                <w:rFonts w:ascii="Calibri" w:hAnsi="Calibri" w:cs="Calibri"/>
                <w:color w:val="000000"/>
                <w:sz w:val="20"/>
                <w:szCs w:val="20"/>
                <w:rPrChange w:id="9854" w:author="Matheus Gomes Faria" w:date="2020-07-08T11:53:00Z">
                  <w:rPr>
                    <w:ins w:id="9855" w:author="Matheus Gomes Faria" w:date="2020-07-08T11:53:00Z"/>
                    <w:rFonts w:ascii="Calibri" w:hAnsi="Calibri" w:cs="Calibri"/>
                    <w:color w:val="000000"/>
                    <w:sz w:val="22"/>
                    <w:szCs w:val="22"/>
                  </w:rPr>
                </w:rPrChange>
              </w:rPr>
            </w:pPr>
            <w:proofErr w:type="spellStart"/>
            <w:ins w:id="9856" w:author="Matheus Gomes Faria" w:date="2020-07-08T11:53:00Z">
              <w:r w:rsidRPr="002E6B1B">
                <w:rPr>
                  <w:rFonts w:ascii="Calibri" w:hAnsi="Calibri" w:cs="Calibri"/>
                  <w:color w:val="000000"/>
                  <w:sz w:val="20"/>
                  <w:szCs w:val="20"/>
                  <w:rPrChange w:id="9857"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858"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85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81230D" w14:textId="77777777" w:rsidR="002E6B1B" w:rsidRPr="002E6B1B" w:rsidRDefault="002E6B1B" w:rsidP="002E6B1B">
            <w:pPr>
              <w:jc w:val="right"/>
              <w:rPr>
                <w:ins w:id="9860" w:author="Matheus Gomes Faria" w:date="2020-07-08T11:53:00Z"/>
                <w:rFonts w:ascii="Calibri" w:hAnsi="Calibri" w:cs="Calibri"/>
                <w:color w:val="000000"/>
                <w:sz w:val="20"/>
                <w:szCs w:val="20"/>
                <w:rPrChange w:id="9861" w:author="Matheus Gomes Faria" w:date="2020-07-08T11:53:00Z">
                  <w:rPr>
                    <w:ins w:id="9862" w:author="Matheus Gomes Faria" w:date="2020-07-08T11:53:00Z"/>
                    <w:rFonts w:ascii="Calibri" w:hAnsi="Calibri" w:cs="Calibri"/>
                    <w:color w:val="000000"/>
                    <w:sz w:val="22"/>
                    <w:szCs w:val="22"/>
                  </w:rPr>
                </w:rPrChange>
              </w:rPr>
            </w:pPr>
            <w:ins w:id="9863" w:author="Matheus Gomes Faria" w:date="2020-07-08T11:53:00Z">
              <w:r w:rsidRPr="002E6B1B">
                <w:rPr>
                  <w:rFonts w:ascii="Calibri" w:hAnsi="Calibri" w:cs="Calibri"/>
                  <w:color w:val="000000"/>
                  <w:sz w:val="20"/>
                  <w:szCs w:val="20"/>
                  <w:rPrChange w:id="9864" w:author="Matheus Gomes Faria" w:date="2020-07-08T11:53:00Z">
                    <w:rPr>
                      <w:rFonts w:ascii="Calibri" w:hAnsi="Calibri" w:cs="Calibri"/>
                      <w:color w:val="000000"/>
                      <w:sz w:val="22"/>
                      <w:szCs w:val="22"/>
                    </w:rPr>
                  </w:rPrChange>
                </w:rPr>
                <w:t>9200</w:t>
              </w:r>
            </w:ins>
          </w:p>
        </w:tc>
        <w:tc>
          <w:tcPr>
            <w:tcW w:w="1015" w:type="pct"/>
            <w:tcBorders>
              <w:top w:val="nil"/>
              <w:left w:val="nil"/>
              <w:bottom w:val="single" w:sz="4" w:space="0" w:color="auto"/>
              <w:right w:val="single" w:sz="4" w:space="0" w:color="auto"/>
            </w:tcBorders>
            <w:shd w:val="clear" w:color="auto" w:fill="auto"/>
            <w:noWrap/>
            <w:vAlign w:val="bottom"/>
            <w:hideMark/>
            <w:tcPrChange w:id="986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2A9D09" w14:textId="77777777" w:rsidR="002E6B1B" w:rsidRPr="002E6B1B" w:rsidRDefault="002E6B1B" w:rsidP="002E6B1B">
            <w:pPr>
              <w:rPr>
                <w:ins w:id="9866" w:author="Matheus Gomes Faria" w:date="2020-07-08T11:53:00Z"/>
                <w:rFonts w:ascii="Calibri" w:hAnsi="Calibri" w:cs="Calibri"/>
                <w:color w:val="000000"/>
                <w:sz w:val="20"/>
                <w:szCs w:val="20"/>
                <w:rPrChange w:id="9867" w:author="Matheus Gomes Faria" w:date="2020-07-08T11:53:00Z">
                  <w:rPr>
                    <w:ins w:id="9868" w:author="Matheus Gomes Faria" w:date="2020-07-08T11:53:00Z"/>
                    <w:rFonts w:ascii="Calibri" w:hAnsi="Calibri" w:cs="Calibri"/>
                    <w:color w:val="000000"/>
                    <w:sz w:val="22"/>
                    <w:szCs w:val="22"/>
                  </w:rPr>
                </w:rPrChange>
              </w:rPr>
            </w:pPr>
            <w:ins w:id="9869" w:author="Matheus Gomes Faria" w:date="2020-07-08T11:53:00Z">
              <w:r w:rsidRPr="002E6B1B">
                <w:rPr>
                  <w:rFonts w:ascii="Calibri" w:hAnsi="Calibri" w:cs="Calibri"/>
                  <w:color w:val="000000"/>
                  <w:sz w:val="20"/>
                  <w:szCs w:val="20"/>
                  <w:rPrChange w:id="9870" w:author="Matheus Gomes Faria" w:date="2020-07-08T11:53:00Z">
                    <w:rPr>
                      <w:rFonts w:ascii="Calibri" w:hAnsi="Calibri" w:cs="Calibri"/>
                      <w:color w:val="000000"/>
                      <w:sz w:val="22"/>
                      <w:szCs w:val="22"/>
                    </w:rPr>
                  </w:rPrChange>
                </w:rPr>
                <w:t xml:space="preserve">                 75,00 </w:t>
              </w:r>
            </w:ins>
          </w:p>
        </w:tc>
      </w:tr>
      <w:tr w:rsidR="002E6B1B" w:rsidRPr="002E6B1B" w14:paraId="129EFDFE" w14:textId="77777777" w:rsidTr="002E6B1B">
        <w:tblPrEx>
          <w:tblPrExChange w:id="9871" w:author="Matheus Gomes Faria" w:date="2020-07-08T11:54:00Z">
            <w:tblPrEx>
              <w:tblW w:w="4928" w:type="pct"/>
              <w:tblLayout w:type="fixed"/>
            </w:tblPrEx>
          </w:tblPrExChange>
        </w:tblPrEx>
        <w:trPr>
          <w:trHeight w:val="300"/>
          <w:jc w:val="center"/>
          <w:ins w:id="9872" w:author="Matheus Gomes Faria" w:date="2020-07-08T11:53:00Z"/>
          <w:trPrChange w:id="987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7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74BCBEA" w14:textId="77777777" w:rsidR="002E6B1B" w:rsidRPr="002E6B1B" w:rsidRDefault="002E6B1B" w:rsidP="002E6B1B">
            <w:pPr>
              <w:rPr>
                <w:ins w:id="9875" w:author="Matheus Gomes Faria" w:date="2020-07-08T11:53:00Z"/>
                <w:rFonts w:ascii="Calibri" w:hAnsi="Calibri" w:cs="Calibri"/>
                <w:color w:val="000000"/>
                <w:sz w:val="20"/>
                <w:szCs w:val="20"/>
                <w:rPrChange w:id="9876" w:author="Matheus Gomes Faria" w:date="2020-07-08T11:53:00Z">
                  <w:rPr>
                    <w:ins w:id="9877" w:author="Matheus Gomes Faria" w:date="2020-07-08T11:53:00Z"/>
                    <w:rFonts w:ascii="Calibri" w:hAnsi="Calibri" w:cs="Calibri"/>
                    <w:color w:val="000000"/>
                    <w:sz w:val="22"/>
                    <w:szCs w:val="22"/>
                  </w:rPr>
                </w:rPrChange>
              </w:rPr>
            </w:pPr>
            <w:proofErr w:type="spellStart"/>
            <w:ins w:id="9878" w:author="Matheus Gomes Faria" w:date="2020-07-08T11:53:00Z">
              <w:r w:rsidRPr="002E6B1B">
                <w:rPr>
                  <w:rFonts w:ascii="Calibri" w:hAnsi="Calibri" w:cs="Calibri"/>
                  <w:color w:val="000000"/>
                  <w:sz w:val="20"/>
                  <w:szCs w:val="20"/>
                  <w:rPrChange w:id="9879"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880"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8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1DA9218" w14:textId="77777777" w:rsidR="002E6B1B" w:rsidRPr="002E6B1B" w:rsidRDefault="002E6B1B" w:rsidP="002E6B1B">
            <w:pPr>
              <w:jc w:val="right"/>
              <w:rPr>
                <w:ins w:id="9882" w:author="Matheus Gomes Faria" w:date="2020-07-08T11:53:00Z"/>
                <w:rFonts w:ascii="Calibri" w:hAnsi="Calibri" w:cs="Calibri"/>
                <w:color w:val="000000"/>
                <w:sz w:val="20"/>
                <w:szCs w:val="20"/>
                <w:rPrChange w:id="9883" w:author="Matheus Gomes Faria" w:date="2020-07-08T11:53:00Z">
                  <w:rPr>
                    <w:ins w:id="9884" w:author="Matheus Gomes Faria" w:date="2020-07-08T11:53:00Z"/>
                    <w:rFonts w:ascii="Calibri" w:hAnsi="Calibri" w:cs="Calibri"/>
                    <w:color w:val="000000"/>
                    <w:sz w:val="22"/>
                    <w:szCs w:val="22"/>
                  </w:rPr>
                </w:rPrChange>
              </w:rPr>
            </w:pPr>
            <w:ins w:id="9885" w:author="Matheus Gomes Faria" w:date="2020-07-08T11:53:00Z">
              <w:r w:rsidRPr="002E6B1B">
                <w:rPr>
                  <w:rFonts w:ascii="Calibri" w:hAnsi="Calibri" w:cs="Calibri"/>
                  <w:color w:val="000000"/>
                  <w:sz w:val="20"/>
                  <w:szCs w:val="20"/>
                  <w:rPrChange w:id="9886" w:author="Matheus Gomes Faria" w:date="2020-07-08T11:53:00Z">
                    <w:rPr>
                      <w:rFonts w:ascii="Calibri" w:hAnsi="Calibri" w:cs="Calibri"/>
                      <w:color w:val="000000"/>
                      <w:sz w:val="22"/>
                      <w:szCs w:val="22"/>
                    </w:rPr>
                  </w:rPrChange>
                </w:rPr>
                <w:t>8903</w:t>
              </w:r>
            </w:ins>
          </w:p>
        </w:tc>
        <w:tc>
          <w:tcPr>
            <w:tcW w:w="1015" w:type="pct"/>
            <w:tcBorders>
              <w:top w:val="nil"/>
              <w:left w:val="nil"/>
              <w:bottom w:val="single" w:sz="4" w:space="0" w:color="auto"/>
              <w:right w:val="single" w:sz="4" w:space="0" w:color="auto"/>
            </w:tcBorders>
            <w:shd w:val="clear" w:color="auto" w:fill="auto"/>
            <w:noWrap/>
            <w:vAlign w:val="bottom"/>
            <w:hideMark/>
            <w:tcPrChange w:id="98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23847F" w14:textId="77777777" w:rsidR="002E6B1B" w:rsidRPr="002E6B1B" w:rsidRDefault="002E6B1B" w:rsidP="002E6B1B">
            <w:pPr>
              <w:rPr>
                <w:ins w:id="9888" w:author="Matheus Gomes Faria" w:date="2020-07-08T11:53:00Z"/>
                <w:rFonts w:ascii="Calibri" w:hAnsi="Calibri" w:cs="Calibri"/>
                <w:color w:val="000000"/>
                <w:sz w:val="20"/>
                <w:szCs w:val="20"/>
                <w:rPrChange w:id="9889" w:author="Matheus Gomes Faria" w:date="2020-07-08T11:53:00Z">
                  <w:rPr>
                    <w:ins w:id="9890" w:author="Matheus Gomes Faria" w:date="2020-07-08T11:53:00Z"/>
                    <w:rFonts w:ascii="Calibri" w:hAnsi="Calibri" w:cs="Calibri"/>
                    <w:color w:val="000000"/>
                    <w:sz w:val="22"/>
                    <w:szCs w:val="22"/>
                  </w:rPr>
                </w:rPrChange>
              </w:rPr>
            </w:pPr>
            <w:ins w:id="9891" w:author="Matheus Gomes Faria" w:date="2020-07-08T11:53:00Z">
              <w:r w:rsidRPr="002E6B1B">
                <w:rPr>
                  <w:rFonts w:ascii="Calibri" w:hAnsi="Calibri" w:cs="Calibri"/>
                  <w:color w:val="000000"/>
                  <w:sz w:val="20"/>
                  <w:szCs w:val="20"/>
                  <w:rPrChange w:id="9892" w:author="Matheus Gomes Faria" w:date="2020-07-08T11:53:00Z">
                    <w:rPr>
                      <w:rFonts w:ascii="Calibri" w:hAnsi="Calibri" w:cs="Calibri"/>
                      <w:color w:val="000000"/>
                      <w:sz w:val="22"/>
                      <w:szCs w:val="22"/>
                    </w:rPr>
                  </w:rPrChange>
                </w:rPr>
                <w:t xml:space="preserve">               198,00 </w:t>
              </w:r>
            </w:ins>
          </w:p>
        </w:tc>
      </w:tr>
      <w:tr w:rsidR="002E6B1B" w:rsidRPr="002E6B1B" w14:paraId="3BDCB4B7" w14:textId="77777777" w:rsidTr="002E6B1B">
        <w:tblPrEx>
          <w:tblPrExChange w:id="9893" w:author="Matheus Gomes Faria" w:date="2020-07-08T11:54:00Z">
            <w:tblPrEx>
              <w:tblW w:w="4928" w:type="pct"/>
              <w:tblLayout w:type="fixed"/>
            </w:tblPrEx>
          </w:tblPrExChange>
        </w:tblPrEx>
        <w:trPr>
          <w:trHeight w:val="300"/>
          <w:jc w:val="center"/>
          <w:ins w:id="9894" w:author="Matheus Gomes Faria" w:date="2020-07-08T11:53:00Z"/>
          <w:trPrChange w:id="98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8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82A46E" w14:textId="77777777" w:rsidR="002E6B1B" w:rsidRPr="002E6B1B" w:rsidRDefault="002E6B1B" w:rsidP="002E6B1B">
            <w:pPr>
              <w:rPr>
                <w:ins w:id="9897" w:author="Matheus Gomes Faria" w:date="2020-07-08T11:53:00Z"/>
                <w:rFonts w:ascii="Calibri" w:hAnsi="Calibri" w:cs="Calibri"/>
                <w:color w:val="000000"/>
                <w:sz w:val="20"/>
                <w:szCs w:val="20"/>
                <w:rPrChange w:id="9898" w:author="Matheus Gomes Faria" w:date="2020-07-08T11:53:00Z">
                  <w:rPr>
                    <w:ins w:id="9899" w:author="Matheus Gomes Faria" w:date="2020-07-08T11:53:00Z"/>
                    <w:rFonts w:ascii="Calibri" w:hAnsi="Calibri" w:cs="Calibri"/>
                    <w:color w:val="000000"/>
                    <w:sz w:val="22"/>
                    <w:szCs w:val="22"/>
                  </w:rPr>
                </w:rPrChange>
              </w:rPr>
            </w:pPr>
            <w:proofErr w:type="spellStart"/>
            <w:ins w:id="9900" w:author="Matheus Gomes Faria" w:date="2020-07-08T11:53:00Z">
              <w:r w:rsidRPr="002E6B1B">
                <w:rPr>
                  <w:rFonts w:ascii="Calibri" w:hAnsi="Calibri" w:cs="Calibri"/>
                  <w:color w:val="000000"/>
                  <w:sz w:val="20"/>
                  <w:szCs w:val="20"/>
                  <w:rPrChange w:id="9901"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902"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9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6EB01C7" w14:textId="77777777" w:rsidR="002E6B1B" w:rsidRPr="002E6B1B" w:rsidRDefault="002E6B1B" w:rsidP="002E6B1B">
            <w:pPr>
              <w:jc w:val="right"/>
              <w:rPr>
                <w:ins w:id="9904" w:author="Matheus Gomes Faria" w:date="2020-07-08T11:53:00Z"/>
                <w:rFonts w:ascii="Calibri" w:hAnsi="Calibri" w:cs="Calibri"/>
                <w:color w:val="000000"/>
                <w:sz w:val="20"/>
                <w:szCs w:val="20"/>
                <w:rPrChange w:id="9905" w:author="Matheus Gomes Faria" w:date="2020-07-08T11:53:00Z">
                  <w:rPr>
                    <w:ins w:id="9906" w:author="Matheus Gomes Faria" w:date="2020-07-08T11:53:00Z"/>
                    <w:rFonts w:ascii="Calibri" w:hAnsi="Calibri" w:cs="Calibri"/>
                    <w:color w:val="000000"/>
                    <w:sz w:val="22"/>
                    <w:szCs w:val="22"/>
                  </w:rPr>
                </w:rPrChange>
              </w:rPr>
            </w:pPr>
            <w:ins w:id="9907" w:author="Matheus Gomes Faria" w:date="2020-07-08T11:53:00Z">
              <w:r w:rsidRPr="002E6B1B">
                <w:rPr>
                  <w:rFonts w:ascii="Calibri" w:hAnsi="Calibri" w:cs="Calibri"/>
                  <w:color w:val="000000"/>
                  <w:sz w:val="20"/>
                  <w:szCs w:val="20"/>
                  <w:rPrChange w:id="9908" w:author="Matheus Gomes Faria" w:date="2020-07-08T11:53:00Z">
                    <w:rPr>
                      <w:rFonts w:ascii="Calibri" w:hAnsi="Calibri" w:cs="Calibri"/>
                      <w:color w:val="000000"/>
                      <w:sz w:val="22"/>
                      <w:szCs w:val="22"/>
                    </w:rPr>
                  </w:rPrChange>
                </w:rPr>
                <w:t>8904</w:t>
              </w:r>
            </w:ins>
          </w:p>
        </w:tc>
        <w:tc>
          <w:tcPr>
            <w:tcW w:w="1015" w:type="pct"/>
            <w:tcBorders>
              <w:top w:val="nil"/>
              <w:left w:val="nil"/>
              <w:bottom w:val="single" w:sz="4" w:space="0" w:color="auto"/>
              <w:right w:val="single" w:sz="4" w:space="0" w:color="auto"/>
            </w:tcBorders>
            <w:shd w:val="clear" w:color="auto" w:fill="auto"/>
            <w:noWrap/>
            <w:vAlign w:val="bottom"/>
            <w:hideMark/>
            <w:tcPrChange w:id="99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B005D6" w14:textId="77777777" w:rsidR="002E6B1B" w:rsidRPr="002E6B1B" w:rsidRDefault="002E6B1B" w:rsidP="002E6B1B">
            <w:pPr>
              <w:rPr>
                <w:ins w:id="9910" w:author="Matheus Gomes Faria" w:date="2020-07-08T11:53:00Z"/>
                <w:rFonts w:ascii="Calibri" w:hAnsi="Calibri" w:cs="Calibri"/>
                <w:color w:val="000000"/>
                <w:sz w:val="20"/>
                <w:szCs w:val="20"/>
                <w:rPrChange w:id="9911" w:author="Matheus Gomes Faria" w:date="2020-07-08T11:53:00Z">
                  <w:rPr>
                    <w:ins w:id="9912" w:author="Matheus Gomes Faria" w:date="2020-07-08T11:53:00Z"/>
                    <w:rFonts w:ascii="Calibri" w:hAnsi="Calibri" w:cs="Calibri"/>
                    <w:color w:val="000000"/>
                    <w:sz w:val="22"/>
                    <w:szCs w:val="22"/>
                  </w:rPr>
                </w:rPrChange>
              </w:rPr>
            </w:pPr>
            <w:ins w:id="9913" w:author="Matheus Gomes Faria" w:date="2020-07-08T11:53:00Z">
              <w:r w:rsidRPr="002E6B1B">
                <w:rPr>
                  <w:rFonts w:ascii="Calibri" w:hAnsi="Calibri" w:cs="Calibri"/>
                  <w:color w:val="000000"/>
                  <w:sz w:val="20"/>
                  <w:szCs w:val="20"/>
                  <w:rPrChange w:id="9914" w:author="Matheus Gomes Faria" w:date="2020-07-08T11:53:00Z">
                    <w:rPr>
                      <w:rFonts w:ascii="Calibri" w:hAnsi="Calibri" w:cs="Calibri"/>
                      <w:color w:val="000000"/>
                      <w:sz w:val="22"/>
                      <w:szCs w:val="22"/>
                    </w:rPr>
                  </w:rPrChange>
                </w:rPr>
                <w:t xml:space="preserve">               106,00 </w:t>
              </w:r>
            </w:ins>
          </w:p>
        </w:tc>
      </w:tr>
      <w:tr w:rsidR="002E6B1B" w:rsidRPr="002E6B1B" w14:paraId="6C91E198" w14:textId="77777777" w:rsidTr="002E6B1B">
        <w:tblPrEx>
          <w:tblPrExChange w:id="9915" w:author="Matheus Gomes Faria" w:date="2020-07-08T11:54:00Z">
            <w:tblPrEx>
              <w:tblW w:w="4928" w:type="pct"/>
              <w:tblLayout w:type="fixed"/>
            </w:tblPrEx>
          </w:tblPrExChange>
        </w:tblPrEx>
        <w:trPr>
          <w:trHeight w:val="300"/>
          <w:jc w:val="center"/>
          <w:ins w:id="9916" w:author="Matheus Gomes Faria" w:date="2020-07-08T11:53:00Z"/>
          <w:trPrChange w:id="99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9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0D9F62" w14:textId="77777777" w:rsidR="002E6B1B" w:rsidRPr="002E6B1B" w:rsidRDefault="002E6B1B" w:rsidP="002E6B1B">
            <w:pPr>
              <w:rPr>
                <w:ins w:id="9919" w:author="Matheus Gomes Faria" w:date="2020-07-08T11:53:00Z"/>
                <w:rFonts w:ascii="Calibri" w:hAnsi="Calibri" w:cs="Calibri"/>
                <w:color w:val="000000"/>
                <w:sz w:val="20"/>
                <w:szCs w:val="20"/>
                <w:rPrChange w:id="9920" w:author="Matheus Gomes Faria" w:date="2020-07-08T11:53:00Z">
                  <w:rPr>
                    <w:ins w:id="9921" w:author="Matheus Gomes Faria" w:date="2020-07-08T11:53:00Z"/>
                    <w:rFonts w:ascii="Calibri" w:hAnsi="Calibri" w:cs="Calibri"/>
                    <w:color w:val="000000"/>
                    <w:sz w:val="22"/>
                    <w:szCs w:val="22"/>
                  </w:rPr>
                </w:rPrChange>
              </w:rPr>
            </w:pPr>
            <w:proofErr w:type="spellStart"/>
            <w:ins w:id="9922" w:author="Matheus Gomes Faria" w:date="2020-07-08T11:53:00Z">
              <w:r w:rsidRPr="002E6B1B">
                <w:rPr>
                  <w:rFonts w:ascii="Calibri" w:hAnsi="Calibri" w:cs="Calibri"/>
                  <w:color w:val="000000"/>
                  <w:sz w:val="20"/>
                  <w:szCs w:val="20"/>
                  <w:rPrChange w:id="9923" w:author="Matheus Gomes Faria" w:date="2020-07-08T11:53:00Z">
                    <w:rPr>
                      <w:rFonts w:ascii="Calibri" w:hAnsi="Calibri" w:cs="Calibri"/>
                      <w:color w:val="000000"/>
                      <w:sz w:val="22"/>
                      <w:szCs w:val="22"/>
                    </w:rPr>
                  </w:rPrChange>
                </w:rPr>
                <w:t>KUSUMOTO</w:t>
              </w:r>
              <w:proofErr w:type="spellEnd"/>
              <w:r w:rsidRPr="002E6B1B">
                <w:rPr>
                  <w:rFonts w:ascii="Calibri" w:hAnsi="Calibri" w:cs="Calibri"/>
                  <w:color w:val="000000"/>
                  <w:sz w:val="20"/>
                  <w:szCs w:val="20"/>
                  <w:rPrChange w:id="9924" w:author="Matheus Gomes Faria" w:date="2020-07-08T11:53:00Z">
                    <w:rPr>
                      <w:rFonts w:ascii="Calibri" w:hAnsi="Calibri" w:cs="Calibri"/>
                      <w:color w:val="000000"/>
                      <w:sz w:val="22"/>
                      <w:szCs w:val="22"/>
                    </w:rPr>
                  </w:rPrChange>
                </w:rPr>
                <w:t xml:space="preserve"> E CIA LTDA</w:t>
              </w:r>
            </w:ins>
          </w:p>
        </w:tc>
        <w:tc>
          <w:tcPr>
            <w:tcW w:w="448" w:type="pct"/>
            <w:tcBorders>
              <w:top w:val="nil"/>
              <w:left w:val="nil"/>
              <w:bottom w:val="single" w:sz="4" w:space="0" w:color="auto"/>
              <w:right w:val="single" w:sz="4" w:space="0" w:color="auto"/>
            </w:tcBorders>
            <w:shd w:val="clear" w:color="auto" w:fill="auto"/>
            <w:noWrap/>
            <w:vAlign w:val="bottom"/>
            <w:hideMark/>
            <w:tcPrChange w:id="99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A83058" w14:textId="77777777" w:rsidR="002E6B1B" w:rsidRPr="002E6B1B" w:rsidRDefault="002E6B1B" w:rsidP="002E6B1B">
            <w:pPr>
              <w:jc w:val="right"/>
              <w:rPr>
                <w:ins w:id="9926" w:author="Matheus Gomes Faria" w:date="2020-07-08T11:53:00Z"/>
                <w:rFonts w:ascii="Calibri" w:hAnsi="Calibri" w:cs="Calibri"/>
                <w:color w:val="000000"/>
                <w:sz w:val="20"/>
                <w:szCs w:val="20"/>
                <w:rPrChange w:id="9927" w:author="Matheus Gomes Faria" w:date="2020-07-08T11:53:00Z">
                  <w:rPr>
                    <w:ins w:id="9928" w:author="Matheus Gomes Faria" w:date="2020-07-08T11:53:00Z"/>
                    <w:rFonts w:ascii="Calibri" w:hAnsi="Calibri" w:cs="Calibri"/>
                    <w:color w:val="000000"/>
                    <w:sz w:val="22"/>
                    <w:szCs w:val="22"/>
                  </w:rPr>
                </w:rPrChange>
              </w:rPr>
            </w:pPr>
            <w:ins w:id="9929" w:author="Matheus Gomes Faria" w:date="2020-07-08T11:53:00Z">
              <w:r w:rsidRPr="002E6B1B">
                <w:rPr>
                  <w:rFonts w:ascii="Calibri" w:hAnsi="Calibri" w:cs="Calibri"/>
                  <w:color w:val="000000"/>
                  <w:sz w:val="20"/>
                  <w:szCs w:val="20"/>
                  <w:rPrChange w:id="9930" w:author="Matheus Gomes Faria" w:date="2020-07-08T11:53:00Z">
                    <w:rPr>
                      <w:rFonts w:ascii="Calibri" w:hAnsi="Calibri" w:cs="Calibri"/>
                      <w:color w:val="000000"/>
                      <w:sz w:val="22"/>
                      <w:szCs w:val="22"/>
                    </w:rPr>
                  </w:rPrChange>
                </w:rPr>
                <w:t>9099</w:t>
              </w:r>
            </w:ins>
          </w:p>
        </w:tc>
        <w:tc>
          <w:tcPr>
            <w:tcW w:w="1015" w:type="pct"/>
            <w:tcBorders>
              <w:top w:val="nil"/>
              <w:left w:val="nil"/>
              <w:bottom w:val="single" w:sz="4" w:space="0" w:color="auto"/>
              <w:right w:val="single" w:sz="4" w:space="0" w:color="auto"/>
            </w:tcBorders>
            <w:shd w:val="clear" w:color="auto" w:fill="auto"/>
            <w:noWrap/>
            <w:vAlign w:val="bottom"/>
            <w:hideMark/>
            <w:tcPrChange w:id="99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5536D39" w14:textId="77777777" w:rsidR="002E6B1B" w:rsidRPr="002E6B1B" w:rsidRDefault="002E6B1B" w:rsidP="002E6B1B">
            <w:pPr>
              <w:rPr>
                <w:ins w:id="9932" w:author="Matheus Gomes Faria" w:date="2020-07-08T11:53:00Z"/>
                <w:rFonts w:ascii="Calibri" w:hAnsi="Calibri" w:cs="Calibri"/>
                <w:color w:val="000000"/>
                <w:sz w:val="20"/>
                <w:szCs w:val="20"/>
                <w:rPrChange w:id="9933" w:author="Matheus Gomes Faria" w:date="2020-07-08T11:53:00Z">
                  <w:rPr>
                    <w:ins w:id="9934" w:author="Matheus Gomes Faria" w:date="2020-07-08T11:53:00Z"/>
                    <w:rFonts w:ascii="Calibri" w:hAnsi="Calibri" w:cs="Calibri"/>
                    <w:color w:val="000000"/>
                    <w:sz w:val="22"/>
                    <w:szCs w:val="22"/>
                  </w:rPr>
                </w:rPrChange>
              </w:rPr>
            </w:pPr>
            <w:ins w:id="9935" w:author="Matheus Gomes Faria" w:date="2020-07-08T11:53:00Z">
              <w:r w:rsidRPr="002E6B1B">
                <w:rPr>
                  <w:rFonts w:ascii="Calibri" w:hAnsi="Calibri" w:cs="Calibri"/>
                  <w:color w:val="000000"/>
                  <w:sz w:val="20"/>
                  <w:szCs w:val="20"/>
                  <w:rPrChange w:id="9936" w:author="Matheus Gomes Faria" w:date="2020-07-08T11:53:00Z">
                    <w:rPr>
                      <w:rFonts w:ascii="Calibri" w:hAnsi="Calibri" w:cs="Calibri"/>
                      <w:color w:val="000000"/>
                      <w:sz w:val="22"/>
                      <w:szCs w:val="22"/>
                    </w:rPr>
                  </w:rPrChange>
                </w:rPr>
                <w:t xml:space="preserve">                 48,00 </w:t>
              </w:r>
            </w:ins>
          </w:p>
        </w:tc>
      </w:tr>
      <w:tr w:rsidR="002E6B1B" w:rsidRPr="002E6B1B" w14:paraId="5DF43F40" w14:textId="77777777" w:rsidTr="002E6B1B">
        <w:tblPrEx>
          <w:tblPrExChange w:id="9937" w:author="Matheus Gomes Faria" w:date="2020-07-08T11:54:00Z">
            <w:tblPrEx>
              <w:tblW w:w="4928" w:type="pct"/>
              <w:tblLayout w:type="fixed"/>
            </w:tblPrEx>
          </w:tblPrExChange>
        </w:tblPrEx>
        <w:trPr>
          <w:trHeight w:val="300"/>
          <w:jc w:val="center"/>
          <w:ins w:id="9938" w:author="Matheus Gomes Faria" w:date="2020-07-08T11:53:00Z"/>
          <w:trPrChange w:id="99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9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8885C5" w14:textId="77777777" w:rsidR="002E6B1B" w:rsidRPr="002E6B1B" w:rsidRDefault="002E6B1B" w:rsidP="002E6B1B">
            <w:pPr>
              <w:rPr>
                <w:ins w:id="9941" w:author="Matheus Gomes Faria" w:date="2020-07-08T11:53:00Z"/>
                <w:rFonts w:ascii="Calibri" w:hAnsi="Calibri" w:cs="Calibri"/>
                <w:color w:val="000000"/>
                <w:sz w:val="20"/>
                <w:szCs w:val="20"/>
                <w:rPrChange w:id="9942" w:author="Matheus Gomes Faria" w:date="2020-07-08T11:53:00Z">
                  <w:rPr>
                    <w:ins w:id="9943" w:author="Matheus Gomes Faria" w:date="2020-07-08T11:53:00Z"/>
                    <w:rFonts w:ascii="Calibri" w:hAnsi="Calibri" w:cs="Calibri"/>
                    <w:color w:val="000000"/>
                    <w:sz w:val="22"/>
                    <w:szCs w:val="22"/>
                  </w:rPr>
                </w:rPrChange>
              </w:rPr>
            </w:pPr>
            <w:ins w:id="9944" w:author="Matheus Gomes Faria" w:date="2020-07-08T11:53:00Z">
              <w:r w:rsidRPr="002E6B1B">
                <w:rPr>
                  <w:rFonts w:ascii="Calibri" w:hAnsi="Calibri" w:cs="Calibri"/>
                  <w:color w:val="000000"/>
                  <w:sz w:val="20"/>
                  <w:szCs w:val="20"/>
                  <w:rPrChange w:id="9945"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9946"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994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948"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9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780B2A8" w14:textId="77777777" w:rsidR="002E6B1B" w:rsidRPr="002E6B1B" w:rsidRDefault="002E6B1B" w:rsidP="002E6B1B">
            <w:pPr>
              <w:jc w:val="right"/>
              <w:rPr>
                <w:ins w:id="9950" w:author="Matheus Gomes Faria" w:date="2020-07-08T11:53:00Z"/>
                <w:rFonts w:ascii="Calibri" w:hAnsi="Calibri" w:cs="Calibri"/>
                <w:color w:val="000000"/>
                <w:sz w:val="20"/>
                <w:szCs w:val="20"/>
                <w:rPrChange w:id="9951" w:author="Matheus Gomes Faria" w:date="2020-07-08T11:53:00Z">
                  <w:rPr>
                    <w:ins w:id="9952" w:author="Matheus Gomes Faria" w:date="2020-07-08T11:53:00Z"/>
                    <w:rFonts w:ascii="Calibri" w:hAnsi="Calibri" w:cs="Calibri"/>
                    <w:color w:val="000000"/>
                    <w:sz w:val="22"/>
                    <w:szCs w:val="22"/>
                  </w:rPr>
                </w:rPrChange>
              </w:rPr>
            </w:pPr>
            <w:ins w:id="9953" w:author="Matheus Gomes Faria" w:date="2020-07-08T11:53:00Z">
              <w:r w:rsidRPr="002E6B1B">
                <w:rPr>
                  <w:rFonts w:ascii="Calibri" w:hAnsi="Calibri" w:cs="Calibri"/>
                  <w:color w:val="000000"/>
                  <w:sz w:val="20"/>
                  <w:szCs w:val="20"/>
                  <w:rPrChange w:id="9954" w:author="Matheus Gomes Faria" w:date="2020-07-08T11:53:00Z">
                    <w:rPr>
                      <w:rFonts w:ascii="Calibri" w:hAnsi="Calibri" w:cs="Calibri"/>
                      <w:color w:val="000000"/>
                      <w:sz w:val="22"/>
                      <w:szCs w:val="22"/>
                    </w:rPr>
                  </w:rPrChange>
                </w:rPr>
                <w:t>1529</w:t>
              </w:r>
            </w:ins>
          </w:p>
        </w:tc>
        <w:tc>
          <w:tcPr>
            <w:tcW w:w="1015" w:type="pct"/>
            <w:tcBorders>
              <w:top w:val="nil"/>
              <w:left w:val="nil"/>
              <w:bottom w:val="single" w:sz="4" w:space="0" w:color="auto"/>
              <w:right w:val="single" w:sz="4" w:space="0" w:color="auto"/>
            </w:tcBorders>
            <w:shd w:val="clear" w:color="auto" w:fill="auto"/>
            <w:noWrap/>
            <w:vAlign w:val="bottom"/>
            <w:hideMark/>
            <w:tcPrChange w:id="99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F529393" w14:textId="77777777" w:rsidR="002E6B1B" w:rsidRPr="002E6B1B" w:rsidRDefault="002E6B1B" w:rsidP="002E6B1B">
            <w:pPr>
              <w:rPr>
                <w:ins w:id="9956" w:author="Matheus Gomes Faria" w:date="2020-07-08T11:53:00Z"/>
                <w:rFonts w:ascii="Calibri" w:hAnsi="Calibri" w:cs="Calibri"/>
                <w:color w:val="000000"/>
                <w:sz w:val="20"/>
                <w:szCs w:val="20"/>
                <w:rPrChange w:id="9957" w:author="Matheus Gomes Faria" w:date="2020-07-08T11:53:00Z">
                  <w:rPr>
                    <w:ins w:id="9958" w:author="Matheus Gomes Faria" w:date="2020-07-08T11:53:00Z"/>
                    <w:rFonts w:ascii="Calibri" w:hAnsi="Calibri" w:cs="Calibri"/>
                    <w:color w:val="000000"/>
                    <w:sz w:val="22"/>
                    <w:szCs w:val="22"/>
                  </w:rPr>
                </w:rPrChange>
              </w:rPr>
            </w:pPr>
            <w:ins w:id="9959" w:author="Matheus Gomes Faria" w:date="2020-07-08T11:53:00Z">
              <w:r w:rsidRPr="002E6B1B">
                <w:rPr>
                  <w:rFonts w:ascii="Calibri" w:hAnsi="Calibri" w:cs="Calibri"/>
                  <w:color w:val="000000"/>
                  <w:sz w:val="20"/>
                  <w:szCs w:val="20"/>
                  <w:rPrChange w:id="9960" w:author="Matheus Gomes Faria" w:date="2020-07-08T11:53:00Z">
                    <w:rPr>
                      <w:rFonts w:ascii="Calibri" w:hAnsi="Calibri" w:cs="Calibri"/>
                      <w:color w:val="000000"/>
                      <w:sz w:val="22"/>
                      <w:szCs w:val="22"/>
                    </w:rPr>
                  </w:rPrChange>
                </w:rPr>
                <w:t xml:space="preserve">           1.500,00 </w:t>
              </w:r>
            </w:ins>
          </w:p>
        </w:tc>
      </w:tr>
      <w:tr w:rsidR="002E6B1B" w:rsidRPr="002E6B1B" w14:paraId="793226E7" w14:textId="77777777" w:rsidTr="002E6B1B">
        <w:tblPrEx>
          <w:tblPrExChange w:id="9961" w:author="Matheus Gomes Faria" w:date="2020-07-08T11:54:00Z">
            <w:tblPrEx>
              <w:tblW w:w="4928" w:type="pct"/>
              <w:tblLayout w:type="fixed"/>
            </w:tblPrEx>
          </w:tblPrExChange>
        </w:tblPrEx>
        <w:trPr>
          <w:trHeight w:val="300"/>
          <w:jc w:val="center"/>
          <w:ins w:id="9962" w:author="Matheus Gomes Faria" w:date="2020-07-08T11:53:00Z"/>
          <w:trPrChange w:id="99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9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2B53B6" w14:textId="77777777" w:rsidR="002E6B1B" w:rsidRPr="002E6B1B" w:rsidRDefault="002E6B1B" w:rsidP="002E6B1B">
            <w:pPr>
              <w:rPr>
                <w:ins w:id="9965" w:author="Matheus Gomes Faria" w:date="2020-07-08T11:53:00Z"/>
                <w:rFonts w:ascii="Calibri" w:hAnsi="Calibri" w:cs="Calibri"/>
                <w:color w:val="000000"/>
                <w:sz w:val="20"/>
                <w:szCs w:val="20"/>
                <w:rPrChange w:id="9966" w:author="Matheus Gomes Faria" w:date="2020-07-08T11:53:00Z">
                  <w:rPr>
                    <w:ins w:id="9967" w:author="Matheus Gomes Faria" w:date="2020-07-08T11:53:00Z"/>
                    <w:rFonts w:ascii="Calibri" w:hAnsi="Calibri" w:cs="Calibri"/>
                    <w:color w:val="000000"/>
                    <w:sz w:val="22"/>
                    <w:szCs w:val="22"/>
                  </w:rPr>
                </w:rPrChange>
              </w:rPr>
            </w:pPr>
            <w:ins w:id="9968" w:author="Matheus Gomes Faria" w:date="2020-07-08T11:53:00Z">
              <w:r w:rsidRPr="002E6B1B">
                <w:rPr>
                  <w:rFonts w:ascii="Calibri" w:hAnsi="Calibri" w:cs="Calibri"/>
                  <w:color w:val="000000"/>
                  <w:sz w:val="20"/>
                  <w:szCs w:val="20"/>
                  <w:rPrChange w:id="9969"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9970"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997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97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9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3768AC" w14:textId="77777777" w:rsidR="002E6B1B" w:rsidRPr="002E6B1B" w:rsidRDefault="002E6B1B" w:rsidP="002E6B1B">
            <w:pPr>
              <w:jc w:val="right"/>
              <w:rPr>
                <w:ins w:id="9974" w:author="Matheus Gomes Faria" w:date="2020-07-08T11:53:00Z"/>
                <w:rFonts w:ascii="Calibri" w:hAnsi="Calibri" w:cs="Calibri"/>
                <w:color w:val="000000"/>
                <w:sz w:val="20"/>
                <w:szCs w:val="20"/>
                <w:rPrChange w:id="9975" w:author="Matheus Gomes Faria" w:date="2020-07-08T11:53:00Z">
                  <w:rPr>
                    <w:ins w:id="9976" w:author="Matheus Gomes Faria" w:date="2020-07-08T11:53:00Z"/>
                    <w:rFonts w:ascii="Calibri" w:hAnsi="Calibri" w:cs="Calibri"/>
                    <w:color w:val="000000"/>
                    <w:sz w:val="22"/>
                    <w:szCs w:val="22"/>
                  </w:rPr>
                </w:rPrChange>
              </w:rPr>
            </w:pPr>
            <w:ins w:id="9977" w:author="Matheus Gomes Faria" w:date="2020-07-08T11:53:00Z">
              <w:r w:rsidRPr="002E6B1B">
                <w:rPr>
                  <w:rFonts w:ascii="Calibri" w:hAnsi="Calibri" w:cs="Calibri"/>
                  <w:color w:val="000000"/>
                  <w:sz w:val="20"/>
                  <w:szCs w:val="20"/>
                  <w:rPrChange w:id="9978" w:author="Matheus Gomes Faria" w:date="2020-07-08T11:53:00Z">
                    <w:rPr>
                      <w:rFonts w:ascii="Calibri" w:hAnsi="Calibri" w:cs="Calibri"/>
                      <w:color w:val="000000"/>
                      <w:sz w:val="22"/>
                      <w:szCs w:val="22"/>
                    </w:rPr>
                  </w:rPrChange>
                </w:rPr>
                <w:t>1530</w:t>
              </w:r>
            </w:ins>
          </w:p>
        </w:tc>
        <w:tc>
          <w:tcPr>
            <w:tcW w:w="1015" w:type="pct"/>
            <w:tcBorders>
              <w:top w:val="nil"/>
              <w:left w:val="nil"/>
              <w:bottom w:val="single" w:sz="4" w:space="0" w:color="auto"/>
              <w:right w:val="single" w:sz="4" w:space="0" w:color="auto"/>
            </w:tcBorders>
            <w:shd w:val="clear" w:color="auto" w:fill="auto"/>
            <w:noWrap/>
            <w:vAlign w:val="bottom"/>
            <w:hideMark/>
            <w:tcPrChange w:id="99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B77C8D" w14:textId="77777777" w:rsidR="002E6B1B" w:rsidRPr="002E6B1B" w:rsidRDefault="002E6B1B" w:rsidP="002E6B1B">
            <w:pPr>
              <w:rPr>
                <w:ins w:id="9980" w:author="Matheus Gomes Faria" w:date="2020-07-08T11:53:00Z"/>
                <w:rFonts w:ascii="Calibri" w:hAnsi="Calibri" w:cs="Calibri"/>
                <w:color w:val="000000"/>
                <w:sz w:val="20"/>
                <w:szCs w:val="20"/>
                <w:rPrChange w:id="9981" w:author="Matheus Gomes Faria" w:date="2020-07-08T11:53:00Z">
                  <w:rPr>
                    <w:ins w:id="9982" w:author="Matheus Gomes Faria" w:date="2020-07-08T11:53:00Z"/>
                    <w:rFonts w:ascii="Calibri" w:hAnsi="Calibri" w:cs="Calibri"/>
                    <w:color w:val="000000"/>
                    <w:sz w:val="22"/>
                    <w:szCs w:val="22"/>
                  </w:rPr>
                </w:rPrChange>
              </w:rPr>
            </w:pPr>
            <w:ins w:id="9983" w:author="Matheus Gomes Faria" w:date="2020-07-08T11:53:00Z">
              <w:r w:rsidRPr="002E6B1B">
                <w:rPr>
                  <w:rFonts w:ascii="Calibri" w:hAnsi="Calibri" w:cs="Calibri"/>
                  <w:color w:val="000000"/>
                  <w:sz w:val="20"/>
                  <w:szCs w:val="20"/>
                  <w:rPrChange w:id="9984" w:author="Matheus Gomes Faria" w:date="2020-07-08T11:53:00Z">
                    <w:rPr>
                      <w:rFonts w:ascii="Calibri" w:hAnsi="Calibri" w:cs="Calibri"/>
                      <w:color w:val="000000"/>
                      <w:sz w:val="22"/>
                      <w:szCs w:val="22"/>
                    </w:rPr>
                  </w:rPrChange>
                </w:rPr>
                <w:t xml:space="preserve">           1.800,00 </w:t>
              </w:r>
            </w:ins>
          </w:p>
        </w:tc>
      </w:tr>
      <w:tr w:rsidR="002E6B1B" w:rsidRPr="002E6B1B" w14:paraId="0C4F787A" w14:textId="77777777" w:rsidTr="002E6B1B">
        <w:tblPrEx>
          <w:tblPrExChange w:id="9985" w:author="Matheus Gomes Faria" w:date="2020-07-08T11:54:00Z">
            <w:tblPrEx>
              <w:tblW w:w="4928" w:type="pct"/>
              <w:tblLayout w:type="fixed"/>
            </w:tblPrEx>
          </w:tblPrExChange>
        </w:tblPrEx>
        <w:trPr>
          <w:trHeight w:val="300"/>
          <w:jc w:val="center"/>
          <w:ins w:id="9986" w:author="Matheus Gomes Faria" w:date="2020-07-08T11:53:00Z"/>
          <w:trPrChange w:id="99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99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0B6B86" w14:textId="77777777" w:rsidR="002E6B1B" w:rsidRPr="002E6B1B" w:rsidRDefault="002E6B1B" w:rsidP="002E6B1B">
            <w:pPr>
              <w:rPr>
                <w:ins w:id="9989" w:author="Matheus Gomes Faria" w:date="2020-07-08T11:53:00Z"/>
                <w:rFonts w:ascii="Calibri" w:hAnsi="Calibri" w:cs="Calibri"/>
                <w:color w:val="000000"/>
                <w:sz w:val="20"/>
                <w:szCs w:val="20"/>
                <w:rPrChange w:id="9990" w:author="Matheus Gomes Faria" w:date="2020-07-08T11:53:00Z">
                  <w:rPr>
                    <w:ins w:id="9991" w:author="Matheus Gomes Faria" w:date="2020-07-08T11:53:00Z"/>
                    <w:rFonts w:ascii="Calibri" w:hAnsi="Calibri" w:cs="Calibri"/>
                    <w:color w:val="000000"/>
                    <w:sz w:val="22"/>
                    <w:szCs w:val="22"/>
                  </w:rPr>
                </w:rPrChange>
              </w:rPr>
            </w:pPr>
            <w:ins w:id="9992" w:author="Matheus Gomes Faria" w:date="2020-07-08T11:53:00Z">
              <w:r w:rsidRPr="002E6B1B">
                <w:rPr>
                  <w:rFonts w:ascii="Calibri" w:hAnsi="Calibri" w:cs="Calibri"/>
                  <w:color w:val="000000"/>
                  <w:sz w:val="20"/>
                  <w:szCs w:val="20"/>
                  <w:rPrChange w:id="9993"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9994"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999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999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99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28B40C" w14:textId="77777777" w:rsidR="002E6B1B" w:rsidRPr="002E6B1B" w:rsidRDefault="002E6B1B" w:rsidP="002E6B1B">
            <w:pPr>
              <w:jc w:val="right"/>
              <w:rPr>
                <w:ins w:id="9998" w:author="Matheus Gomes Faria" w:date="2020-07-08T11:53:00Z"/>
                <w:rFonts w:ascii="Calibri" w:hAnsi="Calibri" w:cs="Calibri"/>
                <w:color w:val="000000"/>
                <w:sz w:val="20"/>
                <w:szCs w:val="20"/>
                <w:rPrChange w:id="9999" w:author="Matheus Gomes Faria" w:date="2020-07-08T11:53:00Z">
                  <w:rPr>
                    <w:ins w:id="10000" w:author="Matheus Gomes Faria" w:date="2020-07-08T11:53:00Z"/>
                    <w:rFonts w:ascii="Calibri" w:hAnsi="Calibri" w:cs="Calibri"/>
                    <w:color w:val="000000"/>
                    <w:sz w:val="22"/>
                    <w:szCs w:val="22"/>
                  </w:rPr>
                </w:rPrChange>
              </w:rPr>
            </w:pPr>
            <w:ins w:id="10001" w:author="Matheus Gomes Faria" w:date="2020-07-08T11:53:00Z">
              <w:r w:rsidRPr="002E6B1B">
                <w:rPr>
                  <w:rFonts w:ascii="Calibri" w:hAnsi="Calibri" w:cs="Calibri"/>
                  <w:color w:val="000000"/>
                  <w:sz w:val="20"/>
                  <w:szCs w:val="20"/>
                  <w:rPrChange w:id="10002" w:author="Matheus Gomes Faria" w:date="2020-07-08T11:53:00Z">
                    <w:rPr>
                      <w:rFonts w:ascii="Calibri" w:hAnsi="Calibri" w:cs="Calibri"/>
                      <w:color w:val="000000"/>
                      <w:sz w:val="22"/>
                      <w:szCs w:val="22"/>
                    </w:rPr>
                  </w:rPrChange>
                </w:rPr>
                <w:t>1532</w:t>
              </w:r>
            </w:ins>
          </w:p>
        </w:tc>
        <w:tc>
          <w:tcPr>
            <w:tcW w:w="1015" w:type="pct"/>
            <w:tcBorders>
              <w:top w:val="nil"/>
              <w:left w:val="nil"/>
              <w:bottom w:val="single" w:sz="4" w:space="0" w:color="auto"/>
              <w:right w:val="single" w:sz="4" w:space="0" w:color="auto"/>
            </w:tcBorders>
            <w:shd w:val="clear" w:color="auto" w:fill="auto"/>
            <w:noWrap/>
            <w:vAlign w:val="bottom"/>
            <w:hideMark/>
            <w:tcPrChange w:id="100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8FE4F5" w14:textId="77777777" w:rsidR="002E6B1B" w:rsidRPr="002E6B1B" w:rsidRDefault="002E6B1B" w:rsidP="002E6B1B">
            <w:pPr>
              <w:rPr>
                <w:ins w:id="10004" w:author="Matheus Gomes Faria" w:date="2020-07-08T11:53:00Z"/>
                <w:rFonts w:ascii="Calibri" w:hAnsi="Calibri" w:cs="Calibri"/>
                <w:color w:val="000000"/>
                <w:sz w:val="20"/>
                <w:szCs w:val="20"/>
                <w:rPrChange w:id="10005" w:author="Matheus Gomes Faria" w:date="2020-07-08T11:53:00Z">
                  <w:rPr>
                    <w:ins w:id="10006" w:author="Matheus Gomes Faria" w:date="2020-07-08T11:53:00Z"/>
                    <w:rFonts w:ascii="Calibri" w:hAnsi="Calibri" w:cs="Calibri"/>
                    <w:color w:val="000000"/>
                    <w:sz w:val="22"/>
                    <w:szCs w:val="22"/>
                  </w:rPr>
                </w:rPrChange>
              </w:rPr>
            </w:pPr>
            <w:ins w:id="10007" w:author="Matheus Gomes Faria" w:date="2020-07-08T11:53:00Z">
              <w:r w:rsidRPr="002E6B1B">
                <w:rPr>
                  <w:rFonts w:ascii="Calibri" w:hAnsi="Calibri" w:cs="Calibri"/>
                  <w:color w:val="000000"/>
                  <w:sz w:val="20"/>
                  <w:szCs w:val="20"/>
                  <w:rPrChange w:id="10008" w:author="Matheus Gomes Faria" w:date="2020-07-08T11:53:00Z">
                    <w:rPr>
                      <w:rFonts w:ascii="Calibri" w:hAnsi="Calibri" w:cs="Calibri"/>
                      <w:color w:val="000000"/>
                      <w:sz w:val="22"/>
                      <w:szCs w:val="22"/>
                    </w:rPr>
                  </w:rPrChange>
                </w:rPr>
                <w:t xml:space="preserve">           1.500,00 </w:t>
              </w:r>
            </w:ins>
          </w:p>
        </w:tc>
      </w:tr>
      <w:tr w:rsidR="002E6B1B" w:rsidRPr="002E6B1B" w14:paraId="2E54F5DF" w14:textId="77777777" w:rsidTr="002E6B1B">
        <w:tblPrEx>
          <w:tblPrExChange w:id="10009" w:author="Matheus Gomes Faria" w:date="2020-07-08T11:54:00Z">
            <w:tblPrEx>
              <w:tblW w:w="4928" w:type="pct"/>
              <w:tblLayout w:type="fixed"/>
            </w:tblPrEx>
          </w:tblPrExChange>
        </w:tblPrEx>
        <w:trPr>
          <w:trHeight w:val="300"/>
          <w:jc w:val="center"/>
          <w:ins w:id="10010" w:author="Matheus Gomes Faria" w:date="2020-07-08T11:53:00Z"/>
          <w:trPrChange w:id="100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0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CDA241" w14:textId="77777777" w:rsidR="002E6B1B" w:rsidRPr="002E6B1B" w:rsidRDefault="002E6B1B" w:rsidP="002E6B1B">
            <w:pPr>
              <w:rPr>
                <w:ins w:id="10013" w:author="Matheus Gomes Faria" w:date="2020-07-08T11:53:00Z"/>
                <w:rFonts w:ascii="Calibri" w:hAnsi="Calibri" w:cs="Calibri"/>
                <w:color w:val="000000"/>
                <w:sz w:val="20"/>
                <w:szCs w:val="20"/>
                <w:rPrChange w:id="10014" w:author="Matheus Gomes Faria" w:date="2020-07-08T11:53:00Z">
                  <w:rPr>
                    <w:ins w:id="10015" w:author="Matheus Gomes Faria" w:date="2020-07-08T11:53:00Z"/>
                    <w:rFonts w:ascii="Calibri" w:hAnsi="Calibri" w:cs="Calibri"/>
                    <w:color w:val="000000"/>
                    <w:sz w:val="22"/>
                    <w:szCs w:val="22"/>
                  </w:rPr>
                </w:rPrChange>
              </w:rPr>
            </w:pPr>
            <w:ins w:id="10016" w:author="Matheus Gomes Faria" w:date="2020-07-08T11:53:00Z">
              <w:r w:rsidRPr="002E6B1B">
                <w:rPr>
                  <w:rFonts w:ascii="Calibri" w:hAnsi="Calibri" w:cs="Calibri"/>
                  <w:color w:val="000000"/>
                  <w:sz w:val="20"/>
                  <w:szCs w:val="20"/>
                  <w:rPrChange w:id="10017"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10018"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100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002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00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ED691D2" w14:textId="77777777" w:rsidR="002E6B1B" w:rsidRPr="002E6B1B" w:rsidRDefault="002E6B1B" w:rsidP="002E6B1B">
            <w:pPr>
              <w:jc w:val="right"/>
              <w:rPr>
                <w:ins w:id="10022" w:author="Matheus Gomes Faria" w:date="2020-07-08T11:53:00Z"/>
                <w:rFonts w:ascii="Calibri" w:hAnsi="Calibri" w:cs="Calibri"/>
                <w:color w:val="000000"/>
                <w:sz w:val="20"/>
                <w:szCs w:val="20"/>
                <w:rPrChange w:id="10023" w:author="Matheus Gomes Faria" w:date="2020-07-08T11:53:00Z">
                  <w:rPr>
                    <w:ins w:id="10024" w:author="Matheus Gomes Faria" w:date="2020-07-08T11:53:00Z"/>
                    <w:rFonts w:ascii="Calibri" w:hAnsi="Calibri" w:cs="Calibri"/>
                    <w:color w:val="000000"/>
                    <w:sz w:val="22"/>
                    <w:szCs w:val="22"/>
                  </w:rPr>
                </w:rPrChange>
              </w:rPr>
            </w:pPr>
            <w:ins w:id="10025" w:author="Matheus Gomes Faria" w:date="2020-07-08T11:53:00Z">
              <w:r w:rsidRPr="002E6B1B">
                <w:rPr>
                  <w:rFonts w:ascii="Calibri" w:hAnsi="Calibri" w:cs="Calibri"/>
                  <w:color w:val="000000"/>
                  <w:sz w:val="20"/>
                  <w:szCs w:val="20"/>
                  <w:rPrChange w:id="10026" w:author="Matheus Gomes Faria" w:date="2020-07-08T11:53:00Z">
                    <w:rPr>
                      <w:rFonts w:ascii="Calibri" w:hAnsi="Calibri" w:cs="Calibri"/>
                      <w:color w:val="000000"/>
                      <w:sz w:val="22"/>
                      <w:szCs w:val="22"/>
                    </w:rPr>
                  </w:rPrChange>
                </w:rPr>
                <w:t>1533</w:t>
              </w:r>
            </w:ins>
          </w:p>
        </w:tc>
        <w:tc>
          <w:tcPr>
            <w:tcW w:w="1015" w:type="pct"/>
            <w:tcBorders>
              <w:top w:val="nil"/>
              <w:left w:val="nil"/>
              <w:bottom w:val="single" w:sz="4" w:space="0" w:color="auto"/>
              <w:right w:val="single" w:sz="4" w:space="0" w:color="auto"/>
            </w:tcBorders>
            <w:shd w:val="clear" w:color="auto" w:fill="auto"/>
            <w:noWrap/>
            <w:vAlign w:val="bottom"/>
            <w:hideMark/>
            <w:tcPrChange w:id="100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A508F2" w14:textId="77777777" w:rsidR="002E6B1B" w:rsidRPr="002E6B1B" w:rsidRDefault="002E6B1B" w:rsidP="002E6B1B">
            <w:pPr>
              <w:rPr>
                <w:ins w:id="10028" w:author="Matheus Gomes Faria" w:date="2020-07-08T11:53:00Z"/>
                <w:rFonts w:ascii="Calibri" w:hAnsi="Calibri" w:cs="Calibri"/>
                <w:color w:val="000000"/>
                <w:sz w:val="20"/>
                <w:szCs w:val="20"/>
                <w:rPrChange w:id="10029" w:author="Matheus Gomes Faria" w:date="2020-07-08T11:53:00Z">
                  <w:rPr>
                    <w:ins w:id="10030" w:author="Matheus Gomes Faria" w:date="2020-07-08T11:53:00Z"/>
                    <w:rFonts w:ascii="Calibri" w:hAnsi="Calibri" w:cs="Calibri"/>
                    <w:color w:val="000000"/>
                    <w:sz w:val="22"/>
                    <w:szCs w:val="22"/>
                  </w:rPr>
                </w:rPrChange>
              </w:rPr>
            </w:pPr>
            <w:ins w:id="10031" w:author="Matheus Gomes Faria" w:date="2020-07-08T11:53:00Z">
              <w:r w:rsidRPr="002E6B1B">
                <w:rPr>
                  <w:rFonts w:ascii="Calibri" w:hAnsi="Calibri" w:cs="Calibri"/>
                  <w:color w:val="000000"/>
                  <w:sz w:val="20"/>
                  <w:szCs w:val="20"/>
                  <w:rPrChange w:id="10032" w:author="Matheus Gomes Faria" w:date="2020-07-08T11:53:00Z">
                    <w:rPr>
                      <w:rFonts w:ascii="Calibri" w:hAnsi="Calibri" w:cs="Calibri"/>
                      <w:color w:val="000000"/>
                      <w:sz w:val="22"/>
                      <w:szCs w:val="22"/>
                    </w:rPr>
                  </w:rPrChange>
                </w:rPr>
                <w:t xml:space="preserve">           1.200,00 </w:t>
              </w:r>
            </w:ins>
          </w:p>
        </w:tc>
      </w:tr>
      <w:tr w:rsidR="002E6B1B" w:rsidRPr="002E6B1B" w14:paraId="5C7C4E09" w14:textId="77777777" w:rsidTr="002E6B1B">
        <w:tblPrEx>
          <w:tblPrExChange w:id="10033" w:author="Matheus Gomes Faria" w:date="2020-07-08T11:54:00Z">
            <w:tblPrEx>
              <w:tblW w:w="4928" w:type="pct"/>
              <w:tblLayout w:type="fixed"/>
            </w:tblPrEx>
          </w:tblPrExChange>
        </w:tblPrEx>
        <w:trPr>
          <w:trHeight w:val="300"/>
          <w:jc w:val="center"/>
          <w:ins w:id="10034" w:author="Matheus Gomes Faria" w:date="2020-07-08T11:53:00Z"/>
          <w:trPrChange w:id="100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0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692A35" w14:textId="77777777" w:rsidR="002E6B1B" w:rsidRPr="002E6B1B" w:rsidRDefault="002E6B1B" w:rsidP="002E6B1B">
            <w:pPr>
              <w:rPr>
                <w:ins w:id="10037" w:author="Matheus Gomes Faria" w:date="2020-07-08T11:53:00Z"/>
                <w:rFonts w:ascii="Calibri" w:hAnsi="Calibri" w:cs="Calibri"/>
                <w:color w:val="000000"/>
                <w:sz w:val="20"/>
                <w:szCs w:val="20"/>
                <w:rPrChange w:id="10038" w:author="Matheus Gomes Faria" w:date="2020-07-08T11:53:00Z">
                  <w:rPr>
                    <w:ins w:id="10039" w:author="Matheus Gomes Faria" w:date="2020-07-08T11:53:00Z"/>
                    <w:rFonts w:ascii="Calibri" w:hAnsi="Calibri" w:cs="Calibri"/>
                    <w:color w:val="000000"/>
                    <w:sz w:val="22"/>
                    <w:szCs w:val="22"/>
                  </w:rPr>
                </w:rPrChange>
              </w:rPr>
            </w:pPr>
            <w:proofErr w:type="spellStart"/>
            <w:ins w:id="10040" w:author="Matheus Gomes Faria" w:date="2020-07-08T11:53:00Z">
              <w:r w:rsidRPr="002E6B1B">
                <w:rPr>
                  <w:rFonts w:ascii="Calibri" w:hAnsi="Calibri" w:cs="Calibri"/>
                  <w:color w:val="000000"/>
                  <w:sz w:val="20"/>
                  <w:szCs w:val="20"/>
                  <w:rPrChange w:id="10041" w:author="Matheus Gomes Faria" w:date="2020-07-08T11:53:00Z">
                    <w:rPr>
                      <w:rFonts w:ascii="Calibri" w:hAnsi="Calibri" w:cs="Calibri"/>
                      <w:color w:val="000000"/>
                      <w:sz w:val="22"/>
                      <w:szCs w:val="22"/>
                    </w:rPr>
                  </w:rPrChange>
                </w:rPr>
                <w:t>LM</w:t>
              </w:r>
              <w:proofErr w:type="spellEnd"/>
              <w:r w:rsidRPr="002E6B1B">
                <w:rPr>
                  <w:rFonts w:ascii="Calibri" w:hAnsi="Calibri" w:cs="Calibri"/>
                  <w:color w:val="000000"/>
                  <w:sz w:val="20"/>
                  <w:szCs w:val="20"/>
                  <w:rPrChange w:id="10042"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0043"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1004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0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984DD97" w14:textId="77777777" w:rsidR="002E6B1B" w:rsidRPr="002E6B1B" w:rsidRDefault="002E6B1B" w:rsidP="002E6B1B">
            <w:pPr>
              <w:jc w:val="right"/>
              <w:rPr>
                <w:ins w:id="10046" w:author="Matheus Gomes Faria" w:date="2020-07-08T11:53:00Z"/>
                <w:rFonts w:ascii="Calibri" w:hAnsi="Calibri" w:cs="Calibri"/>
                <w:color w:val="000000"/>
                <w:sz w:val="20"/>
                <w:szCs w:val="20"/>
                <w:rPrChange w:id="10047" w:author="Matheus Gomes Faria" w:date="2020-07-08T11:53:00Z">
                  <w:rPr>
                    <w:ins w:id="10048" w:author="Matheus Gomes Faria" w:date="2020-07-08T11:53:00Z"/>
                    <w:rFonts w:ascii="Calibri" w:hAnsi="Calibri" w:cs="Calibri"/>
                    <w:color w:val="000000"/>
                    <w:sz w:val="22"/>
                    <w:szCs w:val="22"/>
                  </w:rPr>
                </w:rPrChange>
              </w:rPr>
            </w:pPr>
            <w:ins w:id="10049" w:author="Matheus Gomes Faria" w:date="2020-07-08T11:53:00Z">
              <w:r w:rsidRPr="002E6B1B">
                <w:rPr>
                  <w:rFonts w:ascii="Calibri" w:hAnsi="Calibri" w:cs="Calibri"/>
                  <w:color w:val="000000"/>
                  <w:sz w:val="20"/>
                  <w:szCs w:val="20"/>
                  <w:rPrChange w:id="10050" w:author="Matheus Gomes Faria" w:date="2020-07-08T11:53:00Z">
                    <w:rPr>
                      <w:rFonts w:ascii="Calibri" w:hAnsi="Calibri" w:cs="Calibri"/>
                      <w:color w:val="000000"/>
                      <w:sz w:val="22"/>
                      <w:szCs w:val="22"/>
                    </w:rPr>
                  </w:rPrChange>
                </w:rPr>
                <w:t>3559</w:t>
              </w:r>
            </w:ins>
          </w:p>
        </w:tc>
        <w:tc>
          <w:tcPr>
            <w:tcW w:w="1015" w:type="pct"/>
            <w:tcBorders>
              <w:top w:val="nil"/>
              <w:left w:val="nil"/>
              <w:bottom w:val="single" w:sz="4" w:space="0" w:color="auto"/>
              <w:right w:val="single" w:sz="4" w:space="0" w:color="auto"/>
            </w:tcBorders>
            <w:shd w:val="clear" w:color="auto" w:fill="auto"/>
            <w:noWrap/>
            <w:vAlign w:val="bottom"/>
            <w:hideMark/>
            <w:tcPrChange w:id="100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935B562" w14:textId="77777777" w:rsidR="002E6B1B" w:rsidRPr="002E6B1B" w:rsidRDefault="002E6B1B" w:rsidP="002E6B1B">
            <w:pPr>
              <w:rPr>
                <w:ins w:id="10052" w:author="Matheus Gomes Faria" w:date="2020-07-08T11:53:00Z"/>
                <w:rFonts w:ascii="Calibri" w:hAnsi="Calibri" w:cs="Calibri"/>
                <w:color w:val="000000"/>
                <w:sz w:val="20"/>
                <w:szCs w:val="20"/>
                <w:rPrChange w:id="10053" w:author="Matheus Gomes Faria" w:date="2020-07-08T11:53:00Z">
                  <w:rPr>
                    <w:ins w:id="10054" w:author="Matheus Gomes Faria" w:date="2020-07-08T11:53:00Z"/>
                    <w:rFonts w:ascii="Calibri" w:hAnsi="Calibri" w:cs="Calibri"/>
                    <w:color w:val="000000"/>
                    <w:sz w:val="22"/>
                    <w:szCs w:val="22"/>
                  </w:rPr>
                </w:rPrChange>
              </w:rPr>
            </w:pPr>
            <w:ins w:id="10055" w:author="Matheus Gomes Faria" w:date="2020-07-08T11:53:00Z">
              <w:r w:rsidRPr="002E6B1B">
                <w:rPr>
                  <w:rFonts w:ascii="Calibri" w:hAnsi="Calibri" w:cs="Calibri"/>
                  <w:color w:val="000000"/>
                  <w:sz w:val="20"/>
                  <w:szCs w:val="20"/>
                  <w:rPrChange w:id="10056" w:author="Matheus Gomes Faria" w:date="2020-07-08T11:53:00Z">
                    <w:rPr>
                      <w:rFonts w:ascii="Calibri" w:hAnsi="Calibri" w:cs="Calibri"/>
                      <w:color w:val="000000"/>
                      <w:sz w:val="22"/>
                      <w:szCs w:val="22"/>
                    </w:rPr>
                  </w:rPrChange>
                </w:rPr>
                <w:t xml:space="preserve">           1.107,30 </w:t>
              </w:r>
            </w:ins>
          </w:p>
        </w:tc>
      </w:tr>
      <w:tr w:rsidR="002E6B1B" w:rsidRPr="002E6B1B" w14:paraId="0088EDAB" w14:textId="77777777" w:rsidTr="002E6B1B">
        <w:tblPrEx>
          <w:tblPrExChange w:id="10057" w:author="Matheus Gomes Faria" w:date="2020-07-08T11:54:00Z">
            <w:tblPrEx>
              <w:tblW w:w="4928" w:type="pct"/>
              <w:tblLayout w:type="fixed"/>
            </w:tblPrEx>
          </w:tblPrExChange>
        </w:tblPrEx>
        <w:trPr>
          <w:trHeight w:val="300"/>
          <w:jc w:val="center"/>
          <w:ins w:id="10058" w:author="Matheus Gomes Faria" w:date="2020-07-08T11:53:00Z"/>
          <w:trPrChange w:id="100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0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CA9C84" w14:textId="77777777" w:rsidR="002E6B1B" w:rsidRPr="002E6B1B" w:rsidRDefault="002E6B1B" w:rsidP="002E6B1B">
            <w:pPr>
              <w:rPr>
                <w:ins w:id="10061" w:author="Matheus Gomes Faria" w:date="2020-07-08T11:53:00Z"/>
                <w:rFonts w:ascii="Calibri" w:hAnsi="Calibri" w:cs="Calibri"/>
                <w:color w:val="000000"/>
                <w:sz w:val="20"/>
                <w:szCs w:val="20"/>
                <w:rPrChange w:id="10062" w:author="Matheus Gomes Faria" w:date="2020-07-08T11:53:00Z">
                  <w:rPr>
                    <w:ins w:id="10063" w:author="Matheus Gomes Faria" w:date="2020-07-08T11:53:00Z"/>
                    <w:rFonts w:ascii="Calibri" w:hAnsi="Calibri" w:cs="Calibri"/>
                    <w:color w:val="000000"/>
                    <w:sz w:val="22"/>
                    <w:szCs w:val="22"/>
                  </w:rPr>
                </w:rPrChange>
              </w:rPr>
            </w:pPr>
            <w:proofErr w:type="spellStart"/>
            <w:ins w:id="10064" w:author="Matheus Gomes Faria" w:date="2020-07-08T11:53:00Z">
              <w:r w:rsidRPr="002E6B1B">
                <w:rPr>
                  <w:rFonts w:ascii="Calibri" w:hAnsi="Calibri" w:cs="Calibri"/>
                  <w:color w:val="000000"/>
                  <w:sz w:val="20"/>
                  <w:szCs w:val="20"/>
                  <w:rPrChange w:id="10065"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1006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0067"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100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0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E3475A" w14:textId="77777777" w:rsidR="002E6B1B" w:rsidRPr="002E6B1B" w:rsidRDefault="002E6B1B" w:rsidP="002E6B1B">
            <w:pPr>
              <w:jc w:val="right"/>
              <w:rPr>
                <w:ins w:id="10070" w:author="Matheus Gomes Faria" w:date="2020-07-08T11:53:00Z"/>
                <w:rFonts w:ascii="Calibri" w:hAnsi="Calibri" w:cs="Calibri"/>
                <w:color w:val="000000"/>
                <w:sz w:val="20"/>
                <w:szCs w:val="20"/>
                <w:rPrChange w:id="10071" w:author="Matheus Gomes Faria" w:date="2020-07-08T11:53:00Z">
                  <w:rPr>
                    <w:ins w:id="10072" w:author="Matheus Gomes Faria" w:date="2020-07-08T11:53:00Z"/>
                    <w:rFonts w:ascii="Calibri" w:hAnsi="Calibri" w:cs="Calibri"/>
                    <w:color w:val="000000"/>
                    <w:sz w:val="22"/>
                    <w:szCs w:val="22"/>
                  </w:rPr>
                </w:rPrChange>
              </w:rPr>
            </w:pPr>
            <w:ins w:id="10073" w:author="Matheus Gomes Faria" w:date="2020-07-08T11:53:00Z">
              <w:r w:rsidRPr="002E6B1B">
                <w:rPr>
                  <w:rFonts w:ascii="Calibri" w:hAnsi="Calibri" w:cs="Calibri"/>
                  <w:color w:val="000000"/>
                  <w:sz w:val="20"/>
                  <w:szCs w:val="20"/>
                  <w:rPrChange w:id="10074" w:author="Matheus Gomes Faria" w:date="2020-07-08T11:53:00Z">
                    <w:rPr>
                      <w:rFonts w:ascii="Calibri" w:hAnsi="Calibri" w:cs="Calibri"/>
                      <w:color w:val="000000"/>
                      <w:sz w:val="22"/>
                      <w:szCs w:val="22"/>
                    </w:rPr>
                  </w:rPrChange>
                </w:rPr>
                <w:t>10724</w:t>
              </w:r>
            </w:ins>
          </w:p>
        </w:tc>
        <w:tc>
          <w:tcPr>
            <w:tcW w:w="1015" w:type="pct"/>
            <w:tcBorders>
              <w:top w:val="nil"/>
              <w:left w:val="nil"/>
              <w:bottom w:val="single" w:sz="4" w:space="0" w:color="auto"/>
              <w:right w:val="single" w:sz="4" w:space="0" w:color="auto"/>
            </w:tcBorders>
            <w:shd w:val="clear" w:color="auto" w:fill="auto"/>
            <w:noWrap/>
            <w:vAlign w:val="bottom"/>
            <w:hideMark/>
            <w:tcPrChange w:id="100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435018B" w14:textId="77777777" w:rsidR="002E6B1B" w:rsidRPr="002E6B1B" w:rsidRDefault="002E6B1B" w:rsidP="002E6B1B">
            <w:pPr>
              <w:rPr>
                <w:ins w:id="10076" w:author="Matheus Gomes Faria" w:date="2020-07-08T11:53:00Z"/>
                <w:rFonts w:ascii="Calibri" w:hAnsi="Calibri" w:cs="Calibri"/>
                <w:color w:val="000000"/>
                <w:sz w:val="20"/>
                <w:szCs w:val="20"/>
                <w:rPrChange w:id="10077" w:author="Matheus Gomes Faria" w:date="2020-07-08T11:53:00Z">
                  <w:rPr>
                    <w:ins w:id="10078" w:author="Matheus Gomes Faria" w:date="2020-07-08T11:53:00Z"/>
                    <w:rFonts w:ascii="Calibri" w:hAnsi="Calibri" w:cs="Calibri"/>
                    <w:color w:val="000000"/>
                    <w:sz w:val="22"/>
                    <w:szCs w:val="22"/>
                  </w:rPr>
                </w:rPrChange>
              </w:rPr>
            </w:pPr>
            <w:ins w:id="10079" w:author="Matheus Gomes Faria" w:date="2020-07-08T11:53:00Z">
              <w:r w:rsidRPr="002E6B1B">
                <w:rPr>
                  <w:rFonts w:ascii="Calibri" w:hAnsi="Calibri" w:cs="Calibri"/>
                  <w:color w:val="000000"/>
                  <w:sz w:val="20"/>
                  <w:szCs w:val="20"/>
                  <w:rPrChange w:id="10080" w:author="Matheus Gomes Faria" w:date="2020-07-08T11:53:00Z">
                    <w:rPr>
                      <w:rFonts w:ascii="Calibri" w:hAnsi="Calibri" w:cs="Calibri"/>
                      <w:color w:val="000000"/>
                      <w:sz w:val="22"/>
                      <w:szCs w:val="22"/>
                    </w:rPr>
                  </w:rPrChange>
                </w:rPr>
                <w:t xml:space="preserve">           1.580,00 </w:t>
              </w:r>
            </w:ins>
          </w:p>
        </w:tc>
      </w:tr>
      <w:tr w:rsidR="002E6B1B" w:rsidRPr="002E6B1B" w14:paraId="1A723FFA" w14:textId="77777777" w:rsidTr="002E6B1B">
        <w:tblPrEx>
          <w:tblPrExChange w:id="10081" w:author="Matheus Gomes Faria" w:date="2020-07-08T11:54:00Z">
            <w:tblPrEx>
              <w:tblW w:w="4928" w:type="pct"/>
              <w:tblLayout w:type="fixed"/>
            </w:tblPrEx>
          </w:tblPrExChange>
        </w:tblPrEx>
        <w:trPr>
          <w:trHeight w:val="300"/>
          <w:jc w:val="center"/>
          <w:ins w:id="10082" w:author="Matheus Gomes Faria" w:date="2020-07-08T11:53:00Z"/>
          <w:trPrChange w:id="100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0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126721" w14:textId="77777777" w:rsidR="002E6B1B" w:rsidRPr="002E6B1B" w:rsidRDefault="002E6B1B" w:rsidP="002E6B1B">
            <w:pPr>
              <w:rPr>
                <w:ins w:id="10085" w:author="Matheus Gomes Faria" w:date="2020-07-08T11:53:00Z"/>
                <w:rFonts w:ascii="Calibri" w:hAnsi="Calibri" w:cs="Calibri"/>
                <w:color w:val="000000"/>
                <w:sz w:val="20"/>
                <w:szCs w:val="20"/>
                <w:rPrChange w:id="10086" w:author="Matheus Gomes Faria" w:date="2020-07-08T11:53:00Z">
                  <w:rPr>
                    <w:ins w:id="10087" w:author="Matheus Gomes Faria" w:date="2020-07-08T11:53:00Z"/>
                    <w:rFonts w:ascii="Calibri" w:hAnsi="Calibri" w:cs="Calibri"/>
                    <w:color w:val="000000"/>
                    <w:sz w:val="22"/>
                    <w:szCs w:val="22"/>
                  </w:rPr>
                </w:rPrChange>
              </w:rPr>
            </w:pPr>
            <w:proofErr w:type="spellStart"/>
            <w:ins w:id="10088" w:author="Matheus Gomes Faria" w:date="2020-07-08T11:53:00Z">
              <w:r w:rsidRPr="002E6B1B">
                <w:rPr>
                  <w:rFonts w:ascii="Calibri" w:hAnsi="Calibri" w:cs="Calibri"/>
                  <w:color w:val="000000"/>
                  <w:sz w:val="20"/>
                  <w:szCs w:val="20"/>
                  <w:rPrChange w:id="10089" w:author="Matheus Gomes Faria" w:date="2020-07-08T11:53:00Z">
                    <w:rPr>
                      <w:rFonts w:ascii="Calibri" w:hAnsi="Calibri" w:cs="Calibri"/>
                      <w:color w:val="000000"/>
                      <w:sz w:val="22"/>
                      <w:szCs w:val="22"/>
                    </w:rPr>
                  </w:rPrChange>
                </w:rPr>
                <w:t>CERAMICA</w:t>
              </w:r>
              <w:proofErr w:type="spellEnd"/>
              <w:r w:rsidRPr="002E6B1B">
                <w:rPr>
                  <w:rFonts w:ascii="Calibri" w:hAnsi="Calibri" w:cs="Calibri"/>
                  <w:color w:val="000000"/>
                  <w:sz w:val="20"/>
                  <w:szCs w:val="20"/>
                  <w:rPrChange w:id="1009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0091" w:author="Matheus Gomes Faria" w:date="2020-07-08T11:53:00Z">
                    <w:rPr>
                      <w:rFonts w:ascii="Calibri" w:hAnsi="Calibri" w:cs="Calibri"/>
                      <w:color w:val="000000"/>
                      <w:sz w:val="22"/>
                      <w:szCs w:val="22"/>
                    </w:rPr>
                  </w:rPrChange>
                </w:rPr>
                <w:t>MARTELLI</w:t>
              </w:r>
              <w:proofErr w:type="spellEnd"/>
              <w:r w:rsidRPr="002E6B1B">
                <w:rPr>
                  <w:rFonts w:ascii="Calibri" w:hAnsi="Calibri" w:cs="Calibri"/>
                  <w:color w:val="000000"/>
                  <w:sz w:val="20"/>
                  <w:szCs w:val="20"/>
                  <w:rPrChange w:id="100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0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0B24B1" w14:textId="77777777" w:rsidR="002E6B1B" w:rsidRPr="002E6B1B" w:rsidRDefault="002E6B1B" w:rsidP="002E6B1B">
            <w:pPr>
              <w:jc w:val="right"/>
              <w:rPr>
                <w:ins w:id="10094" w:author="Matheus Gomes Faria" w:date="2020-07-08T11:53:00Z"/>
                <w:rFonts w:ascii="Calibri" w:hAnsi="Calibri" w:cs="Calibri"/>
                <w:color w:val="000000"/>
                <w:sz w:val="20"/>
                <w:szCs w:val="20"/>
                <w:rPrChange w:id="10095" w:author="Matheus Gomes Faria" w:date="2020-07-08T11:53:00Z">
                  <w:rPr>
                    <w:ins w:id="10096" w:author="Matheus Gomes Faria" w:date="2020-07-08T11:53:00Z"/>
                    <w:rFonts w:ascii="Calibri" w:hAnsi="Calibri" w:cs="Calibri"/>
                    <w:color w:val="000000"/>
                    <w:sz w:val="22"/>
                    <w:szCs w:val="22"/>
                  </w:rPr>
                </w:rPrChange>
              </w:rPr>
            </w:pPr>
            <w:ins w:id="10097" w:author="Matheus Gomes Faria" w:date="2020-07-08T11:53:00Z">
              <w:r w:rsidRPr="002E6B1B">
                <w:rPr>
                  <w:rFonts w:ascii="Calibri" w:hAnsi="Calibri" w:cs="Calibri"/>
                  <w:color w:val="000000"/>
                  <w:sz w:val="20"/>
                  <w:szCs w:val="20"/>
                  <w:rPrChange w:id="10098" w:author="Matheus Gomes Faria" w:date="2020-07-08T11:53:00Z">
                    <w:rPr>
                      <w:rFonts w:ascii="Calibri" w:hAnsi="Calibri" w:cs="Calibri"/>
                      <w:color w:val="000000"/>
                      <w:sz w:val="22"/>
                      <w:szCs w:val="22"/>
                    </w:rPr>
                  </w:rPrChange>
                </w:rPr>
                <w:t>10771</w:t>
              </w:r>
            </w:ins>
          </w:p>
        </w:tc>
        <w:tc>
          <w:tcPr>
            <w:tcW w:w="1015" w:type="pct"/>
            <w:tcBorders>
              <w:top w:val="nil"/>
              <w:left w:val="nil"/>
              <w:bottom w:val="single" w:sz="4" w:space="0" w:color="auto"/>
              <w:right w:val="single" w:sz="4" w:space="0" w:color="auto"/>
            </w:tcBorders>
            <w:shd w:val="clear" w:color="auto" w:fill="auto"/>
            <w:noWrap/>
            <w:vAlign w:val="bottom"/>
            <w:hideMark/>
            <w:tcPrChange w:id="100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8B9F7D" w14:textId="77777777" w:rsidR="002E6B1B" w:rsidRPr="002E6B1B" w:rsidRDefault="002E6B1B" w:rsidP="002E6B1B">
            <w:pPr>
              <w:rPr>
                <w:ins w:id="10100" w:author="Matheus Gomes Faria" w:date="2020-07-08T11:53:00Z"/>
                <w:rFonts w:ascii="Calibri" w:hAnsi="Calibri" w:cs="Calibri"/>
                <w:color w:val="000000"/>
                <w:sz w:val="20"/>
                <w:szCs w:val="20"/>
                <w:rPrChange w:id="10101" w:author="Matheus Gomes Faria" w:date="2020-07-08T11:53:00Z">
                  <w:rPr>
                    <w:ins w:id="10102" w:author="Matheus Gomes Faria" w:date="2020-07-08T11:53:00Z"/>
                    <w:rFonts w:ascii="Calibri" w:hAnsi="Calibri" w:cs="Calibri"/>
                    <w:color w:val="000000"/>
                    <w:sz w:val="22"/>
                    <w:szCs w:val="22"/>
                  </w:rPr>
                </w:rPrChange>
              </w:rPr>
            </w:pPr>
            <w:ins w:id="10103" w:author="Matheus Gomes Faria" w:date="2020-07-08T11:53:00Z">
              <w:r w:rsidRPr="002E6B1B">
                <w:rPr>
                  <w:rFonts w:ascii="Calibri" w:hAnsi="Calibri" w:cs="Calibri"/>
                  <w:color w:val="000000"/>
                  <w:sz w:val="20"/>
                  <w:szCs w:val="20"/>
                  <w:rPrChange w:id="10104" w:author="Matheus Gomes Faria" w:date="2020-07-08T11:53:00Z">
                    <w:rPr>
                      <w:rFonts w:ascii="Calibri" w:hAnsi="Calibri" w:cs="Calibri"/>
                      <w:color w:val="000000"/>
                      <w:sz w:val="22"/>
                      <w:szCs w:val="22"/>
                    </w:rPr>
                  </w:rPrChange>
                </w:rPr>
                <w:t xml:space="preserve">               650,00 </w:t>
              </w:r>
            </w:ins>
          </w:p>
        </w:tc>
      </w:tr>
      <w:tr w:rsidR="002E6B1B" w:rsidRPr="002E6B1B" w14:paraId="7D9F8764" w14:textId="77777777" w:rsidTr="002E6B1B">
        <w:tblPrEx>
          <w:tblPrExChange w:id="10105" w:author="Matheus Gomes Faria" w:date="2020-07-08T11:54:00Z">
            <w:tblPrEx>
              <w:tblW w:w="4928" w:type="pct"/>
              <w:tblLayout w:type="fixed"/>
            </w:tblPrEx>
          </w:tblPrExChange>
        </w:tblPrEx>
        <w:trPr>
          <w:trHeight w:val="300"/>
          <w:jc w:val="center"/>
          <w:ins w:id="10106" w:author="Matheus Gomes Faria" w:date="2020-07-08T11:53:00Z"/>
          <w:trPrChange w:id="101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1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0D0AD3" w14:textId="77777777" w:rsidR="002E6B1B" w:rsidRPr="002E6B1B" w:rsidRDefault="002E6B1B" w:rsidP="002E6B1B">
            <w:pPr>
              <w:rPr>
                <w:ins w:id="10109" w:author="Matheus Gomes Faria" w:date="2020-07-08T11:53:00Z"/>
                <w:rFonts w:ascii="Calibri" w:hAnsi="Calibri" w:cs="Calibri"/>
                <w:color w:val="000000"/>
                <w:sz w:val="20"/>
                <w:szCs w:val="20"/>
                <w:rPrChange w:id="10110" w:author="Matheus Gomes Faria" w:date="2020-07-08T11:53:00Z">
                  <w:rPr>
                    <w:ins w:id="10111" w:author="Matheus Gomes Faria" w:date="2020-07-08T11:53:00Z"/>
                    <w:rFonts w:ascii="Calibri" w:hAnsi="Calibri" w:cs="Calibri"/>
                    <w:color w:val="000000"/>
                    <w:sz w:val="22"/>
                    <w:szCs w:val="22"/>
                  </w:rPr>
                </w:rPrChange>
              </w:rPr>
            </w:pPr>
            <w:proofErr w:type="spellStart"/>
            <w:ins w:id="10112" w:author="Matheus Gomes Faria" w:date="2020-07-08T11:53:00Z">
              <w:r w:rsidRPr="002E6B1B">
                <w:rPr>
                  <w:rFonts w:ascii="Calibri" w:hAnsi="Calibri" w:cs="Calibri"/>
                  <w:color w:val="000000"/>
                  <w:sz w:val="20"/>
                  <w:szCs w:val="20"/>
                  <w:rPrChange w:id="10113"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0114"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0115"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0116"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0117"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011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1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65128D" w14:textId="77777777" w:rsidR="002E6B1B" w:rsidRPr="002E6B1B" w:rsidRDefault="002E6B1B" w:rsidP="002E6B1B">
            <w:pPr>
              <w:jc w:val="right"/>
              <w:rPr>
                <w:ins w:id="10120" w:author="Matheus Gomes Faria" w:date="2020-07-08T11:53:00Z"/>
                <w:rFonts w:ascii="Calibri" w:hAnsi="Calibri" w:cs="Calibri"/>
                <w:color w:val="000000"/>
                <w:sz w:val="20"/>
                <w:szCs w:val="20"/>
                <w:rPrChange w:id="10121" w:author="Matheus Gomes Faria" w:date="2020-07-08T11:53:00Z">
                  <w:rPr>
                    <w:ins w:id="10122" w:author="Matheus Gomes Faria" w:date="2020-07-08T11:53:00Z"/>
                    <w:rFonts w:ascii="Calibri" w:hAnsi="Calibri" w:cs="Calibri"/>
                    <w:color w:val="000000"/>
                    <w:sz w:val="22"/>
                    <w:szCs w:val="22"/>
                  </w:rPr>
                </w:rPrChange>
              </w:rPr>
            </w:pPr>
            <w:ins w:id="10123" w:author="Matheus Gomes Faria" w:date="2020-07-08T11:53:00Z">
              <w:r w:rsidRPr="002E6B1B">
                <w:rPr>
                  <w:rFonts w:ascii="Calibri" w:hAnsi="Calibri" w:cs="Calibri"/>
                  <w:color w:val="000000"/>
                  <w:sz w:val="20"/>
                  <w:szCs w:val="20"/>
                  <w:rPrChange w:id="10124" w:author="Matheus Gomes Faria" w:date="2020-07-08T11:53:00Z">
                    <w:rPr>
                      <w:rFonts w:ascii="Calibri" w:hAnsi="Calibri" w:cs="Calibri"/>
                      <w:color w:val="000000"/>
                      <w:sz w:val="22"/>
                      <w:szCs w:val="22"/>
                    </w:rPr>
                  </w:rPrChange>
                </w:rPr>
                <w:t>9417</w:t>
              </w:r>
            </w:ins>
          </w:p>
        </w:tc>
        <w:tc>
          <w:tcPr>
            <w:tcW w:w="1015" w:type="pct"/>
            <w:tcBorders>
              <w:top w:val="nil"/>
              <w:left w:val="nil"/>
              <w:bottom w:val="single" w:sz="4" w:space="0" w:color="auto"/>
              <w:right w:val="single" w:sz="4" w:space="0" w:color="auto"/>
            </w:tcBorders>
            <w:shd w:val="clear" w:color="auto" w:fill="auto"/>
            <w:noWrap/>
            <w:vAlign w:val="bottom"/>
            <w:hideMark/>
            <w:tcPrChange w:id="101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F857327" w14:textId="77777777" w:rsidR="002E6B1B" w:rsidRPr="002E6B1B" w:rsidRDefault="002E6B1B" w:rsidP="002E6B1B">
            <w:pPr>
              <w:rPr>
                <w:ins w:id="10126" w:author="Matheus Gomes Faria" w:date="2020-07-08T11:53:00Z"/>
                <w:rFonts w:ascii="Calibri" w:hAnsi="Calibri" w:cs="Calibri"/>
                <w:color w:val="000000"/>
                <w:sz w:val="20"/>
                <w:szCs w:val="20"/>
                <w:rPrChange w:id="10127" w:author="Matheus Gomes Faria" w:date="2020-07-08T11:53:00Z">
                  <w:rPr>
                    <w:ins w:id="10128" w:author="Matheus Gomes Faria" w:date="2020-07-08T11:53:00Z"/>
                    <w:rFonts w:ascii="Calibri" w:hAnsi="Calibri" w:cs="Calibri"/>
                    <w:color w:val="000000"/>
                    <w:sz w:val="22"/>
                    <w:szCs w:val="22"/>
                  </w:rPr>
                </w:rPrChange>
              </w:rPr>
            </w:pPr>
            <w:ins w:id="10129" w:author="Matheus Gomes Faria" w:date="2020-07-08T11:53:00Z">
              <w:r w:rsidRPr="002E6B1B">
                <w:rPr>
                  <w:rFonts w:ascii="Calibri" w:hAnsi="Calibri" w:cs="Calibri"/>
                  <w:color w:val="000000"/>
                  <w:sz w:val="20"/>
                  <w:szCs w:val="20"/>
                  <w:rPrChange w:id="10130" w:author="Matheus Gomes Faria" w:date="2020-07-08T11:53:00Z">
                    <w:rPr>
                      <w:rFonts w:ascii="Calibri" w:hAnsi="Calibri" w:cs="Calibri"/>
                      <w:color w:val="000000"/>
                      <w:sz w:val="22"/>
                      <w:szCs w:val="22"/>
                    </w:rPr>
                  </w:rPrChange>
                </w:rPr>
                <w:t xml:space="preserve">               796,00 </w:t>
              </w:r>
            </w:ins>
          </w:p>
        </w:tc>
      </w:tr>
      <w:tr w:rsidR="002E6B1B" w:rsidRPr="002E6B1B" w14:paraId="7FA721D4" w14:textId="77777777" w:rsidTr="002E6B1B">
        <w:tblPrEx>
          <w:tblPrExChange w:id="10131" w:author="Matheus Gomes Faria" w:date="2020-07-08T11:54:00Z">
            <w:tblPrEx>
              <w:tblW w:w="4928" w:type="pct"/>
              <w:tblLayout w:type="fixed"/>
            </w:tblPrEx>
          </w:tblPrExChange>
        </w:tblPrEx>
        <w:trPr>
          <w:trHeight w:val="300"/>
          <w:jc w:val="center"/>
          <w:ins w:id="10132" w:author="Matheus Gomes Faria" w:date="2020-07-08T11:53:00Z"/>
          <w:trPrChange w:id="101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1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19FA91" w14:textId="77777777" w:rsidR="002E6B1B" w:rsidRPr="002E6B1B" w:rsidRDefault="002E6B1B" w:rsidP="002E6B1B">
            <w:pPr>
              <w:rPr>
                <w:ins w:id="10135" w:author="Matheus Gomes Faria" w:date="2020-07-08T11:53:00Z"/>
                <w:rFonts w:ascii="Calibri" w:hAnsi="Calibri" w:cs="Calibri"/>
                <w:color w:val="000000"/>
                <w:sz w:val="20"/>
                <w:szCs w:val="20"/>
                <w:rPrChange w:id="10136" w:author="Matheus Gomes Faria" w:date="2020-07-08T11:53:00Z">
                  <w:rPr>
                    <w:ins w:id="10137" w:author="Matheus Gomes Faria" w:date="2020-07-08T11:53:00Z"/>
                    <w:rFonts w:ascii="Calibri" w:hAnsi="Calibri" w:cs="Calibri"/>
                    <w:color w:val="000000"/>
                    <w:sz w:val="22"/>
                    <w:szCs w:val="22"/>
                  </w:rPr>
                </w:rPrChange>
              </w:rPr>
            </w:pPr>
            <w:ins w:id="10138" w:author="Matheus Gomes Faria" w:date="2020-07-08T11:53:00Z">
              <w:r w:rsidRPr="002E6B1B">
                <w:rPr>
                  <w:rFonts w:ascii="Calibri" w:hAnsi="Calibri" w:cs="Calibri"/>
                  <w:color w:val="000000"/>
                  <w:sz w:val="20"/>
                  <w:szCs w:val="20"/>
                  <w:rPrChange w:id="10139"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0140"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014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1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BAE749A" w14:textId="77777777" w:rsidR="002E6B1B" w:rsidRPr="002E6B1B" w:rsidRDefault="002E6B1B" w:rsidP="002E6B1B">
            <w:pPr>
              <w:jc w:val="right"/>
              <w:rPr>
                <w:ins w:id="10143" w:author="Matheus Gomes Faria" w:date="2020-07-08T11:53:00Z"/>
                <w:rFonts w:ascii="Calibri" w:hAnsi="Calibri" w:cs="Calibri"/>
                <w:color w:val="000000"/>
                <w:sz w:val="20"/>
                <w:szCs w:val="20"/>
                <w:rPrChange w:id="10144" w:author="Matheus Gomes Faria" w:date="2020-07-08T11:53:00Z">
                  <w:rPr>
                    <w:ins w:id="10145" w:author="Matheus Gomes Faria" w:date="2020-07-08T11:53:00Z"/>
                    <w:rFonts w:ascii="Calibri" w:hAnsi="Calibri" w:cs="Calibri"/>
                    <w:color w:val="000000"/>
                    <w:sz w:val="22"/>
                    <w:szCs w:val="22"/>
                  </w:rPr>
                </w:rPrChange>
              </w:rPr>
            </w:pPr>
            <w:ins w:id="10146" w:author="Matheus Gomes Faria" w:date="2020-07-08T11:53:00Z">
              <w:r w:rsidRPr="002E6B1B">
                <w:rPr>
                  <w:rFonts w:ascii="Calibri" w:hAnsi="Calibri" w:cs="Calibri"/>
                  <w:color w:val="000000"/>
                  <w:sz w:val="20"/>
                  <w:szCs w:val="20"/>
                  <w:rPrChange w:id="10147" w:author="Matheus Gomes Faria" w:date="2020-07-08T11:53:00Z">
                    <w:rPr>
                      <w:rFonts w:ascii="Calibri" w:hAnsi="Calibri" w:cs="Calibri"/>
                      <w:color w:val="000000"/>
                      <w:sz w:val="22"/>
                      <w:szCs w:val="22"/>
                    </w:rPr>
                  </w:rPrChange>
                </w:rPr>
                <w:t>2420</w:t>
              </w:r>
            </w:ins>
          </w:p>
        </w:tc>
        <w:tc>
          <w:tcPr>
            <w:tcW w:w="1015" w:type="pct"/>
            <w:tcBorders>
              <w:top w:val="nil"/>
              <w:left w:val="nil"/>
              <w:bottom w:val="single" w:sz="4" w:space="0" w:color="auto"/>
              <w:right w:val="single" w:sz="4" w:space="0" w:color="auto"/>
            </w:tcBorders>
            <w:shd w:val="clear" w:color="auto" w:fill="auto"/>
            <w:noWrap/>
            <w:vAlign w:val="bottom"/>
            <w:hideMark/>
            <w:tcPrChange w:id="101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BC0F63" w14:textId="77777777" w:rsidR="002E6B1B" w:rsidRPr="002E6B1B" w:rsidRDefault="002E6B1B" w:rsidP="002E6B1B">
            <w:pPr>
              <w:rPr>
                <w:ins w:id="10149" w:author="Matheus Gomes Faria" w:date="2020-07-08T11:53:00Z"/>
                <w:rFonts w:ascii="Calibri" w:hAnsi="Calibri" w:cs="Calibri"/>
                <w:color w:val="000000"/>
                <w:sz w:val="20"/>
                <w:szCs w:val="20"/>
                <w:rPrChange w:id="10150" w:author="Matheus Gomes Faria" w:date="2020-07-08T11:53:00Z">
                  <w:rPr>
                    <w:ins w:id="10151" w:author="Matheus Gomes Faria" w:date="2020-07-08T11:53:00Z"/>
                    <w:rFonts w:ascii="Calibri" w:hAnsi="Calibri" w:cs="Calibri"/>
                    <w:color w:val="000000"/>
                    <w:sz w:val="22"/>
                    <w:szCs w:val="22"/>
                  </w:rPr>
                </w:rPrChange>
              </w:rPr>
            </w:pPr>
            <w:ins w:id="10152" w:author="Matheus Gomes Faria" w:date="2020-07-08T11:53:00Z">
              <w:r w:rsidRPr="002E6B1B">
                <w:rPr>
                  <w:rFonts w:ascii="Calibri" w:hAnsi="Calibri" w:cs="Calibri"/>
                  <w:color w:val="000000"/>
                  <w:sz w:val="20"/>
                  <w:szCs w:val="20"/>
                  <w:rPrChange w:id="10153" w:author="Matheus Gomes Faria" w:date="2020-07-08T11:53:00Z">
                    <w:rPr>
                      <w:rFonts w:ascii="Calibri" w:hAnsi="Calibri" w:cs="Calibri"/>
                      <w:color w:val="000000"/>
                      <w:sz w:val="22"/>
                      <w:szCs w:val="22"/>
                    </w:rPr>
                  </w:rPrChange>
                </w:rPr>
                <w:t xml:space="preserve">               176,70 </w:t>
              </w:r>
            </w:ins>
          </w:p>
        </w:tc>
      </w:tr>
      <w:tr w:rsidR="002E6B1B" w:rsidRPr="002E6B1B" w14:paraId="3FA414F9" w14:textId="77777777" w:rsidTr="002E6B1B">
        <w:tblPrEx>
          <w:tblPrExChange w:id="10154" w:author="Matheus Gomes Faria" w:date="2020-07-08T11:54:00Z">
            <w:tblPrEx>
              <w:tblW w:w="4928" w:type="pct"/>
              <w:tblLayout w:type="fixed"/>
            </w:tblPrEx>
          </w:tblPrExChange>
        </w:tblPrEx>
        <w:trPr>
          <w:trHeight w:val="300"/>
          <w:jc w:val="center"/>
          <w:ins w:id="10155" w:author="Matheus Gomes Faria" w:date="2020-07-08T11:53:00Z"/>
          <w:trPrChange w:id="101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1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C9AC30" w14:textId="77777777" w:rsidR="002E6B1B" w:rsidRPr="002E6B1B" w:rsidRDefault="002E6B1B" w:rsidP="002E6B1B">
            <w:pPr>
              <w:rPr>
                <w:ins w:id="10158" w:author="Matheus Gomes Faria" w:date="2020-07-08T11:53:00Z"/>
                <w:rFonts w:ascii="Calibri" w:hAnsi="Calibri" w:cs="Calibri"/>
                <w:color w:val="000000"/>
                <w:sz w:val="20"/>
                <w:szCs w:val="20"/>
                <w:rPrChange w:id="10159" w:author="Matheus Gomes Faria" w:date="2020-07-08T11:53:00Z">
                  <w:rPr>
                    <w:ins w:id="10160" w:author="Matheus Gomes Faria" w:date="2020-07-08T11:53:00Z"/>
                    <w:rFonts w:ascii="Calibri" w:hAnsi="Calibri" w:cs="Calibri"/>
                    <w:color w:val="000000"/>
                    <w:sz w:val="22"/>
                    <w:szCs w:val="22"/>
                  </w:rPr>
                </w:rPrChange>
              </w:rPr>
            </w:pPr>
            <w:proofErr w:type="spellStart"/>
            <w:ins w:id="10161" w:author="Matheus Gomes Faria" w:date="2020-07-08T11:53:00Z">
              <w:r w:rsidRPr="002E6B1B">
                <w:rPr>
                  <w:rFonts w:ascii="Calibri" w:hAnsi="Calibri" w:cs="Calibri"/>
                  <w:color w:val="000000"/>
                  <w:sz w:val="20"/>
                  <w:szCs w:val="20"/>
                  <w:rPrChange w:id="10162"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0163"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0164"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016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1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DF961C" w14:textId="77777777" w:rsidR="002E6B1B" w:rsidRPr="002E6B1B" w:rsidRDefault="002E6B1B" w:rsidP="002E6B1B">
            <w:pPr>
              <w:jc w:val="right"/>
              <w:rPr>
                <w:ins w:id="10167" w:author="Matheus Gomes Faria" w:date="2020-07-08T11:53:00Z"/>
                <w:rFonts w:ascii="Calibri" w:hAnsi="Calibri" w:cs="Calibri"/>
                <w:color w:val="000000"/>
                <w:sz w:val="20"/>
                <w:szCs w:val="20"/>
                <w:rPrChange w:id="10168" w:author="Matheus Gomes Faria" w:date="2020-07-08T11:53:00Z">
                  <w:rPr>
                    <w:ins w:id="10169" w:author="Matheus Gomes Faria" w:date="2020-07-08T11:53:00Z"/>
                    <w:rFonts w:ascii="Calibri" w:hAnsi="Calibri" w:cs="Calibri"/>
                    <w:color w:val="000000"/>
                    <w:sz w:val="22"/>
                    <w:szCs w:val="22"/>
                  </w:rPr>
                </w:rPrChange>
              </w:rPr>
            </w:pPr>
            <w:ins w:id="10170" w:author="Matheus Gomes Faria" w:date="2020-07-08T11:53:00Z">
              <w:r w:rsidRPr="002E6B1B">
                <w:rPr>
                  <w:rFonts w:ascii="Calibri" w:hAnsi="Calibri" w:cs="Calibri"/>
                  <w:color w:val="000000"/>
                  <w:sz w:val="20"/>
                  <w:szCs w:val="20"/>
                  <w:rPrChange w:id="10171" w:author="Matheus Gomes Faria" w:date="2020-07-08T11:53:00Z">
                    <w:rPr>
                      <w:rFonts w:ascii="Calibri" w:hAnsi="Calibri" w:cs="Calibri"/>
                      <w:color w:val="000000"/>
                      <w:sz w:val="22"/>
                      <w:szCs w:val="22"/>
                    </w:rPr>
                  </w:rPrChange>
                </w:rPr>
                <w:t>53919</w:t>
              </w:r>
            </w:ins>
          </w:p>
        </w:tc>
        <w:tc>
          <w:tcPr>
            <w:tcW w:w="1015" w:type="pct"/>
            <w:tcBorders>
              <w:top w:val="nil"/>
              <w:left w:val="nil"/>
              <w:bottom w:val="single" w:sz="4" w:space="0" w:color="auto"/>
              <w:right w:val="single" w:sz="4" w:space="0" w:color="auto"/>
            </w:tcBorders>
            <w:shd w:val="clear" w:color="auto" w:fill="auto"/>
            <w:noWrap/>
            <w:vAlign w:val="bottom"/>
            <w:hideMark/>
            <w:tcPrChange w:id="101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8EA6DC" w14:textId="77777777" w:rsidR="002E6B1B" w:rsidRPr="002E6B1B" w:rsidRDefault="002E6B1B" w:rsidP="002E6B1B">
            <w:pPr>
              <w:rPr>
                <w:ins w:id="10173" w:author="Matheus Gomes Faria" w:date="2020-07-08T11:53:00Z"/>
                <w:rFonts w:ascii="Calibri" w:hAnsi="Calibri" w:cs="Calibri"/>
                <w:color w:val="000000"/>
                <w:sz w:val="20"/>
                <w:szCs w:val="20"/>
                <w:rPrChange w:id="10174" w:author="Matheus Gomes Faria" w:date="2020-07-08T11:53:00Z">
                  <w:rPr>
                    <w:ins w:id="10175" w:author="Matheus Gomes Faria" w:date="2020-07-08T11:53:00Z"/>
                    <w:rFonts w:ascii="Calibri" w:hAnsi="Calibri" w:cs="Calibri"/>
                    <w:color w:val="000000"/>
                    <w:sz w:val="22"/>
                    <w:szCs w:val="22"/>
                  </w:rPr>
                </w:rPrChange>
              </w:rPr>
            </w:pPr>
            <w:ins w:id="10176" w:author="Matheus Gomes Faria" w:date="2020-07-08T11:53:00Z">
              <w:r w:rsidRPr="002E6B1B">
                <w:rPr>
                  <w:rFonts w:ascii="Calibri" w:hAnsi="Calibri" w:cs="Calibri"/>
                  <w:color w:val="000000"/>
                  <w:sz w:val="20"/>
                  <w:szCs w:val="20"/>
                  <w:rPrChange w:id="10177" w:author="Matheus Gomes Faria" w:date="2020-07-08T11:53:00Z">
                    <w:rPr>
                      <w:rFonts w:ascii="Calibri" w:hAnsi="Calibri" w:cs="Calibri"/>
                      <w:color w:val="000000"/>
                      <w:sz w:val="22"/>
                      <w:szCs w:val="22"/>
                    </w:rPr>
                  </w:rPrChange>
                </w:rPr>
                <w:t xml:space="preserve">           3.575,00 </w:t>
              </w:r>
            </w:ins>
          </w:p>
        </w:tc>
      </w:tr>
      <w:tr w:rsidR="002E6B1B" w:rsidRPr="002E6B1B" w14:paraId="05808CC4" w14:textId="77777777" w:rsidTr="002E6B1B">
        <w:tblPrEx>
          <w:tblPrExChange w:id="10178" w:author="Matheus Gomes Faria" w:date="2020-07-08T11:54:00Z">
            <w:tblPrEx>
              <w:tblW w:w="4928" w:type="pct"/>
              <w:tblLayout w:type="fixed"/>
            </w:tblPrEx>
          </w:tblPrExChange>
        </w:tblPrEx>
        <w:trPr>
          <w:trHeight w:val="300"/>
          <w:jc w:val="center"/>
          <w:ins w:id="10179" w:author="Matheus Gomes Faria" w:date="2020-07-08T11:53:00Z"/>
          <w:trPrChange w:id="101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1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C56023" w14:textId="77777777" w:rsidR="002E6B1B" w:rsidRPr="002E6B1B" w:rsidRDefault="002E6B1B" w:rsidP="002E6B1B">
            <w:pPr>
              <w:rPr>
                <w:ins w:id="10182" w:author="Matheus Gomes Faria" w:date="2020-07-08T11:53:00Z"/>
                <w:rFonts w:ascii="Calibri" w:hAnsi="Calibri" w:cs="Calibri"/>
                <w:color w:val="000000"/>
                <w:sz w:val="20"/>
                <w:szCs w:val="20"/>
                <w:rPrChange w:id="10183" w:author="Matheus Gomes Faria" w:date="2020-07-08T11:53:00Z">
                  <w:rPr>
                    <w:ins w:id="10184" w:author="Matheus Gomes Faria" w:date="2020-07-08T11:53:00Z"/>
                    <w:rFonts w:ascii="Calibri" w:hAnsi="Calibri" w:cs="Calibri"/>
                    <w:color w:val="000000"/>
                    <w:sz w:val="22"/>
                    <w:szCs w:val="22"/>
                  </w:rPr>
                </w:rPrChange>
              </w:rPr>
            </w:pPr>
            <w:proofErr w:type="spellStart"/>
            <w:ins w:id="10185" w:author="Matheus Gomes Faria" w:date="2020-07-08T11:53:00Z">
              <w:r w:rsidRPr="002E6B1B">
                <w:rPr>
                  <w:rFonts w:ascii="Calibri" w:hAnsi="Calibri" w:cs="Calibri"/>
                  <w:color w:val="000000"/>
                  <w:sz w:val="20"/>
                  <w:szCs w:val="20"/>
                  <w:rPrChange w:id="10186"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0187"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0188"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01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1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05E3B9" w14:textId="77777777" w:rsidR="002E6B1B" w:rsidRPr="002E6B1B" w:rsidRDefault="002E6B1B" w:rsidP="002E6B1B">
            <w:pPr>
              <w:jc w:val="right"/>
              <w:rPr>
                <w:ins w:id="10191" w:author="Matheus Gomes Faria" w:date="2020-07-08T11:53:00Z"/>
                <w:rFonts w:ascii="Calibri" w:hAnsi="Calibri" w:cs="Calibri"/>
                <w:color w:val="000000"/>
                <w:sz w:val="20"/>
                <w:szCs w:val="20"/>
                <w:rPrChange w:id="10192" w:author="Matheus Gomes Faria" w:date="2020-07-08T11:53:00Z">
                  <w:rPr>
                    <w:ins w:id="10193" w:author="Matheus Gomes Faria" w:date="2020-07-08T11:53:00Z"/>
                    <w:rFonts w:ascii="Calibri" w:hAnsi="Calibri" w:cs="Calibri"/>
                    <w:color w:val="000000"/>
                    <w:sz w:val="22"/>
                    <w:szCs w:val="22"/>
                  </w:rPr>
                </w:rPrChange>
              </w:rPr>
            </w:pPr>
            <w:ins w:id="10194" w:author="Matheus Gomes Faria" w:date="2020-07-08T11:53:00Z">
              <w:r w:rsidRPr="002E6B1B">
                <w:rPr>
                  <w:rFonts w:ascii="Calibri" w:hAnsi="Calibri" w:cs="Calibri"/>
                  <w:color w:val="000000"/>
                  <w:sz w:val="20"/>
                  <w:szCs w:val="20"/>
                  <w:rPrChange w:id="10195" w:author="Matheus Gomes Faria" w:date="2020-07-08T11:53:00Z">
                    <w:rPr>
                      <w:rFonts w:ascii="Calibri" w:hAnsi="Calibri" w:cs="Calibri"/>
                      <w:color w:val="000000"/>
                      <w:sz w:val="22"/>
                      <w:szCs w:val="22"/>
                    </w:rPr>
                  </w:rPrChange>
                </w:rPr>
                <w:t>54017</w:t>
              </w:r>
            </w:ins>
          </w:p>
        </w:tc>
        <w:tc>
          <w:tcPr>
            <w:tcW w:w="1015" w:type="pct"/>
            <w:tcBorders>
              <w:top w:val="nil"/>
              <w:left w:val="nil"/>
              <w:bottom w:val="single" w:sz="4" w:space="0" w:color="auto"/>
              <w:right w:val="single" w:sz="4" w:space="0" w:color="auto"/>
            </w:tcBorders>
            <w:shd w:val="clear" w:color="auto" w:fill="auto"/>
            <w:noWrap/>
            <w:vAlign w:val="bottom"/>
            <w:hideMark/>
            <w:tcPrChange w:id="101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3FE1536" w14:textId="77777777" w:rsidR="002E6B1B" w:rsidRPr="002E6B1B" w:rsidRDefault="002E6B1B" w:rsidP="002E6B1B">
            <w:pPr>
              <w:rPr>
                <w:ins w:id="10197" w:author="Matheus Gomes Faria" w:date="2020-07-08T11:53:00Z"/>
                <w:rFonts w:ascii="Calibri" w:hAnsi="Calibri" w:cs="Calibri"/>
                <w:color w:val="000000"/>
                <w:sz w:val="20"/>
                <w:szCs w:val="20"/>
                <w:rPrChange w:id="10198" w:author="Matheus Gomes Faria" w:date="2020-07-08T11:53:00Z">
                  <w:rPr>
                    <w:ins w:id="10199" w:author="Matheus Gomes Faria" w:date="2020-07-08T11:53:00Z"/>
                    <w:rFonts w:ascii="Calibri" w:hAnsi="Calibri" w:cs="Calibri"/>
                    <w:color w:val="000000"/>
                    <w:sz w:val="22"/>
                    <w:szCs w:val="22"/>
                  </w:rPr>
                </w:rPrChange>
              </w:rPr>
            </w:pPr>
            <w:ins w:id="10200" w:author="Matheus Gomes Faria" w:date="2020-07-08T11:53:00Z">
              <w:r w:rsidRPr="002E6B1B">
                <w:rPr>
                  <w:rFonts w:ascii="Calibri" w:hAnsi="Calibri" w:cs="Calibri"/>
                  <w:color w:val="000000"/>
                  <w:sz w:val="20"/>
                  <w:szCs w:val="20"/>
                  <w:rPrChange w:id="10201" w:author="Matheus Gomes Faria" w:date="2020-07-08T11:53:00Z">
                    <w:rPr>
                      <w:rFonts w:ascii="Calibri" w:hAnsi="Calibri" w:cs="Calibri"/>
                      <w:color w:val="000000"/>
                      <w:sz w:val="22"/>
                      <w:szCs w:val="22"/>
                    </w:rPr>
                  </w:rPrChange>
                </w:rPr>
                <w:t xml:space="preserve">           1.666,91 </w:t>
              </w:r>
            </w:ins>
          </w:p>
        </w:tc>
      </w:tr>
      <w:tr w:rsidR="002E6B1B" w:rsidRPr="002E6B1B" w14:paraId="6299032C" w14:textId="77777777" w:rsidTr="002E6B1B">
        <w:tblPrEx>
          <w:tblPrExChange w:id="10202" w:author="Matheus Gomes Faria" w:date="2020-07-08T11:54:00Z">
            <w:tblPrEx>
              <w:tblW w:w="4928" w:type="pct"/>
              <w:tblLayout w:type="fixed"/>
            </w:tblPrEx>
          </w:tblPrExChange>
        </w:tblPrEx>
        <w:trPr>
          <w:trHeight w:val="300"/>
          <w:jc w:val="center"/>
          <w:ins w:id="10203" w:author="Matheus Gomes Faria" w:date="2020-07-08T11:53:00Z"/>
          <w:trPrChange w:id="102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2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A4EE01" w14:textId="77777777" w:rsidR="002E6B1B" w:rsidRPr="002E6B1B" w:rsidRDefault="002E6B1B" w:rsidP="002E6B1B">
            <w:pPr>
              <w:rPr>
                <w:ins w:id="10206" w:author="Matheus Gomes Faria" w:date="2020-07-08T11:53:00Z"/>
                <w:rFonts w:ascii="Calibri" w:hAnsi="Calibri" w:cs="Calibri"/>
                <w:color w:val="000000"/>
                <w:sz w:val="20"/>
                <w:szCs w:val="20"/>
                <w:rPrChange w:id="10207" w:author="Matheus Gomes Faria" w:date="2020-07-08T11:53:00Z">
                  <w:rPr>
                    <w:ins w:id="10208" w:author="Matheus Gomes Faria" w:date="2020-07-08T11:53:00Z"/>
                    <w:rFonts w:ascii="Calibri" w:hAnsi="Calibri" w:cs="Calibri"/>
                    <w:color w:val="000000"/>
                    <w:sz w:val="22"/>
                    <w:szCs w:val="22"/>
                  </w:rPr>
                </w:rPrChange>
              </w:rPr>
            </w:pPr>
            <w:proofErr w:type="spellStart"/>
            <w:ins w:id="10209" w:author="Matheus Gomes Faria" w:date="2020-07-08T11:53:00Z">
              <w:r w:rsidRPr="002E6B1B">
                <w:rPr>
                  <w:rFonts w:ascii="Calibri" w:hAnsi="Calibri" w:cs="Calibri"/>
                  <w:color w:val="000000"/>
                  <w:sz w:val="20"/>
                  <w:szCs w:val="20"/>
                  <w:rPrChange w:id="10210"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0211"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0212"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021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21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4B7C0B" w14:textId="77777777" w:rsidR="002E6B1B" w:rsidRPr="002E6B1B" w:rsidRDefault="002E6B1B" w:rsidP="002E6B1B">
            <w:pPr>
              <w:jc w:val="right"/>
              <w:rPr>
                <w:ins w:id="10215" w:author="Matheus Gomes Faria" w:date="2020-07-08T11:53:00Z"/>
                <w:rFonts w:ascii="Calibri" w:hAnsi="Calibri" w:cs="Calibri"/>
                <w:color w:val="000000"/>
                <w:sz w:val="20"/>
                <w:szCs w:val="20"/>
                <w:rPrChange w:id="10216" w:author="Matheus Gomes Faria" w:date="2020-07-08T11:53:00Z">
                  <w:rPr>
                    <w:ins w:id="10217" w:author="Matheus Gomes Faria" w:date="2020-07-08T11:53:00Z"/>
                    <w:rFonts w:ascii="Calibri" w:hAnsi="Calibri" w:cs="Calibri"/>
                    <w:color w:val="000000"/>
                    <w:sz w:val="22"/>
                    <w:szCs w:val="22"/>
                  </w:rPr>
                </w:rPrChange>
              </w:rPr>
            </w:pPr>
            <w:ins w:id="10218" w:author="Matheus Gomes Faria" w:date="2020-07-08T11:53:00Z">
              <w:r w:rsidRPr="002E6B1B">
                <w:rPr>
                  <w:rFonts w:ascii="Calibri" w:hAnsi="Calibri" w:cs="Calibri"/>
                  <w:color w:val="000000"/>
                  <w:sz w:val="20"/>
                  <w:szCs w:val="20"/>
                  <w:rPrChange w:id="10219" w:author="Matheus Gomes Faria" w:date="2020-07-08T11:53:00Z">
                    <w:rPr>
                      <w:rFonts w:ascii="Calibri" w:hAnsi="Calibri" w:cs="Calibri"/>
                      <w:color w:val="000000"/>
                      <w:sz w:val="22"/>
                      <w:szCs w:val="22"/>
                    </w:rPr>
                  </w:rPrChange>
                </w:rPr>
                <w:t>54046</w:t>
              </w:r>
            </w:ins>
          </w:p>
        </w:tc>
        <w:tc>
          <w:tcPr>
            <w:tcW w:w="1015" w:type="pct"/>
            <w:tcBorders>
              <w:top w:val="nil"/>
              <w:left w:val="nil"/>
              <w:bottom w:val="single" w:sz="4" w:space="0" w:color="auto"/>
              <w:right w:val="single" w:sz="4" w:space="0" w:color="auto"/>
            </w:tcBorders>
            <w:shd w:val="clear" w:color="auto" w:fill="auto"/>
            <w:noWrap/>
            <w:vAlign w:val="bottom"/>
            <w:hideMark/>
            <w:tcPrChange w:id="1022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E2B07A" w14:textId="77777777" w:rsidR="002E6B1B" w:rsidRPr="002E6B1B" w:rsidRDefault="002E6B1B" w:rsidP="002E6B1B">
            <w:pPr>
              <w:rPr>
                <w:ins w:id="10221" w:author="Matheus Gomes Faria" w:date="2020-07-08T11:53:00Z"/>
                <w:rFonts w:ascii="Calibri" w:hAnsi="Calibri" w:cs="Calibri"/>
                <w:color w:val="000000"/>
                <w:sz w:val="20"/>
                <w:szCs w:val="20"/>
                <w:rPrChange w:id="10222" w:author="Matheus Gomes Faria" w:date="2020-07-08T11:53:00Z">
                  <w:rPr>
                    <w:ins w:id="10223" w:author="Matheus Gomes Faria" w:date="2020-07-08T11:53:00Z"/>
                    <w:rFonts w:ascii="Calibri" w:hAnsi="Calibri" w:cs="Calibri"/>
                    <w:color w:val="000000"/>
                    <w:sz w:val="22"/>
                    <w:szCs w:val="22"/>
                  </w:rPr>
                </w:rPrChange>
              </w:rPr>
            </w:pPr>
            <w:ins w:id="10224" w:author="Matheus Gomes Faria" w:date="2020-07-08T11:53:00Z">
              <w:r w:rsidRPr="002E6B1B">
                <w:rPr>
                  <w:rFonts w:ascii="Calibri" w:hAnsi="Calibri" w:cs="Calibri"/>
                  <w:color w:val="000000"/>
                  <w:sz w:val="20"/>
                  <w:szCs w:val="20"/>
                  <w:rPrChange w:id="10225" w:author="Matheus Gomes Faria" w:date="2020-07-08T11:53:00Z">
                    <w:rPr>
                      <w:rFonts w:ascii="Calibri" w:hAnsi="Calibri" w:cs="Calibri"/>
                      <w:color w:val="000000"/>
                      <w:sz w:val="22"/>
                      <w:szCs w:val="22"/>
                    </w:rPr>
                  </w:rPrChange>
                </w:rPr>
                <w:t xml:space="preserve">               492,20 </w:t>
              </w:r>
            </w:ins>
          </w:p>
        </w:tc>
      </w:tr>
      <w:tr w:rsidR="002E6B1B" w:rsidRPr="002E6B1B" w14:paraId="39925F5F" w14:textId="77777777" w:rsidTr="002E6B1B">
        <w:tblPrEx>
          <w:tblPrExChange w:id="10226" w:author="Matheus Gomes Faria" w:date="2020-07-08T11:54:00Z">
            <w:tblPrEx>
              <w:tblW w:w="4928" w:type="pct"/>
              <w:tblLayout w:type="fixed"/>
            </w:tblPrEx>
          </w:tblPrExChange>
        </w:tblPrEx>
        <w:trPr>
          <w:trHeight w:val="300"/>
          <w:jc w:val="center"/>
          <w:ins w:id="10227" w:author="Matheus Gomes Faria" w:date="2020-07-08T11:53:00Z"/>
          <w:trPrChange w:id="1022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22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1B9A6F" w14:textId="77777777" w:rsidR="002E6B1B" w:rsidRPr="002E6B1B" w:rsidRDefault="002E6B1B" w:rsidP="002E6B1B">
            <w:pPr>
              <w:rPr>
                <w:ins w:id="10230" w:author="Matheus Gomes Faria" w:date="2020-07-08T11:53:00Z"/>
                <w:rFonts w:ascii="Calibri" w:hAnsi="Calibri" w:cs="Calibri"/>
                <w:color w:val="000000"/>
                <w:sz w:val="20"/>
                <w:szCs w:val="20"/>
                <w:rPrChange w:id="10231" w:author="Matheus Gomes Faria" w:date="2020-07-08T11:53:00Z">
                  <w:rPr>
                    <w:ins w:id="10232" w:author="Matheus Gomes Faria" w:date="2020-07-08T11:53:00Z"/>
                    <w:rFonts w:ascii="Calibri" w:hAnsi="Calibri" w:cs="Calibri"/>
                    <w:color w:val="000000"/>
                    <w:sz w:val="22"/>
                    <w:szCs w:val="22"/>
                  </w:rPr>
                </w:rPrChange>
              </w:rPr>
            </w:pPr>
            <w:ins w:id="10233" w:author="Matheus Gomes Faria" w:date="2020-07-08T11:53:00Z">
              <w:r w:rsidRPr="002E6B1B">
                <w:rPr>
                  <w:rFonts w:ascii="Calibri" w:hAnsi="Calibri" w:cs="Calibri"/>
                  <w:color w:val="000000"/>
                  <w:sz w:val="20"/>
                  <w:szCs w:val="20"/>
                  <w:rPrChange w:id="1023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23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23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2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0059EE" w14:textId="77777777" w:rsidR="002E6B1B" w:rsidRPr="002E6B1B" w:rsidRDefault="002E6B1B" w:rsidP="002E6B1B">
            <w:pPr>
              <w:jc w:val="right"/>
              <w:rPr>
                <w:ins w:id="10238" w:author="Matheus Gomes Faria" w:date="2020-07-08T11:53:00Z"/>
                <w:rFonts w:ascii="Calibri" w:hAnsi="Calibri" w:cs="Calibri"/>
                <w:color w:val="000000"/>
                <w:sz w:val="20"/>
                <w:szCs w:val="20"/>
                <w:rPrChange w:id="10239" w:author="Matheus Gomes Faria" w:date="2020-07-08T11:53:00Z">
                  <w:rPr>
                    <w:ins w:id="10240" w:author="Matheus Gomes Faria" w:date="2020-07-08T11:53:00Z"/>
                    <w:rFonts w:ascii="Calibri" w:hAnsi="Calibri" w:cs="Calibri"/>
                    <w:color w:val="000000"/>
                    <w:sz w:val="22"/>
                    <w:szCs w:val="22"/>
                  </w:rPr>
                </w:rPrChange>
              </w:rPr>
            </w:pPr>
            <w:ins w:id="10241" w:author="Matheus Gomes Faria" w:date="2020-07-08T11:53:00Z">
              <w:r w:rsidRPr="002E6B1B">
                <w:rPr>
                  <w:rFonts w:ascii="Calibri" w:hAnsi="Calibri" w:cs="Calibri"/>
                  <w:color w:val="000000"/>
                  <w:sz w:val="20"/>
                  <w:szCs w:val="20"/>
                  <w:rPrChange w:id="10242" w:author="Matheus Gomes Faria" w:date="2020-07-08T11:53:00Z">
                    <w:rPr>
                      <w:rFonts w:ascii="Calibri" w:hAnsi="Calibri" w:cs="Calibri"/>
                      <w:color w:val="000000"/>
                      <w:sz w:val="22"/>
                      <w:szCs w:val="22"/>
                    </w:rPr>
                  </w:rPrChange>
                </w:rPr>
                <w:t>51004</w:t>
              </w:r>
            </w:ins>
          </w:p>
        </w:tc>
        <w:tc>
          <w:tcPr>
            <w:tcW w:w="1015" w:type="pct"/>
            <w:tcBorders>
              <w:top w:val="nil"/>
              <w:left w:val="nil"/>
              <w:bottom w:val="single" w:sz="4" w:space="0" w:color="auto"/>
              <w:right w:val="single" w:sz="4" w:space="0" w:color="auto"/>
            </w:tcBorders>
            <w:shd w:val="clear" w:color="auto" w:fill="auto"/>
            <w:noWrap/>
            <w:vAlign w:val="bottom"/>
            <w:hideMark/>
            <w:tcPrChange w:id="102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86F5D9" w14:textId="77777777" w:rsidR="002E6B1B" w:rsidRPr="002E6B1B" w:rsidRDefault="002E6B1B" w:rsidP="002E6B1B">
            <w:pPr>
              <w:rPr>
                <w:ins w:id="10244" w:author="Matheus Gomes Faria" w:date="2020-07-08T11:53:00Z"/>
                <w:rFonts w:ascii="Calibri" w:hAnsi="Calibri" w:cs="Calibri"/>
                <w:color w:val="000000"/>
                <w:sz w:val="20"/>
                <w:szCs w:val="20"/>
                <w:rPrChange w:id="10245" w:author="Matheus Gomes Faria" w:date="2020-07-08T11:53:00Z">
                  <w:rPr>
                    <w:ins w:id="10246" w:author="Matheus Gomes Faria" w:date="2020-07-08T11:53:00Z"/>
                    <w:rFonts w:ascii="Calibri" w:hAnsi="Calibri" w:cs="Calibri"/>
                    <w:color w:val="000000"/>
                    <w:sz w:val="22"/>
                    <w:szCs w:val="22"/>
                  </w:rPr>
                </w:rPrChange>
              </w:rPr>
            </w:pPr>
            <w:ins w:id="10247" w:author="Matheus Gomes Faria" w:date="2020-07-08T11:53:00Z">
              <w:r w:rsidRPr="002E6B1B">
                <w:rPr>
                  <w:rFonts w:ascii="Calibri" w:hAnsi="Calibri" w:cs="Calibri"/>
                  <w:color w:val="000000"/>
                  <w:sz w:val="20"/>
                  <w:szCs w:val="20"/>
                  <w:rPrChange w:id="10248" w:author="Matheus Gomes Faria" w:date="2020-07-08T11:53:00Z">
                    <w:rPr>
                      <w:rFonts w:ascii="Calibri" w:hAnsi="Calibri" w:cs="Calibri"/>
                      <w:color w:val="000000"/>
                      <w:sz w:val="22"/>
                      <w:szCs w:val="22"/>
                    </w:rPr>
                  </w:rPrChange>
                </w:rPr>
                <w:t xml:space="preserve">               200,50 </w:t>
              </w:r>
            </w:ins>
          </w:p>
        </w:tc>
      </w:tr>
      <w:tr w:rsidR="002E6B1B" w:rsidRPr="002E6B1B" w14:paraId="564F40A5" w14:textId="77777777" w:rsidTr="002E6B1B">
        <w:tblPrEx>
          <w:tblPrExChange w:id="10249" w:author="Matheus Gomes Faria" w:date="2020-07-08T11:54:00Z">
            <w:tblPrEx>
              <w:tblW w:w="4928" w:type="pct"/>
              <w:tblLayout w:type="fixed"/>
            </w:tblPrEx>
          </w:tblPrExChange>
        </w:tblPrEx>
        <w:trPr>
          <w:trHeight w:val="300"/>
          <w:jc w:val="center"/>
          <w:ins w:id="10250" w:author="Matheus Gomes Faria" w:date="2020-07-08T11:53:00Z"/>
          <w:trPrChange w:id="102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2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619BAD" w14:textId="77777777" w:rsidR="002E6B1B" w:rsidRPr="002E6B1B" w:rsidRDefault="002E6B1B" w:rsidP="002E6B1B">
            <w:pPr>
              <w:rPr>
                <w:ins w:id="10253" w:author="Matheus Gomes Faria" w:date="2020-07-08T11:53:00Z"/>
                <w:rFonts w:ascii="Calibri" w:hAnsi="Calibri" w:cs="Calibri"/>
                <w:color w:val="000000"/>
                <w:sz w:val="20"/>
                <w:szCs w:val="20"/>
                <w:rPrChange w:id="10254" w:author="Matheus Gomes Faria" w:date="2020-07-08T11:53:00Z">
                  <w:rPr>
                    <w:ins w:id="10255" w:author="Matheus Gomes Faria" w:date="2020-07-08T11:53:00Z"/>
                    <w:rFonts w:ascii="Calibri" w:hAnsi="Calibri" w:cs="Calibri"/>
                    <w:color w:val="000000"/>
                    <w:sz w:val="22"/>
                    <w:szCs w:val="22"/>
                  </w:rPr>
                </w:rPrChange>
              </w:rPr>
            </w:pPr>
            <w:ins w:id="10256" w:author="Matheus Gomes Faria" w:date="2020-07-08T11:53:00Z">
              <w:r w:rsidRPr="002E6B1B">
                <w:rPr>
                  <w:rFonts w:ascii="Calibri" w:hAnsi="Calibri" w:cs="Calibri"/>
                  <w:color w:val="000000"/>
                  <w:sz w:val="20"/>
                  <w:szCs w:val="20"/>
                  <w:rPrChange w:id="1025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25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25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26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E9DFF5C" w14:textId="77777777" w:rsidR="002E6B1B" w:rsidRPr="002E6B1B" w:rsidRDefault="002E6B1B" w:rsidP="002E6B1B">
            <w:pPr>
              <w:jc w:val="right"/>
              <w:rPr>
                <w:ins w:id="10261" w:author="Matheus Gomes Faria" w:date="2020-07-08T11:53:00Z"/>
                <w:rFonts w:ascii="Calibri" w:hAnsi="Calibri" w:cs="Calibri"/>
                <w:color w:val="000000"/>
                <w:sz w:val="20"/>
                <w:szCs w:val="20"/>
                <w:rPrChange w:id="10262" w:author="Matheus Gomes Faria" w:date="2020-07-08T11:53:00Z">
                  <w:rPr>
                    <w:ins w:id="10263" w:author="Matheus Gomes Faria" w:date="2020-07-08T11:53:00Z"/>
                    <w:rFonts w:ascii="Calibri" w:hAnsi="Calibri" w:cs="Calibri"/>
                    <w:color w:val="000000"/>
                    <w:sz w:val="22"/>
                    <w:szCs w:val="22"/>
                  </w:rPr>
                </w:rPrChange>
              </w:rPr>
            </w:pPr>
            <w:ins w:id="10264" w:author="Matheus Gomes Faria" w:date="2020-07-08T11:53:00Z">
              <w:r w:rsidRPr="002E6B1B">
                <w:rPr>
                  <w:rFonts w:ascii="Calibri" w:hAnsi="Calibri" w:cs="Calibri"/>
                  <w:color w:val="000000"/>
                  <w:sz w:val="20"/>
                  <w:szCs w:val="20"/>
                  <w:rPrChange w:id="10265" w:author="Matheus Gomes Faria" w:date="2020-07-08T11:53:00Z">
                    <w:rPr>
                      <w:rFonts w:ascii="Calibri" w:hAnsi="Calibri" w:cs="Calibri"/>
                      <w:color w:val="000000"/>
                      <w:sz w:val="22"/>
                      <w:szCs w:val="22"/>
                    </w:rPr>
                  </w:rPrChange>
                </w:rPr>
                <w:t>52858</w:t>
              </w:r>
            </w:ins>
          </w:p>
        </w:tc>
        <w:tc>
          <w:tcPr>
            <w:tcW w:w="1015" w:type="pct"/>
            <w:tcBorders>
              <w:top w:val="nil"/>
              <w:left w:val="nil"/>
              <w:bottom w:val="single" w:sz="4" w:space="0" w:color="auto"/>
              <w:right w:val="single" w:sz="4" w:space="0" w:color="auto"/>
            </w:tcBorders>
            <w:shd w:val="clear" w:color="auto" w:fill="auto"/>
            <w:noWrap/>
            <w:vAlign w:val="bottom"/>
            <w:hideMark/>
            <w:tcPrChange w:id="1026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5A3926" w14:textId="77777777" w:rsidR="002E6B1B" w:rsidRPr="002E6B1B" w:rsidRDefault="002E6B1B" w:rsidP="002E6B1B">
            <w:pPr>
              <w:rPr>
                <w:ins w:id="10267" w:author="Matheus Gomes Faria" w:date="2020-07-08T11:53:00Z"/>
                <w:rFonts w:ascii="Calibri" w:hAnsi="Calibri" w:cs="Calibri"/>
                <w:color w:val="000000"/>
                <w:sz w:val="20"/>
                <w:szCs w:val="20"/>
                <w:rPrChange w:id="10268" w:author="Matheus Gomes Faria" w:date="2020-07-08T11:53:00Z">
                  <w:rPr>
                    <w:ins w:id="10269" w:author="Matheus Gomes Faria" w:date="2020-07-08T11:53:00Z"/>
                    <w:rFonts w:ascii="Calibri" w:hAnsi="Calibri" w:cs="Calibri"/>
                    <w:color w:val="000000"/>
                    <w:sz w:val="22"/>
                    <w:szCs w:val="22"/>
                  </w:rPr>
                </w:rPrChange>
              </w:rPr>
            </w:pPr>
            <w:ins w:id="10270" w:author="Matheus Gomes Faria" w:date="2020-07-08T11:53:00Z">
              <w:r w:rsidRPr="002E6B1B">
                <w:rPr>
                  <w:rFonts w:ascii="Calibri" w:hAnsi="Calibri" w:cs="Calibri"/>
                  <w:color w:val="000000"/>
                  <w:sz w:val="20"/>
                  <w:szCs w:val="20"/>
                  <w:rPrChange w:id="10271" w:author="Matheus Gomes Faria" w:date="2020-07-08T11:53:00Z">
                    <w:rPr>
                      <w:rFonts w:ascii="Calibri" w:hAnsi="Calibri" w:cs="Calibri"/>
                      <w:color w:val="000000"/>
                      <w:sz w:val="22"/>
                      <w:szCs w:val="22"/>
                    </w:rPr>
                  </w:rPrChange>
                </w:rPr>
                <w:t xml:space="preserve">               392,01 </w:t>
              </w:r>
            </w:ins>
          </w:p>
        </w:tc>
      </w:tr>
      <w:tr w:rsidR="002E6B1B" w:rsidRPr="002E6B1B" w14:paraId="592A7867" w14:textId="77777777" w:rsidTr="002E6B1B">
        <w:tblPrEx>
          <w:tblPrExChange w:id="10272" w:author="Matheus Gomes Faria" w:date="2020-07-08T11:54:00Z">
            <w:tblPrEx>
              <w:tblW w:w="4928" w:type="pct"/>
              <w:tblLayout w:type="fixed"/>
            </w:tblPrEx>
          </w:tblPrExChange>
        </w:tblPrEx>
        <w:trPr>
          <w:trHeight w:val="300"/>
          <w:jc w:val="center"/>
          <w:ins w:id="10273" w:author="Matheus Gomes Faria" w:date="2020-07-08T11:53:00Z"/>
          <w:trPrChange w:id="1027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27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6FCB9D" w14:textId="77777777" w:rsidR="002E6B1B" w:rsidRPr="002E6B1B" w:rsidRDefault="002E6B1B" w:rsidP="002E6B1B">
            <w:pPr>
              <w:rPr>
                <w:ins w:id="10276" w:author="Matheus Gomes Faria" w:date="2020-07-08T11:53:00Z"/>
                <w:rFonts w:ascii="Calibri" w:hAnsi="Calibri" w:cs="Calibri"/>
                <w:color w:val="000000"/>
                <w:sz w:val="20"/>
                <w:szCs w:val="20"/>
                <w:rPrChange w:id="10277" w:author="Matheus Gomes Faria" w:date="2020-07-08T11:53:00Z">
                  <w:rPr>
                    <w:ins w:id="10278" w:author="Matheus Gomes Faria" w:date="2020-07-08T11:53:00Z"/>
                    <w:rFonts w:ascii="Calibri" w:hAnsi="Calibri" w:cs="Calibri"/>
                    <w:color w:val="000000"/>
                    <w:sz w:val="22"/>
                    <w:szCs w:val="22"/>
                  </w:rPr>
                </w:rPrChange>
              </w:rPr>
            </w:pPr>
            <w:ins w:id="10279" w:author="Matheus Gomes Faria" w:date="2020-07-08T11:53:00Z">
              <w:r w:rsidRPr="002E6B1B">
                <w:rPr>
                  <w:rFonts w:ascii="Calibri" w:hAnsi="Calibri" w:cs="Calibri"/>
                  <w:color w:val="000000"/>
                  <w:sz w:val="20"/>
                  <w:szCs w:val="20"/>
                  <w:rPrChange w:id="1028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28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28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2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E31F6E" w14:textId="77777777" w:rsidR="002E6B1B" w:rsidRPr="002E6B1B" w:rsidRDefault="002E6B1B" w:rsidP="002E6B1B">
            <w:pPr>
              <w:jc w:val="right"/>
              <w:rPr>
                <w:ins w:id="10284" w:author="Matheus Gomes Faria" w:date="2020-07-08T11:53:00Z"/>
                <w:rFonts w:ascii="Calibri" w:hAnsi="Calibri" w:cs="Calibri"/>
                <w:color w:val="000000"/>
                <w:sz w:val="20"/>
                <w:szCs w:val="20"/>
                <w:rPrChange w:id="10285" w:author="Matheus Gomes Faria" w:date="2020-07-08T11:53:00Z">
                  <w:rPr>
                    <w:ins w:id="10286" w:author="Matheus Gomes Faria" w:date="2020-07-08T11:53:00Z"/>
                    <w:rFonts w:ascii="Calibri" w:hAnsi="Calibri" w:cs="Calibri"/>
                    <w:color w:val="000000"/>
                    <w:sz w:val="22"/>
                    <w:szCs w:val="22"/>
                  </w:rPr>
                </w:rPrChange>
              </w:rPr>
            </w:pPr>
            <w:ins w:id="10287" w:author="Matheus Gomes Faria" w:date="2020-07-08T11:53:00Z">
              <w:r w:rsidRPr="002E6B1B">
                <w:rPr>
                  <w:rFonts w:ascii="Calibri" w:hAnsi="Calibri" w:cs="Calibri"/>
                  <w:color w:val="000000"/>
                  <w:sz w:val="20"/>
                  <w:szCs w:val="20"/>
                  <w:rPrChange w:id="10288" w:author="Matheus Gomes Faria" w:date="2020-07-08T11:53:00Z">
                    <w:rPr>
                      <w:rFonts w:ascii="Calibri" w:hAnsi="Calibri" w:cs="Calibri"/>
                      <w:color w:val="000000"/>
                      <w:sz w:val="22"/>
                      <w:szCs w:val="22"/>
                    </w:rPr>
                  </w:rPrChange>
                </w:rPr>
                <w:t>100930</w:t>
              </w:r>
            </w:ins>
          </w:p>
        </w:tc>
        <w:tc>
          <w:tcPr>
            <w:tcW w:w="1015" w:type="pct"/>
            <w:tcBorders>
              <w:top w:val="nil"/>
              <w:left w:val="nil"/>
              <w:bottom w:val="single" w:sz="4" w:space="0" w:color="auto"/>
              <w:right w:val="single" w:sz="4" w:space="0" w:color="auto"/>
            </w:tcBorders>
            <w:shd w:val="clear" w:color="auto" w:fill="auto"/>
            <w:noWrap/>
            <w:vAlign w:val="bottom"/>
            <w:hideMark/>
            <w:tcPrChange w:id="102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3966D2" w14:textId="77777777" w:rsidR="002E6B1B" w:rsidRPr="002E6B1B" w:rsidRDefault="002E6B1B" w:rsidP="002E6B1B">
            <w:pPr>
              <w:rPr>
                <w:ins w:id="10290" w:author="Matheus Gomes Faria" w:date="2020-07-08T11:53:00Z"/>
                <w:rFonts w:ascii="Calibri" w:hAnsi="Calibri" w:cs="Calibri"/>
                <w:color w:val="000000"/>
                <w:sz w:val="20"/>
                <w:szCs w:val="20"/>
                <w:rPrChange w:id="10291" w:author="Matheus Gomes Faria" w:date="2020-07-08T11:53:00Z">
                  <w:rPr>
                    <w:ins w:id="10292" w:author="Matheus Gomes Faria" w:date="2020-07-08T11:53:00Z"/>
                    <w:rFonts w:ascii="Calibri" w:hAnsi="Calibri" w:cs="Calibri"/>
                    <w:color w:val="000000"/>
                    <w:sz w:val="22"/>
                    <w:szCs w:val="22"/>
                  </w:rPr>
                </w:rPrChange>
              </w:rPr>
            </w:pPr>
            <w:ins w:id="10293" w:author="Matheus Gomes Faria" w:date="2020-07-08T11:53:00Z">
              <w:r w:rsidRPr="002E6B1B">
                <w:rPr>
                  <w:rFonts w:ascii="Calibri" w:hAnsi="Calibri" w:cs="Calibri"/>
                  <w:color w:val="000000"/>
                  <w:sz w:val="20"/>
                  <w:szCs w:val="20"/>
                  <w:rPrChange w:id="10294" w:author="Matheus Gomes Faria" w:date="2020-07-08T11:53:00Z">
                    <w:rPr>
                      <w:rFonts w:ascii="Calibri" w:hAnsi="Calibri" w:cs="Calibri"/>
                      <w:color w:val="000000"/>
                      <w:sz w:val="22"/>
                      <w:szCs w:val="22"/>
                    </w:rPr>
                  </w:rPrChange>
                </w:rPr>
                <w:t xml:space="preserve">               720,03 </w:t>
              </w:r>
            </w:ins>
          </w:p>
        </w:tc>
      </w:tr>
      <w:tr w:rsidR="002E6B1B" w:rsidRPr="002E6B1B" w14:paraId="0C16F466" w14:textId="77777777" w:rsidTr="002E6B1B">
        <w:tblPrEx>
          <w:tblPrExChange w:id="10295" w:author="Matheus Gomes Faria" w:date="2020-07-08T11:54:00Z">
            <w:tblPrEx>
              <w:tblW w:w="4928" w:type="pct"/>
              <w:tblLayout w:type="fixed"/>
            </w:tblPrEx>
          </w:tblPrExChange>
        </w:tblPrEx>
        <w:trPr>
          <w:trHeight w:val="300"/>
          <w:jc w:val="center"/>
          <w:ins w:id="10296" w:author="Matheus Gomes Faria" w:date="2020-07-08T11:53:00Z"/>
          <w:trPrChange w:id="102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2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59F9D5" w14:textId="77777777" w:rsidR="002E6B1B" w:rsidRPr="002E6B1B" w:rsidRDefault="002E6B1B" w:rsidP="002E6B1B">
            <w:pPr>
              <w:rPr>
                <w:ins w:id="10299" w:author="Matheus Gomes Faria" w:date="2020-07-08T11:53:00Z"/>
                <w:rFonts w:ascii="Calibri" w:hAnsi="Calibri" w:cs="Calibri"/>
                <w:color w:val="000000"/>
                <w:sz w:val="20"/>
                <w:szCs w:val="20"/>
                <w:rPrChange w:id="10300" w:author="Matheus Gomes Faria" w:date="2020-07-08T11:53:00Z">
                  <w:rPr>
                    <w:ins w:id="10301" w:author="Matheus Gomes Faria" w:date="2020-07-08T11:53:00Z"/>
                    <w:rFonts w:ascii="Calibri" w:hAnsi="Calibri" w:cs="Calibri"/>
                    <w:color w:val="000000"/>
                    <w:sz w:val="22"/>
                    <w:szCs w:val="22"/>
                  </w:rPr>
                </w:rPrChange>
              </w:rPr>
            </w:pPr>
            <w:ins w:id="10302" w:author="Matheus Gomes Faria" w:date="2020-07-08T11:53:00Z">
              <w:r w:rsidRPr="002E6B1B">
                <w:rPr>
                  <w:rFonts w:ascii="Calibri" w:hAnsi="Calibri" w:cs="Calibri"/>
                  <w:color w:val="000000"/>
                  <w:sz w:val="20"/>
                  <w:szCs w:val="20"/>
                  <w:rPrChange w:id="1030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30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30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30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D2483C" w14:textId="77777777" w:rsidR="002E6B1B" w:rsidRPr="002E6B1B" w:rsidRDefault="002E6B1B" w:rsidP="002E6B1B">
            <w:pPr>
              <w:jc w:val="right"/>
              <w:rPr>
                <w:ins w:id="10307" w:author="Matheus Gomes Faria" w:date="2020-07-08T11:53:00Z"/>
                <w:rFonts w:ascii="Calibri" w:hAnsi="Calibri" w:cs="Calibri"/>
                <w:color w:val="000000"/>
                <w:sz w:val="20"/>
                <w:szCs w:val="20"/>
                <w:rPrChange w:id="10308" w:author="Matheus Gomes Faria" w:date="2020-07-08T11:53:00Z">
                  <w:rPr>
                    <w:ins w:id="10309" w:author="Matheus Gomes Faria" w:date="2020-07-08T11:53:00Z"/>
                    <w:rFonts w:ascii="Calibri" w:hAnsi="Calibri" w:cs="Calibri"/>
                    <w:color w:val="000000"/>
                    <w:sz w:val="22"/>
                    <w:szCs w:val="22"/>
                  </w:rPr>
                </w:rPrChange>
              </w:rPr>
            </w:pPr>
            <w:ins w:id="10310" w:author="Matheus Gomes Faria" w:date="2020-07-08T11:53:00Z">
              <w:r w:rsidRPr="002E6B1B">
                <w:rPr>
                  <w:rFonts w:ascii="Calibri" w:hAnsi="Calibri" w:cs="Calibri"/>
                  <w:color w:val="000000"/>
                  <w:sz w:val="20"/>
                  <w:szCs w:val="20"/>
                  <w:rPrChange w:id="10311" w:author="Matheus Gomes Faria" w:date="2020-07-08T11:53:00Z">
                    <w:rPr>
                      <w:rFonts w:ascii="Calibri" w:hAnsi="Calibri" w:cs="Calibri"/>
                      <w:color w:val="000000"/>
                      <w:sz w:val="22"/>
                      <w:szCs w:val="22"/>
                    </w:rPr>
                  </w:rPrChange>
                </w:rPr>
                <w:t>281566</w:t>
              </w:r>
            </w:ins>
          </w:p>
        </w:tc>
        <w:tc>
          <w:tcPr>
            <w:tcW w:w="1015" w:type="pct"/>
            <w:tcBorders>
              <w:top w:val="nil"/>
              <w:left w:val="nil"/>
              <w:bottom w:val="single" w:sz="4" w:space="0" w:color="auto"/>
              <w:right w:val="single" w:sz="4" w:space="0" w:color="auto"/>
            </w:tcBorders>
            <w:shd w:val="clear" w:color="auto" w:fill="auto"/>
            <w:noWrap/>
            <w:vAlign w:val="bottom"/>
            <w:hideMark/>
            <w:tcPrChange w:id="1031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29CFD6" w14:textId="77777777" w:rsidR="002E6B1B" w:rsidRPr="002E6B1B" w:rsidRDefault="002E6B1B" w:rsidP="002E6B1B">
            <w:pPr>
              <w:rPr>
                <w:ins w:id="10313" w:author="Matheus Gomes Faria" w:date="2020-07-08T11:53:00Z"/>
                <w:rFonts w:ascii="Calibri" w:hAnsi="Calibri" w:cs="Calibri"/>
                <w:color w:val="000000"/>
                <w:sz w:val="20"/>
                <w:szCs w:val="20"/>
                <w:rPrChange w:id="10314" w:author="Matheus Gomes Faria" w:date="2020-07-08T11:53:00Z">
                  <w:rPr>
                    <w:ins w:id="10315" w:author="Matheus Gomes Faria" w:date="2020-07-08T11:53:00Z"/>
                    <w:rFonts w:ascii="Calibri" w:hAnsi="Calibri" w:cs="Calibri"/>
                    <w:color w:val="000000"/>
                    <w:sz w:val="22"/>
                    <w:szCs w:val="22"/>
                  </w:rPr>
                </w:rPrChange>
              </w:rPr>
            </w:pPr>
            <w:ins w:id="10316" w:author="Matheus Gomes Faria" w:date="2020-07-08T11:53:00Z">
              <w:r w:rsidRPr="002E6B1B">
                <w:rPr>
                  <w:rFonts w:ascii="Calibri" w:hAnsi="Calibri" w:cs="Calibri"/>
                  <w:color w:val="000000"/>
                  <w:sz w:val="20"/>
                  <w:szCs w:val="20"/>
                  <w:rPrChange w:id="10317" w:author="Matheus Gomes Faria" w:date="2020-07-08T11:53:00Z">
                    <w:rPr>
                      <w:rFonts w:ascii="Calibri" w:hAnsi="Calibri" w:cs="Calibri"/>
                      <w:color w:val="000000"/>
                      <w:sz w:val="22"/>
                      <w:szCs w:val="22"/>
                    </w:rPr>
                  </w:rPrChange>
                </w:rPr>
                <w:t xml:space="preserve">                 50,12 </w:t>
              </w:r>
            </w:ins>
          </w:p>
        </w:tc>
      </w:tr>
      <w:tr w:rsidR="002E6B1B" w:rsidRPr="002E6B1B" w14:paraId="4DE89499" w14:textId="77777777" w:rsidTr="002E6B1B">
        <w:tblPrEx>
          <w:tblPrExChange w:id="10318" w:author="Matheus Gomes Faria" w:date="2020-07-08T11:54:00Z">
            <w:tblPrEx>
              <w:tblW w:w="4928" w:type="pct"/>
              <w:tblLayout w:type="fixed"/>
            </w:tblPrEx>
          </w:tblPrExChange>
        </w:tblPrEx>
        <w:trPr>
          <w:trHeight w:val="300"/>
          <w:jc w:val="center"/>
          <w:ins w:id="10319" w:author="Matheus Gomes Faria" w:date="2020-07-08T11:53:00Z"/>
          <w:trPrChange w:id="1032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32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AAB49C" w14:textId="77777777" w:rsidR="002E6B1B" w:rsidRPr="002E6B1B" w:rsidRDefault="002E6B1B" w:rsidP="002E6B1B">
            <w:pPr>
              <w:rPr>
                <w:ins w:id="10322" w:author="Matheus Gomes Faria" w:date="2020-07-08T11:53:00Z"/>
                <w:rFonts w:ascii="Calibri" w:hAnsi="Calibri" w:cs="Calibri"/>
                <w:color w:val="000000"/>
                <w:sz w:val="20"/>
                <w:szCs w:val="20"/>
                <w:rPrChange w:id="10323" w:author="Matheus Gomes Faria" w:date="2020-07-08T11:53:00Z">
                  <w:rPr>
                    <w:ins w:id="10324" w:author="Matheus Gomes Faria" w:date="2020-07-08T11:53:00Z"/>
                    <w:rFonts w:ascii="Calibri" w:hAnsi="Calibri" w:cs="Calibri"/>
                    <w:color w:val="000000"/>
                    <w:sz w:val="22"/>
                    <w:szCs w:val="22"/>
                  </w:rPr>
                </w:rPrChange>
              </w:rPr>
            </w:pPr>
            <w:ins w:id="10325" w:author="Matheus Gomes Faria" w:date="2020-07-08T11:53:00Z">
              <w:r w:rsidRPr="002E6B1B">
                <w:rPr>
                  <w:rFonts w:ascii="Calibri" w:hAnsi="Calibri" w:cs="Calibri"/>
                  <w:color w:val="000000"/>
                  <w:sz w:val="20"/>
                  <w:szCs w:val="20"/>
                  <w:rPrChange w:id="1032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32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32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3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DFB06C" w14:textId="77777777" w:rsidR="002E6B1B" w:rsidRPr="002E6B1B" w:rsidRDefault="002E6B1B" w:rsidP="002E6B1B">
            <w:pPr>
              <w:jc w:val="right"/>
              <w:rPr>
                <w:ins w:id="10330" w:author="Matheus Gomes Faria" w:date="2020-07-08T11:53:00Z"/>
                <w:rFonts w:ascii="Calibri" w:hAnsi="Calibri" w:cs="Calibri"/>
                <w:color w:val="000000"/>
                <w:sz w:val="20"/>
                <w:szCs w:val="20"/>
                <w:rPrChange w:id="10331" w:author="Matheus Gomes Faria" w:date="2020-07-08T11:53:00Z">
                  <w:rPr>
                    <w:ins w:id="10332" w:author="Matheus Gomes Faria" w:date="2020-07-08T11:53:00Z"/>
                    <w:rFonts w:ascii="Calibri" w:hAnsi="Calibri" w:cs="Calibri"/>
                    <w:color w:val="000000"/>
                    <w:sz w:val="22"/>
                    <w:szCs w:val="22"/>
                  </w:rPr>
                </w:rPrChange>
              </w:rPr>
            </w:pPr>
            <w:ins w:id="10333" w:author="Matheus Gomes Faria" w:date="2020-07-08T11:53:00Z">
              <w:r w:rsidRPr="002E6B1B">
                <w:rPr>
                  <w:rFonts w:ascii="Calibri" w:hAnsi="Calibri" w:cs="Calibri"/>
                  <w:color w:val="000000"/>
                  <w:sz w:val="20"/>
                  <w:szCs w:val="20"/>
                  <w:rPrChange w:id="10334" w:author="Matheus Gomes Faria" w:date="2020-07-08T11:53:00Z">
                    <w:rPr>
                      <w:rFonts w:ascii="Calibri" w:hAnsi="Calibri" w:cs="Calibri"/>
                      <w:color w:val="000000"/>
                      <w:sz w:val="22"/>
                      <w:szCs w:val="22"/>
                    </w:rPr>
                  </w:rPrChange>
                </w:rPr>
                <w:t>283682</w:t>
              </w:r>
            </w:ins>
          </w:p>
        </w:tc>
        <w:tc>
          <w:tcPr>
            <w:tcW w:w="1015" w:type="pct"/>
            <w:tcBorders>
              <w:top w:val="nil"/>
              <w:left w:val="nil"/>
              <w:bottom w:val="single" w:sz="4" w:space="0" w:color="auto"/>
              <w:right w:val="single" w:sz="4" w:space="0" w:color="auto"/>
            </w:tcBorders>
            <w:shd w:val="clear" w:color="auto" w:fill="auto"/>
            <w:noWrap/>
            <w:vAlign w:val="bottom"/>
            <w:hideMark/>
            <w:tcPrChange w:id="103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7FDA5B" w14:textId="77777777" w:rsidR="002E6B1B" w:rsidRPr="002E6B1B" w:rsidRDefault="002E6B1B" w:rsidP="002E6B1B">
            <w:pPr>
              <w:rPr>
                <w:ins w:id="10336" w:author="Matheus Gomes Faria" w:date="2020-07-08T11:53:00Z"/>
                <w:rFonts w:ascii="Calibri" w:hAnsi="Calibri" w:cs="Calibri"/>
                <w:color w:val="000000"/>
                <w:sz w:val="20"/>
                <w:szCs w:val="20"/>
                <w:rPrChange w:id="10337" w:author="Matheus Gomes Faria" w:date="2020-07-08T11:53:00Z">
                  <w:rPr>
                    <w:ins w:id="10338" w:author="Matheus Gomes Faria" w:date="2020-07-08T11:53:00Z"/>
                    <w:rFonts w:ascii="Calibri" w:hAnsi="Calibri" w:cs="Calibri"/>
                    <w:color w:val="000000"/>
                    <w:sz w:val="22"/>
                    <w:szCs w:val="22"/>
                  </w:rPr>
                </w:rPrChange>
              </w:rPr>
            </w:pPr>
            <w:ins w:id="10339" w:author="Matheus Gomes Faria" w:date="2020-07-08T11:53:00Z">
              <w:r w:rsidRPr="002E6B1B">
                <w:rPr>
                  <w:rFonts w:ascii="Calibri" w:hAnsi="Calibri" w:cs="Calibri"/>
                  <w:color w:val="000000"/>
                  <w:sz w:val="20"/>
                  <w:szCs w:val="20"/>
                  <w:rPrChange w:id="10340" w:author="Matheus Gomes Faria" w:date="2020-07-08T11:53:00Z">
                    <w:rPr>
                      <w:rFonts w:ascii="Calibri" w:hAnsi="Calibri" w:cs="Calibri"/>
                      <w:color w:val="000000"/>
                      <w:sz w:val="22"/>
                      <w:szCs w:val="22"/>
                    </w:rPr>
                  </w:rPrChange>
                </w:rPr>
                <w:t xml:space="preserve">               736,96 </w:t>
              </w:r>
            </w:ins>
          </w:p>
        </w:tc>
      </w:tr>
      <w:tr w:rsidR="002E6B1B" w:rsidRPr="002E6B1B" w14:paraId="22E817B2" w14:textId="77777777" w:rsidTr="002E6B1B">
        <w:tblPrEx>
          <w:tblPrExChange w:id="10341" w:author="Matheus Gomes Faria" w:date="2020-07-08T11:54:00Z">
            <w:tblPrEx>
              <w:tblW w:w="4928" w:type="pct"/>
              <w:tblLayout w:type="fixed"/>
            </w:tblPrEx>
          </w:tblPrExChange>
        </w:tblPrEx>
        <w:trPr>
          <w:trHeight w:val="300"/>
          <w:jc w:val="center"/>
          <w:ins w:id="10342" w:author="Matheus Gomes Faria" w:date="2020-07-08T11:53:00Z"/>
          <w:trPrChange w:id="103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3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998C9E" w14:textId="77777777" w:rsidR="002E6B1B" w:rsidRPr="002E6B1B" w:rsidRDefault="002E6B1B" w:rsidP="002E6B1B">
            <w:pPr>
              <w:rPr>
                <w:ins w:id="10345" w:author="Matheus Gomes Faria" w:date="2020-07-08T11:53:00Z"/>
                <w:rFonts w:ascii="Calibri" w:hAnsi="Calibri" w:cs="Calibri"/>
                <w:color w:val="000000"/>
                <w:sz w:val="20"/>
                <w:szCs w:val="20"/>
                <w:rPrChange w:id="10346" w:author="Matheus Gomes Faria" w:date="2020-07-08T11:53:00Z">
                  <w:rPr>
                    <w:ins w:id="10347" w:author="Matheus Gomes Faria" w:date="2020-07-08T11:53:00Z"/>
                    <w:rFonts w:ascii="Calibri" w:hAnsi="Calibri" w:cs="Calibri"/>
                    <w:color w:val="000000"/>
                    <w:sz w:val="22"/>
                    <w:szCs w:val="22"/>
                  </w:rPr>
                </w:rPrChange>
              </w:rPr>
            </w:pPr>
            <w:ins w:id="10348" w:author="Matheus Gomes Faria" w:date="2020-07-08T11:53:00Z">
              <w:r w:rsidRPr="002E6B1B">
                <w:rPr>
                  <w:rFonts w:ascii="Calibri" w:hAnsi="Calibri" w:cs="Calibri"/>
                  <w:color w:val="000000"/>
                  <w:sz w:val="20"/>
                  <w:szCs w:val="20"/>
                  <w:rPrChange w:id="1034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35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35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3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B47DD7" w14:textId="77777777" w:rsidR="002E6B1B" w:rsidRPr="002E6B1B" w:rsidRDefault="002E6B1B" w:rsidP="002E6B1B">
            <w:pPr>
              <w:jc w:val="right"/>
              <w:rPr>
                <w:ins w:id="10353" w:author="Matheus Gomes Faria" w:date="2020-07-08T11:53:00Z"/>
                <w:rFonts w:ascii="Calibri" w:hAnsi="Calibri" w:cs="Calibri"/>
                <w:color w:val="000000"/>
                <w:sz w:val="20"/>
                <w:szCs w:val="20"/>
                <w:rPrChange w:id="10354" w:author="Matheus Gomes Faria" w:date="2020-07-08T11:53:00Z">
                  <w:rPr>
                    <w:ins w:id="10355" w:author="Matheus Gomes Faria" w:date="2020-07-08T11:53:00Z"/>
                    <w:rFonts w:ascii="Calibri" w:hAnsi="Calibri" w:cs="Calibri"/>
                    <w:color w:val="000000"/>
                    <w:sz w:val="22"/>
                    <w:szCs w:val="22"/>
                  </w:rPr>
                </w:rPrChange>
              </w:rPr>
            </w:pPr>
            <w:ins w:id="10356" w:author="Matheus Gomes Faria" w:date="2020-07-08T11:53:00Z">
              <w:r w:rsidRPr="002E6B1B">
                <w:rPr>
                  <w:rFonts w:ascii="Calibri" w:hAnsi="Calibri" w:cs="Calibri"/>
                  <w:color w:val="000000"/>
                  <w:sz w:val="20"/>
                  <w:szCs w:val="20"/>
                  <w:rPrChange w:id="10357" w:author="Matheus Gomes Faria" w:date="2020-07-08T11:53:00Z">
                    <w:rPr>
                      <w:rFonts w:ascii="Calibri" w:hAnsi="Calibri" w:cs="Calibri"/>
                      <w:color w:val="000000"/>
                      <w:sz w:val="22"/>
                      <w:szCs w:val="22"/>
                    </w:rPr>
                  </w:rPrChange>
                </w:rPr>
                <w:t>283869</w:t>
              </w:r>
            </w:ins>
          </w:p>
        </w:tc>
        <w:tc>
          <w:tcPr>
            <w:tcW w:w="1015" w:type="pct"/>
            <w:tcBorders>
              <w:top w:val="nil"/>
              <w:left w:val="nil"/>
              <w:bottom w:val="single" w:sz="4" w:space="0" w:color="auto"/>
              <w:right w:val="single" w:sz="4" w:space="0" w:color="auto"/>
            </w:tcBorders>
            <w:shd w:val="clear" w:color="auto" w:fill="auto"/>
            <w:noWrap/>
            <w:vAlign w:val="bottom"/>
            <w:hideMark/>
            <w:tcPrChange w:id="103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E4C5F13" w14:textId="77777777" w:rsidR="002E6B1B" w:rsidRPr="002E6B1B" w:rsidRDefault="002E6B1B" w:rsidP="002E6B1B">
            <w:pPr>
              <w:rPr>
                <w:ins w:id="10359" w:author="Matheus Gomes Faria" w:date="2020-07-08T11:53:00Z"/>
                <w:rFonts w:ascii="Calibri" w:hAnsi="Calibri" w:cs="Calibri"/>
                <w:color w:val="000000"/>
                <w:sz w:val="20"/>
                <w:szCs w:val="20"/>
                <w:rPrChange w:id="10360" w:author="Matheus Gomes Faria" w:date="2020-07-08T11:53:00Z">
                  <w:rPr>
                    <w:ins w:id="10361" w:author="Matheus Gomes Faria" w:date="2020-07-08T11:53:00Z"/>
                    <w:rFonts w:ascii="Calibri" w:hAnsi="Calibri" w:cs="Calibri"/>
                    <w:color w:val="000000"/>
                    <w:sz w:val="22"/>
                    <w:szCs w:val="22"/>
                  </w:rPr>
                </w:rPrChange>
              </w:rPr>
            </w:pPr>
            <w:ins w:id="10362" w:author="Matheus Gomes Faria" w:date="2020-07-08T11:53:00Z">
              <w:r w:rsidRPr="002E6B1B">
                <w:rPr>
                  <w:rFonts w:ascii="Calibri" w:hAnsi="Calibri" w:cs="Calibri"/>
                  <w:color w:val="000000"/>
                  <w:sz w:val="20"/>
                  <w:szCs w:val="20"/>
                  <w:rPrChange w:id="10363" w:author="Matheus Gomes Faria" w:date="2020-07-08T11:53:00Z">
                    <w:rPr>
                      <w:rFonts w:ascii="Calibri" w:hAnsi="Calibri" w:cs="Calibri"/>
                      <w:color w:val="000000"/>
                      <w:sz w:val="22"/>
                      <w:szCs w:val="22"/>
                    </w:rPr>
                  </w:rPrChange>
                </w:rPr>
                <w:t xml:space="preserve">               104,39 </w:t>
              </w:r>
            </w:ins>
          </w:p>
        </w:tc>
      </w:tr>
      <w:tr w:rsidR="002E6B1B" w:rsidRPr="002E6B1B" w14:paraId="125645DA" w14:textId="77777777" w:rsidTr="002E6B1B">
        <w:tblPrEx>
          <w:tblPrExChange w:id="10364" w:author="Matheus Gomes Faria" w:date="2020-07-08T11:54:00Z">
            <w:tblPrEx>
              <w:tblW w:w="4928" w:type="pct"/>
              <w:tblLayout w:type="fixed"/>
            </w:tblPrEx>
          </w:tblPrExChange>
        </w:tblPrEx>
        <w:trPr>
          <w:trHeight w:val="300"/>
          <w:jc w:val="center"/>
          <w:ins w:id="10365" w:author="Matheus Gomes Faria" w:date="2020-07-08T11:53:00Z"/>
          <w:trPrChange w:id="103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3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E1DF8E" w14:textId="77777777" w:rsidR="002E6B1B" w:rsidRPr="002E6B1B" w:rsidRDefault="002E6B1B" w:rsidP="002E6B1B">
            <w:pPr>
              <w:rPr>
                <w:ins w:id="10368" w:author="Matheus Gomes Faria" w:date="2020-07-08T11:53:00Z"/>
                <w:rFonts w:ascii="Calibri" w:hAnsi="Calibri" w:cs="Calibri"/>
                <w:color w:val="000000"/>
                <w:sz w:val="20"/>
                <w:szCs w:val="20"/>
                <w:rPrChange w:id="10369" w:author="Matheus Gomes Faria" w:date="2020-07-08T11:53:00Z">
                  <w:rPr>
                    <w:ins w:id="10370" w:author="Matheus Gomes Faria" w:date="2020-07-08T11:53:00Z"/>
                    <w:rFonts w:ascii="Calibri" w:hAnsi="Calibri" w:cs="Calibri"/>
                    <w:color w:val="000000"/>
                    <w:sz w:val="22"/>
                    <w:szCs w:val="22"/>
                  </w:rPr>
                </w:rPrChange>
              </w:rPr>
            </w:pPr>
            <w:ins w:id="10371" w:author="Matheus Gomes Faria" w:date="2020-07-08T11:53:00Z">
              <w:r w:rsidRPr="002E6B1B">
                <w:rPr>
                  <w:rFonts w:ascii="Calibri" w:hAnsi="Calibri" w:cs="Calibri"/>
                  <w:color w:val="000000"/>
                  <w:sz w:val="20"/>
                  <w:szCs w:val="20"/>
                  <w:rPrChange w:id="1037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37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37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3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4A26E6" w14:textId="77777777" w:rsidR="002E6B1B" w:rsidRPr="002E6B1B" w:rsidRDefault="002E6B1B" w:rsidP="002E6B1B">
            <w:pPr>
              <w:jc w:val="right"/>
              <w:rPr>
                <w:ins w:id="10376" w:author="Matheus Gomes Faria" w:date="2020-07-08T11:53:00Z"/>
                <w:rFonts w:ascii="Calibri" w:hAnsi="Calibri" w:cs="Calibri"/>
                <w:color w:val="000000"/>
                <w:sz w:val="20"/>
                <w:szCs w:val="20"/>
                <w:rPrChange w:id="10377" w:author="Matheus Gomes Faria" w:date="2020-07-08T11:53:00Z">
                  <w:rPr>
                    <w:ins w:id="10378" w:author="Matheus Gomes Faria" w:date="2020-07-08T11:53:00Z"/>
                    <w:rFonts w:ascii="Calibri" w:hAnsi="Calibri" w:cs="Calibri"/>
                    <w:color w:val="000000"/>
                    <w:sz w:val="22"/>
                    <w:szCs w:val="22"/>
                  </w:rPr>
                </w:rPrChange>
              </w:rPr>
            </w:pPr>
            <w:ins w:id="10379" w:author="Matheus Gomes Faria" w:date="2020-07-08T11:53:00Z">
              <w:r w:rsidRPr="002E6B1B">
                <w:rPr>
                  <w:rFonts w:ascii="Calibri" w:hAnsi="Calibri" w:cs="Calibri"/>
                  <w:color w:val="000000"/>
                  <w:sz w:val="20"/>
                  <w:szCs w:val="20"/>
                  <w:rPrChange w:id="10380" w:author="Matheus Gomes Faria" w:date="2020-07-08T11:53:00Z">
                    <w:rPr>
                      <w:rFonts w:ascii="Calibri" w:hAnsi="Calibri" w:cs="Calibri"/>
                      <w:color w:val="000000"/>
                      <w:sz w:val="22"/>
                      <w:szCs w:val="22"/>
                    </w:rPr>
                  </w:rPrChange>
                </w:rPr>
                <w:t>284423</w:t>
              </w:r>
            </w:ins>
          </w:p>
        </w:tc>
        <w:tc>
          <w:tcPr>
            <w:tcW w:w="1015" w:type="pct"/>
            <w:tcBorders>
              <w:top w:val="nil"/>
              <w:left w:val="nil"/>
              <w:bottom w:val="single" w:sz="4" w:space="0" w:color="auto"/>
              <w:right w:val="single" w:sz="4" w:space="0" w:color="auto"/>
            </w:tcBorders>
            <w:shd w:val="clear" w:color="auto" w:fill="auto"/>
            <w:noWrap/>
            <w:vAlign w:val="bottom"/>
            <w:hideMark/>
            <w:tcPrChange w:id="103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C31700" w14:textId="77777777" w:rsidR="002E6B1B" w:rsidRPr="002E6B1B" w:rsidRDefault="002E6B1B" w:rsidP="002E6B1B">
            <w:pPr>
              <w:rPr>
                <w:ins w:id="10382" w:author="Matheus Gomes Faria" w:date="2020-07-08T11:53:00Z"/>
                <w:rFonts w:ascii="Calibri" w:hAnsi="Calibri" w:cs="Calibri"/>
                <w:color w:val="000000"/>
                <w:sz w:val="20"/>
                <w:szCs w:val="20"/>
                <w:rPrChange w:id="10383" w:author="Matheus Gomes Faria" w:date="2020-07-08T11:53:00Z">
                  <w:rPr>
                    <w:ins w:id="10384" w:author="Matheus Gomes Faria" w:date="2020-07-08T11:53:00Z"/>
                    <w:rFonts w:ascii="Calibri" w:hAnsi="Calibri" w:cs="Calibri"/>
                    <w:color w:val="000000"/>
                    <w:sz w:val="22"/>
                    <w:szCs w:val="22"/>
                  </w:rPr>
                </w:rPrChange>
              </w:rPr>
            </w:pPr>
            <w:ins w:id="10385" w:author="Matheus Gomes Faria" w:date="2020-07-08T11:53:00Z">
              <w:r w:rsidRPr="002E6B1B">
                <w:rPr>
                  <w:rFonts w:ascii="Calibri" w:hAnsi="Calibri" w:cs="Calibri"/>
                  <w:color w:val="000000"/>
                  <w:sz w:val="20"/>
                  <w:szCs w:val="20"/>
                  <w:rPrChange w:id="10386" w:author="Matheus Gomes Faria" w:date="2020-07-08T11:53:00Z">
                    <w:rPr>
                      <w:rFonts w:ascii="Calibri" w:hAnsi="Calibri" w:cs="Calibri"/>
                      <w:color w:val="000000"/>
                      <w:sz w:val="22"/>
                      <w:szCs w:val="22"/>
                    </w:rPr>
                  </w:rPrChange>
                </w:rPr>
                <w:t xml:space="preserve">               512,01 </w:t>
              </w:r>
            </w:ins>
          </w:p>
        </w:tc>
      </w:tr>
      <w:tr w:rsidR="002E6B1B" w:rsidRPr="002E6B1B" w14:paraId="5D8F8C64" w14:textId="77777777" w:rsidTr="002E6B1B">
        <w:tblPrEx>
          <w:tblPrExChange w:id="10387" w:author="Matheus Gomes Faria" w:date="2020-07-08T11:54:00Z">
            <w:tblPrEx>
              <w:tblW w:w="4928" w:type="pct"/>
              <w:tblLayout w:type="fixed"/>
            </w:tblPrEx>
          </w:tblPrExChange>
        </w:tblPrEx>
        <w:trPr>
          <w:trHeight w:val="300"/>
          <w:jc w:val="center"/>
          <w:ins w:id="10388" w:author="Matheus Gomes Faria" w:date="2020-07-08T11:53:00Z"/>
          <w:trPrChange w:id="103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3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C27093" w14:textId="77777777" w:rsidR="002E6B1B" w:rsidRPr="002E6B1B" w:rsidRDefault="002E6B1B" w:rsidP="002E6B1B">
            <w:pPr>
              <w:rPr>
                <w:ins w:id="10391" w:author="Matheus Gomes Faria" w:date="2020-07-08T11:53:00Z"/>
                <w:rFonts w:ascii="Calibri" w:hAnsi="Calibri" w:cs="Calibri"/>
                <w:color w:val="000000"/>
                <w:sz w:val="20"/>
                <w:szCs w:val="20"/>
                <w:rPrChange w:id="10392" w:author="Matheus Gomes Faria" w:date="2020-07-08T11:53:00Z">
                  <w:rPr>
                    <w:ins w:id="10393" w:author="Matheus Gomes Faria" w:date="2020-07-08T11:53:00Z"/>
                    <w:rFonts w:ascii="Calibri" w:hAnsi="Calibri" w:cs="Calibri"/>
                    <w:color w:val="000000"/>
                    <w:sz w:val="22"/>
                    <w:szCs w:val="22"/>
                  </w:rPr>
                </w:rPrChange>
              </w:rPr>
            </w:pPr>
            <w:ins w:id="10394" w:author="Matheus Gomes Faria" w:date="2020-07-08T11:53:00Z">
              <w:r w:rsidRPr="002E6B1B">
                <w:rPr>
                  <w:rFonts w:ascii="Calibri" w:hAnsi="Calibri" w:cs="Calibri"/>
                  <w:color w:val="000000"/>
                  <w:sz w:val="20"/>
                  <w:szCs w:val="20"/>
                  <w:rPrChange w:id="1039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39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39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3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65699B" w14:textId="77777777" w:rsidR="002E6B1B" w:rsidRPr="002E6B1B" w:rsidRDefault="002E6B1B" w:rsidP="002E6B1B">
            <w:pPr>
              <w:jc w:val="right"/>
              <w:rPr>
                <w:ins w:id="10399" w:author="Matheus Gomes Faria" w:date="2020-07-08T11:53:00Z"/>
                <w:rFonts w:ascii="Calibri" w:hAnsi="Calibri" w:cs="Calibri"/>
                <w:color w:val="000000"/>
                <w:sz w:val="20"/>
                <w:szCs w:val="20"/>
                <w:rPrChange w:id="10400" w:author="Matheus Gomes Faria" w:date="2020-07-08T11:53:00Z">
                  <w:rPr>
                    <w:ins w:id="10401" w:author="Matheus Gomes Faria" w:date="2020-07-08T11:53:00Z"/>
                    <w:rFonts w:ascii="Calibri" w:hAnsi="Calibri" w:cs="Calibri"/>
                    <w:color w:val="000000"/>
                    <w:sz w:val="22"/>
                    <w:szCs w:val="22"/>
                  </w:rPr>
                </w:rPrChange>
              </w:rPr>
            </w:pPr>
            <w:ins w:id="10402" w:author="Matheus Gomes Faria" w:date="2020-07-08T11:53:00Z">
              <w:r w:rsidRPr="002E6B1B">
                <w:rPr>
                  <w:rFonts w:ascii="Calibri" w:hAnsi="Calibri" w:cs="Calibri"/>
                  <w:color w:val="000000"/>
                  <w:sz w:val="20"/>
                  <w:szCs w:val="20"/>
                  <w:rPrChange w:id="10403" w:author="Matheus Gomes Faria" w:date="2020-07-08T11:53:00Z">
                    <w:rPr>
                      <w:rFonts w:ascii="Calibri" w:hAnsi="Calibri" w:cs="Calibri"/>
                      <w:color w:val="000000"/>
                      <w:sz w:val="22"/>
                      <w:szCs w:val="22"/>
                    </w:rPr>
                  </w:rPrChange>
                </w:rPr>
                <w:t>476129</w:t>
              </w:r>
            </w:ins>
          </w:p>
        </w:tc>
        <w:tc>
          <w:tcPr>
            <w:tcW w:w="1015" w:type="pct"/>
            <w:tcBorders>
              <w:top w:val="nil"/>
              <w:left w:val="nil"/>
              <w:bottom w:val="single" w:sz="4" w:space="0" w:color="auto"/>
              <w:right w:val="single" w:sz="4" w:space="0" w:color="auto"/>
            </w:tcBorders>
            <w:shd w:val="clear" w:color="auto" w:fill="auto"/>
            <w:noWrap/>
            <w:vAlign w:val="bottom"/>
            <w:hideMark/>
            <w:tcPrChange w:id="104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912D9B" w14:textId="77777777" w:rsidR="002E6B1B" w:rsidRPr="002E6B1B" w:rsidRDefault="002E6B1B" w:rsidP="002E6B1B">
            <w:pPr>
              <w:rPr>
                <w:ins w:id="10405" w:author="Matheus Gomes Faria" w:date="2020-07-08T11:53:00Z"/>
                <w:rFonts w:ascii="Calibri" w:hAnsi="Calibri" w:cs="Calibri"/>
                <w:color w:val="000000"/>
                <w:sz w:val="20"/>
                <w:szCs w:val="20"/>
                <w:rPrChange w:id="10406" w:author="Matheus Gomes Faria" w:date="2020-07-08T11:53:00Z">
                  <w:rPr>
                    <w:ins w:id="10407" w:author="Matheus Gomes Faria" w:date="2020-07-08T11:53:00Z"/>
                    <w:rFonts w:ascii="Calibri" w:hAnsi="Calibri" w:cs="Calibri"/>
                    <w:color w:val="000000"/>
                    <w:sz w:val="22"/>
                    <w:szCs w:val="22"/>
                  </w:rPr>
                </w:rPrChange>
              </w:rPr>
            </w:pPr>
            <w:ins w:id="10408" w:author="Matheus Gomes Faria" w:date="2020-07-08T11:53:00Z">
              <w:r w:rsidRPr="002E6B1B">
                <w:rPr>
                  <w:rFonts w:ascii="Calibri" w:hAnsi="Calibri" w:cs="Calibri"/>
                  <w:color w:val="000000"/>
                  <w:sz w:val="20"/>
                  <w:szCs w:val="20"/>
                  <w:rPrChange w:id="10409" w:author="Matheus Gomes Faria" w:date="2020-07-08T11:53:00Z">
                    <w:rPr>
                      <w:rFonts w:ascii="Calibri" w:hAnsi="Calibri" w:cs="Calibri"/>
                      <w:color w:val="000000"/>
                      <w:sz w:val="22"/>
                      <w:szCs w:val="22"/>
                    </w:rPr>
                  </w:rPrChange>
                </w:rPr>
                <w:t xml:space="preserve">               383,16 </w:t>
              </w:r>
            </w:ins>
          </w:p>
        </w:tc>
      </w:tr>
      <w:tr w:rsidR="002E6B1B" w:rsidRPr="002E6B1B" w14:paraId="4B1585AB" w14:textId="77777777" w:rsidTr="002E6B1B">
        <w:tblPrEx>
          <w:tblPrExChange w:id="10410" w:author="Matheus Gomes Faria" w:date="2020-07-08T11:54:00Z">
            <w:tblPrEx>
              <w:tblW w:w="4928" w:type="pct"/>
              <w:tblLayout w:type="fixed"/>
            </w:tblPrEx>
          </w:tblPrExChange>
        </w:tblPrEx>
        <w:trPr>
          <w:trHeight w:val="300"/>
          <w:jc w:val="center"/>
          <w:ins w:id="10411" w:author="Matheus Gomes Faria" w:date="2020-07-08T11:53:00Z"/>
          <w:trPrChange w:id="104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4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09C68C" w14:textId="77777777" w:rsidR="002E6B1B" w:rsidRPr="002E6B1B" w:rsidRDefault="002E6B1B" w:rsidP="002E6B1B">
            <w:pPr>
              <w:rPr>
                <w:ins w:id="10414" w:author="Matheus Gomes Faria" w:date="2020-07-08T11:53:00Z"/>
                <w:rFonts w:ascii="Calibri" w:hAnsi="Calibri" w:cs="Calibri"/>
                <w:color w:val="000000"/>
                <w:sz w:val="20"/>
                <w:szCs w:val="20"/>
                <w:rPrChange w:id="10415" w:author="Matheus Gomes Faria" w:date="2020-07-08T11:53:00Z">
                  <w:rPr>
                    <w:ins w:id="10416" w:author="Matheus Gomes Faria" w:date="2020-07-08T11:53:00Z"/>
                    <w:rFonts w:ascii="Calibri" w:hAnsi="Calibri" w:cs="Calibri"/>
                    <w:color w:val="000000"/>
                    <w:sz w:val="22"/>
                    <w:szCs w:val="22"/>
                  </w:rPr>
                </w:rPrChange>
              </w:rPr>
            </w:pPr>
            <w:ins w:id="10417" w:author="Matheus Gomes Faria" w:date="2020-07-08T11:53:00Z">
              <w:r w:rsidRPr="002E6B1B">
                <w:rPr>
                  <w:rFonts w:ascii="Calibri" w:hAnsi="Calibri" w:cs="Calibri"/>
                  <w:color w:val="000000"/>
                  <w:sz w:val="20"/>
                  <w:szCs w:val="20"/>
                  <w:rPrChange w:id="1041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41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4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4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12CA1D" w14:textId="77777777" w:rsidR="002E6B1B" w:rsidRPr="002E6B1B" w:rsidRDefault="002E6B1B" w:rsidP="002E6B1B">
            <w:pPr>
              <w:jc w:val="right"/>
              <w:rPr>
                <w:ins w:id="10422" w:author="Matheus Gomes Faria" w:date="2020-07-08T11:53:00Z"/>
                <w:rFonts w:ascii="Calibri" w:hAnsi="Calibri" w:cs="Calibri"/>
                <w:color w:val="000000"/>
                <w:sz w:val="20"/>
                <w:szCs w:val="20"/>
                <w:rPrChange w:id="10423" w:author="Matheus Gomes Faria" w:date="2020-07-08T11:53:00Z">
                  <w:rPr>
                    <w:ins w:id="10424" w:author="Matheus Gomes Faria" w:date="2020-07-08T11:53:00Z"/>
                    <w:rFonts w:ascii="Calibri" w:hAnsi="Calibri" w:cs="Calibri"/>
                    <w:color w:val="000000"/>
                    <w:sz w:val="22"/>
                    <w:szCs w:val="22"/>
                  </w:rPr>
                </w:rPrChange>
              </w:rPr>
            </w:pPr>
            <w:ins w:id="10425" w:author="Matheus Gomes Faria" w:date="2020-07-08T11:53:00Z">
              <w:r w:rsidRPr="002E6B1B">
                <w:rPr>
                  <w:rFonts w:ascii="Calibri" w:hAnsi="Calibri" w:cs="Calibri"/>
                  <w:color w:val="000000"/>
                  <w:sz w:val="20"/>
                  <w:szCs w:val="20"/>
                  <w:rPrChange w:id="10426" w:author="Matheus Gomes Faria" w:date="2020-07-08T11:53:00Z">
                    <w:rPr>
                      <w:rFonts w:ascii="Calibri" w:hAnsi="Calibri" w:cs="Calibri"/>
                      <w:color w:val="000000"/>
                      <w:sz w:val="22"/>
                      <w:szCs w:val="22"/>
                    </w:rPr>
                  </w:rPrChange>
                </w:rPr>
                <w:t>476272</w:t>
              </w:r>
            </w:ins>
          </w:p>
        </w:tc>
        <w:tc>
          <w:tcPr>
            <w:tcW w:w="1015" w:type="pct"/>
            <w:tcBorders>
              <w:top w:val="nil"/>
              <w:left w:val="nil"/>
              <w:bottom w:val="single" w:sz="4" w:space="0" w:color="auto"/>
              <w:right w:val="single" w:sz="4" w:space="0" w:color="auto"/>
            </w:tcBorders>
            <w:shd w:val="clear" w:color="auto" w:fill="auto"/>
            <w:noWrap/>
            <w:vAlign w:val="bottom"/>
            <w:hideMark/>
            <w:tcPrChange w:id="104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4E0B1E5" w14:textId="77777777" w:rsidR="002E6B1B" w:rsidRPr="002E6B1B" w:rsidRDefault="002E6B1B" w:rsidP="002E6B1B">
            <w:pPr>
              <w:rPr>
                <w:ins w:id="10428" w:author="Matheus Gomes Faria" w:date="2020-07-08T11:53:00Z"/>
                <w:rFonts w:ascii="Calibri" w:hAnsi="Calibri" w:cs="Calibri"/>
                <w:color w:val="000000"/>
                <w:sz w:val="20"/>
                <w:szCs w:val="20"/>
                <w:rPrChange w:id="10429" w:author="Matheus Gomes Faria" w:date="2020-07-08T11:53:00Z">
                  <w:rPr>
                    <w:ins w:id="10430" w:author="Matheus Gomes Faria" w:date="2020-07-08T11:53:00Z"/>
                    <w:rFonts w:ascii="Calibri" w:hAnsi="Calibri" w:cs="Calibri"/>
                    <w:color w:val="000000"/>
                    <w:sz w:val="22"/>
                    <w:szCs w:val="22"/>
                  </w:rPr>
                </w:rPrChange>
              </w:rPr>
            </w:pPr>
            <w:ins w:id="10431" w:author="Matheus Gomes Faria" w:date="2020-07-08T11:53:00Z">
              <w:r w:rsidRPr="002E6B1B">
                <w:rPr>
                  <w:rFonts w:ascii="Calibri" w:hAnsi="Calibri" w:cs="Calibri"/>
                  <w:color w:val="000000"/>
                  <w:sz w:val="20"/>
                  <w:szCs w:val="20"/>
                  <w:rPrChange w:id="10432" w:author="Matheus Gomes Faria" w:date="2020-07-08T11:53:00Z">
                    <w:rPr>
                      <w:rFonts w:ascii="Calibri" w:hAnsi="Calibri" w:cs="Calibri"/>
                      <w:color w:val="000000"/>
                      <w:sz w:val="22"/>
                      <w:szCs w:val="22"/>
                    </w:rPr>
                  </w:rPrChange>
                </w:rPr>
                <w:t xml:space="preserve">               350,87 </w:t>
              </w:r>
            </w:ins>
          </w:p>
        </w:tc>
      </w:tr>
      <w:tr w:rsidR="002E6B1B" w:rsidRPr="002E6B1B" w14:paraId="0B7FA264" w14:textId="77777777" w:rsidTr="002E6B1B">
        <w:tblPrEx>
          <w:tblPrExChange w:id="10433" w:author="Matheus Gomes Faria" w:date="2020-07-08T11:54:00Z">
            <w:tblPrEx>
              <w:tblW w:w="4928" w:type="pct"/>
              <w:tblLayout w:type="fixed"/>
            </w:tblPrEx>
          </w:tblPrExChange>
        </w:tblPrEx>
        <w:trPr>
          <w:trHeight w:val="300"/>
          <w:jc w:val="center"/>
          <w:ins w:id="10434" w:author="Matheus Gomes Faria" w:date="2020-07-08T11:53:00Z"/>
          <w:trPrChange w:id="104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4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B5C50B" w14:textId="77777777" w:rsidR="002E6B1B" w:rsidRPr="002E6B1B" w:rsidRDefault="002E6B1B" w:rsidP="002E6B1B">
            <w:pPr>
              <w:rPr>
                <w:ins w:id="10437" w:author="Matheus Gomes Faria" w:date="2020-07-08T11:53:00Z"/>
                <w:rFonts w:ascii="Calibri" w:hAnsi="Calibri" w:cs="Calibri"/>
                <w:color w:val="000000"/>
                <w:sz w:val="20"/>
                <w:szCs w:val="20"/>
                <w:rPrChange w:id="10438" w:author="Matheus Gomes Faria" w:date="2020-07-08T11:53:00Z">
                  <w:rPr>
                    <w:ins w:id="10439" w:author="Matheus Gomes Faria" w:date="2020-07-08T11:53:00Z"/>
                    <w:rFonts w:ascii="Calibri" w:hAnsi="Calibri" w:cs="Calibri"/>
                    <w:color w:val="000000"/>
                    <w:sz w:val="22"/>
                    <w:szCs w:val="22"/>
                  </w:rPr>
                </w:rPrChange>
              </w:rPr>
            </w:pPr>
            <w:ins w:id="10440" w:author="Matheus Gomes Faria" w:date="2020-07-08T11:53:00Z">
              <w:r w:rsidRPr="002E6B1B">
                <w:rPr>
                  <w:rFonts w:ascii="Calibri" w:hAnsi="Calibri" w:cs="Calibri"/>
                  <w:color w:val="000000"/>
                  <w:sz w:val="20"/>
                  <w:szCs w:val="20"/>
                  <w:rPrChange w:id="1044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44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44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44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F54FB42" w14:textId="77777777" w:rsidR="002E6B1B" w:rsidRPr="002E6B1B" w:rsidRDefault="002E6B1B" w:rsidP="002E6B1B">
            <w:pPr>
              <w:jc w:val="right"/>
              <w:rPr>
                <w:ins w:id="10445" w:author="Matheus Gomes Faria" w:date="2020-07-08T11:53:00Z"/>
                <w:rFonts w:ascii="Calibri" w:hAnsi="Calibri" w:cs="Calibri"/>
                <w:color w:val="000000"/>
                <w:sz w:val="20"/>
                <w:szCs w:val="20"/>
                <w:rPrChange w:id="10446" w:author="Matheus Gomes Faria" w:date="2020-07-08T11:53:00Z">
                  <w:rPr>
                    <w:ins w:id="10447" w:author="Matheus Gomes Faria" w:date="2020-07-08T11:53:00Z"/>
                    <w:rFonts w:ascii="Calibri" w:hAnsi="Calibri" w:cs="Calibri"/>
                    <w:color w:val="000000"/>
                    <w:sz w:val="22"/>
                    <w:szCs w:val="22"/>
                  </w:rPr>
                </w:rPrChange>
              </w:rPr>
            </w:pPr>
            <w:ins w:id="10448" w:author="Matheus Gomes Faria" w:date="2020-07-08T11:53:00Z">
              <w:r w:rsidRPr="002E6B1B">
                <w:rPr>
                  <w:rFonts w:ascii="Calibri" w:hAnsi="Calibri" w:cs="Calibri"/>
                  <w:color w:val="000000"/>
                  <w:sz w:val="20"/>
                  <w:szCs w:val="20"/>
                  <w:rPrChange w:id="10449" w:author="Matheus Gomes Faria" w:date="2020-07-08T11:53:00Z">
                    <w:rPr>
                      <w:rFonts w:ascii="Calibri" w:hAnsi="Calibri" w:cs="Calibri"/>
                      <w:color w:val="000000"/>
                      <w:sz w:val="22"/>
                      <w:szCs w:val="22"/>
                    </w:rPr>
                  </w:rPrChange>
                </w:rPr>
                <w:t>477117</w:t>
              </w:r>
            </w:ins>
          </w:p>
        </w:tc>
        <w:tc>
          <w:tcPr>
            <w:tcW w:w="1015" w:type="pct"/>
            <w:tcBorders>
              <w:top w:val="nil"/>
              <w:left w:val="nil"/>
              <w:bottom w:val="single" w:sz="4" w:space="0" w:color="auto"/>
              <w:right w:val="single" w:sz="4" w:space="0" w:color="auto"/>
            </w:tcBorders>
            <w:shd w:val="clear" w:color="auto" w:fill="auto"/>
            <w:noWrap/>
            <w:vAlign w:val="bottom"/>
            <w:hideMark/>
            <w:tcPrChange w:id="1045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A37D8A9" w14:textId="77777777" w:rsidR="002E6B1B" w:rsidRPr="002E6B1B" w:rsidRDefault="002E6B1B" w:rsidP="002E6B1B">
            <w:pPr>
              <w:rPr>
                <w:ins w:id="10451" w:author="Matheus Gomes Faria" w:date="2020-07-08T11:53:00Z"/>
                <w:rFonts w:ascii="Calibri" w:hAnsi="Calibri" w:cs="Calibri"/>
                <w:color w:val="000000"/>
                <w:sz w:val="20"/>
                <w:szCs w:val="20"/>
                <w:rPrChange w:id="10452" w:author="Matheus Gomes Faria" w:date="2020-07-08T11:53:00Z">
                  <w:rPr>
                    <w:ins w:id="10453" w:author="Matheus Gomes Faria" w:date="2020-07-08T11:53:00Z"/>
                    <w:rFonts w:ascii="Calibri" w:hAnsi="Calibri" w:cs="Calibri"/>
                    <w:color w:val="000000"/>
                    <w:sz w:val="22"/>
                    <w:szCs w:val="22"/>
                  </w:rPr>
                </w:rPrChange>
              </w:rPr>
            </w:pPr>
            <w:ins w:id="10454" w:author="Matheus Gomes Faria" w:date="2020-07-08T11:53:00Z">
              <w:r w:rsidRPr="002E6B1B">
                <w:rPr>
                  <w:rFonts w:ascii="Calibri" w:hAnsi="Calibri" w:cs="Calibri"/>
                  <w:color w:val="000000"/>
                  <w:sz w:val="20"/>
                  <w:szCs w:val="20"/>
                  <w:rPrChange w:id="10455" w:author="Matheus Gomes Faria" w:date="2020-07-08T11:53:00Z">
                    <w:rPr>
                      <w:rFonts w:ascii="Calibri" w:hAnsi="Calibri" w:cs="Calibri"/>
                      <w:color w:val="000000"/>
                      <w:sz w:val="22"/>
                      <w:szCs w:val="22"/>
                    </w:rPr>
                  </w:rPrChange>
                </w:rPr>
                <w:t xml:space="preserve">                 70,21 </w:t>
              </w:r>
            </w:ins>
          </w:p>
        </w:tc>
      </w:tr>
      <w:tr w:rsidR="002E6B1B" w:rsidRPr="002E6B1B" w14:paraId="48A560A9" w14:textId="77777777" w:rsidTr="002E6B1B">
        <w:tblPrEx>
          <w:tblPrExChange w:id="10456" w:author="Matheus Gomes Faria" w:date="2020-07-08T11:54:00Z">
            <w:tblPrEx>
              <w:tblW w:w="4928" w:type="pct"/>
              <w:tblLayout w:type="fixed"/>
            </w:tblPrEx>
          </w:tblPrExChange>
        </w:tblPrEx>
        <w:trPr>
          <w:trHeight w:val="300"/>
          <w:jc w:val="center"/>
          <w:ins w:id="10457" w:author="Matheus Gomes Faria" w:date="2020-07-08T11:53:00Z"/>
          <w:trPrChange w:id="1045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45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858562" w14:textId="77777777" w:rsidR="002E6B1B" w:rsidRPr="002E6B1B" w:rsidRDefault="002E6B1B" w:rsidP="002E6B1B">
            <w:pPr>
              <w:rPr>
                <w:ins w:id="10460" w:author="Matheus Gomes Faria" w:date="2020-07-08T11:53:00Z"/>
                <w:rFonts w:ascii="Calibri" w:hAnsi="Calibri" w:cs="Calibri"/>
                <w:color w:val="000000"/>
                <w:sz w:val="20"/>
                <w:szCs w:val="20"/>
                <w:rPrChange w:id="10461" w:author="Matheus Gomes Faria" w:date="2020-07-08T11:53:00Z">
                  <w:rPr>
                    <w:ins w:id="10462" w:author="Matheus Gomes Faria" w:date="2020-07-08T11:53:00Z"/>
                    <w:rFonts w:ascii="Calibri" w:hAnsi="Calibri" w:cs="Calibri"/>
                    <w:color w:val="000000"/>
                    <w:sz w:val="22"/>
                    <w:szCs w:val="22"/>
                  </w:rPr>
                </w:rPrChange>
              </w:rPr>
            </w:pPr>
            <w:ins w:id="10463" w:author="Matheus Gomes Faria" w:date="2020-07-08T11:53:00Z">
              <w:r w:rsidRPr="002E6B1B">
                <w:rPr>
                  <w:rFonts w:ascii="Calibri" w:hAnsi="Calibri" w:cs="Calibri"/>
                  <w:color w:val="000000"/>
                  <w:sz w:val="20"/>
                  <w:szCs w:val="20"/>
                  <w:rPrChange w:id="1046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46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4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4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F5ADD24" w14:textId="77777777" w:rsidR="002E6B1B" w:rsidRPr="002E6B1B" w:rsidRDefault="002E6B1B" w:rsidP="002E6B1B">
            <w:pPr>
              <w:jc w:val="right"/>
              <w:rPr>
                <w:ins w:id="10468" w:author="Matheus Gomes Faria" w:date="2020-07-08T11:53:00Z"/>
                <w:rFonts w:ascii="Calibri" w:hAnsi="Calibri" w:cs="Calibri"/>
                <w:color w:val="000000"/>
                <w:sz w:val="20"/>
                <w:szCs w:val="20"/>
                <w:rPrChange w:id="10469" w:author="Matheus Gomes Faria" w:date="2020-07-08T11:53:00Z">
                  <w:rPr>
                    <w:ins w:id="10470" w:author="Matheus Gomes Faria" w:date="2020-07-08T11:53:00Z"/>
                    <w:rFonts w:ascii="Calibri" w:hAnsi="Calibri" w:cs="Calibri"/>
                    <w:color w:val="000000"/>
                    <w:sz w:val="22"/>
                    <w:szCs w:val="22"/>
                  </w:rPr>
                </w:rPrChange>
              </w:rPr>
            </w:pPr>
            <w:ins w:id="10471" w:author="Matheus Gomes Faria" w:date="2020-07-08T11:53:00Z">
              <w:r w:rsidRPr="002E6B1B">
                <w:rPr>
                  <w:rFonts w:ascii="Calibri" w:hAnsi="Calibri" w:cs="Calibri"/>
                  <w:color w:val="000000"/>
                  <w:sz w:val="20"/>
                  <w:szCs w:val="20"/>
                  <w:rPrChange w:id="10472" w:author="Matheus Gomes Faria" w:date="2020-07-08T11:53:00Z">
                    <w:rPr>
                      <w:rFonts w:ascii="Calibri" w:hAnsi="Calibri" w:cs="Calibri"/>
                      <w:color w:val="000000"/>
                      <w:sz w:val="22"/>
                      <w:szCs w:val="22"/>
                    </w:rPr>
                  </w:rPrChange>
                </w:rPr>
                <w:t>480366</w:t>
              </w:r>
            </w:ins>
          </w:p>
        </w:tc>
        <w:tc>
          <w:tcPr>
            <w:tcW w:w="1015" w:type="pct"/>
            <w:tcBorders>
              <w:top w:val="nil"/>
              <w:left w:val="nil"/>
              <w:bottom w:val="single" w:sz="4" w:space="0" w:color="auto"/>
              <w:right w:val="single" w:sz="4" w:space="0" w:color="auto"/>
            </w:tcBorders>
            <w:shd w:val="clear" w:color="auto" w:fill="auto"/>
            <w:noWrap/>
            <w:vAlign w:val="bottom"/>
            <w:hideMark/>
            <w:tcPrChange w:id="104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E26E11" w14:textId="77777777" w:rsidR="002E6B1B" w:rsidRPr="002E6B1B" w:rsidRDefault="002E6B1B" w:rsidP="002E6B1B">
            <w:pPr>
              <w:rPr>
                <w:ins w:id="10474" w:author="Matheus Gomes Faria" w:date="2020-07-08T11:53:00Z"/>
                <w:rFonts w:ascii="Calibri" w:hAnsi="Calibri" w:cs="Calibri"/>
                <w:color w:val="000000"/>
                <w:sz w:val="20"/>
                <w:szCs w:val="20"/>
                <w:rPrChange w:id="10475" w:author="Matheus Gomes Faria" w:date="2020-07-08T11:53:00Z">
                  <w:rPr>
                    <w:ins w:id="10476" w:author="Matheus Gomes Faria" w:date="2020-07-08T11:53:00Z"/>
                    <w:rFonts w:ascii="Calibri" w:hAnsi="Calibri" w:cs="Calibri"/>
                    <w:color w:val="000000"/>
                    <w:sz w:val="22"/>
                    <w:szCs w:val="22"/>
                  </w:rPr>
                </w:rPrChange>
              </w:rPr>
            </w:pPr>
            <w:ins w:id="10477" w:author="Matheus Gomes Faria" w:date="2020-07-08T11:53:00Z">
              <w:r w:rsidRPr="002E6B1B">
                <w:rPr>
                  <w:rFonts w:ascii="Calibri" w:hAnsi="Calibri" w:cs="Calibri"/>
                  <w:color w:val="000000"/>
                  <w:sz w:val="20"/>
                  <w:szCs w:val="20"/>
                  <w:rPrChange w:id="10478" w:author="Matheus Gomes Faria" w:date="2020-07-08T11:53:00Z">
                    <w:rPr>
                      <w:rFonts w:ascii="Calibri" w:hAnsi="Calibri" w:cs="Calibri"/>
                      <w:color w:val="000000"/>
                      <w:sz w:val="22"/>
                      <w:szCs w:val="22"/>
                    </w:rPr>
                  </w:rPrChange>
                </w:rPr>
                <w:t xml:space="preserve">               716,37 </w:t>
              </w:r>
            </w:ins>
          </w:p>
        </w:tc>
      </w:tr>
      <w:tr w:rsidR="002E6B1B" w:rsidRPr="002E6B1B" w14:paraId="74CE32D7" w14:textId="77777777" w:rsidTr="002E6B1B">
        <w:tblPrEx>
          <w:tblPrExChange w:id="10479" w:author="Matheus Gomes Faria" w:date="2020-07-08T11:54:00Z">
            <w:tblPrEx>
              <w:tblW w:w="4928" w:type="pct"/>
              <w:tblLayout w:type="fixed"/>
            </w:tblPrEx>
          </w:tblPrExChange>
        </w:tblPrEx>
        <w:trPr>
          <w:trHeight w:val="300"/>
          <w:jc w:val="center"/>
          <w:ins w:id="10480" w:author="Matheus Gomes Faria" w:date="2020-07-08T11:53:00Z"/>
          <w:trPrChange w:id="104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4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7A0F1C" w14:textId="77777777" w:rsidR="002E6B1B" w:rsidRPr="002E6B1B" w:rsidRDefault="002E6B1B" w:rsidP="002E6B1B">
            <w:pPr>
              <w:rPr>
                <w:ins w:id="10483" w:author="Matheus Gomes Faria" w:date="2020-07-08T11:53:00Z"/>
                <w:rFonts w:ascii="Calibri" w:hAnsi="Calibri" w:cs="Calibri"/>
                <w:color w:val="000000"/>
                <w:sz w:val="20"/>
                <w:szCs w:val="20"/>
                <w:rPrChange w:id="10484" w:author="Matheus Gomes Faria" w:date="2020-07-08T11:53:00Z">
                  <w:rPr>
                    <w:ins w:id="10485" w:author="Matheus Gomes Faria" w:date="2020-07-08T11:53:00Z"/>
                    <w:rFonts w:ascii="Calibri" w:hAnsi="Calibri" w:cs="Calibri"/>
                    <w:color w:val="000000"/>
                    <w:sz w:val="22"/>
                    <w:szCs w:val="22"/>
                  </w:rPr>
                </w:rPrChange>
              </w:rPr>
            </w:pPr>
            <w:ins w:id="10486" w:author="Matheus Gomes Faria" w:date="2020-07-08T11:53:00Z">
              <w:r w:rsidRPr="002E6B1B">
                <w:rPr>
                  <w:rFonts w:ascii="Calibri" w:hAnsi="Calibri" w:cs="Calibri"/>
                  <w:color w:val="000000"/>
                  <w:sz w:val="20"/>
                  <w:szCs w:val="20"/>
                  <w:rPrChange w:id="1048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48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4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4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A2653C" w14:textId="77777777" w:rsidR="002E6B1B" w:rsidRPr="002E6B1B" w:rsidRDefault="002E6B1B" w:rsidP="002E6B1B">
            <w:pPr>
              <w:jc w:val="right"/>
              <w:rPr>
                <w:ins w:id="10491" w:author="Matheus Gomes Faria" w:date="2020-07-08T11:53:00Z"/>
                <w:rFonts w:ascii="Calibri" w:hAnsi="Calibri" w:cs="Calibri"/>
                <w:color w:val="000000"/>
                <w:sz w:val="20"/>
                <w:szCs w:val="20"/>
                <w:rPrChange w:id="10492" w:author="Matheus Gomes Faria" w:date="2020-07-08T11:53:00Z">
                  <w:rPr>
                    <w:ins w:id="10493" w:author="Matheus Gomes Faria" w:date="2020-07-08T11:53:00Z"/>
                    <w:rFonts w:ascii="Calibri" w:hAnsi="Calibri" w:cs="Calibri"/>
                    <w:color w:val="000000"/>
                    <w:sz w:val="22"/>
                    <w:szCs w:val="22"/>
                  </w:rPr>
                </w:rPrChange>
              </w:rPr>
            </w:pPr>
            <w:ins w:id="10494" w:author="Matheus Gomes Faria" w:date="2020-07-08T11:53:00Z">
              <w:r w:rsidRPr="002E6B1B">
                <w:rPr>
                  <w:rFonts w:ascii="Calibri" w:hAnsi="Calibri" w:cs="Calibri"/>
                  <w:color w:val="000000"/>
                  <w:sz w:val="20"/>
                  <w:szCs w:val="20"/>
                  <w:rPrChange w:id="10495" w:author="Matheus Gomes Faria" w:date="2020-07-08T11:53:00Z">
                    <w:rPr>
                      <w:rFonts w:ascii="Calibri" w:hAnsi="Calibri" w:cs="Calibri"/>
                      <w:color w:val="000000"/>
                      <w:sz w:val="22"/>
                      <w:szCs w:val="22"/>
                    </w:rPr>
                  </w:rPrChange>
                </w:rPr>
                <w:t>480684</w:t>
              </w:r>
            </w:ins>
          </w:p>
        </w:tc>
        <w:tc>
          <w:tcPr>
            <w:tcW w:w="1015" w:type="pct"/>
            <w:tcBorders>
              <w:top w:val="nil"/>
              <w:left w:val="nil"/>
              <w:bottom w:val="single" w:sz="4" w:space="0" w:color="auto"/>
              <w:right w:val="single" w:sz="4" w:space="0" w:color="auto"/>
            </w:tcBorders>
            <w:shd w:val="clear" w:color="auto" w:fill="auto"/>
            <w:noWrap/>
            <w:vAlign w:val="bottom"/>
            <w:hideMark/>
            <w:tcPrChange w:id="104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129440" w14:textId="77777777" w:rsidR="002E6B1B" w:rsidRPr="002E6B1B" w:rsidRDefault="002E6B1B" w:rsidP="002E6B1B">
            <w:pPr>
              <w:rPr>
                <w:ins w:id="10497" w:author="Matheus Gomes Faria" w:date="2020-07-08T11:53:00Z"/>
                <w:rFonts w:ascii="Calibri" w:hAnsi="Calibri" w:cs="Calibri"/>
                <w:color w:val="000000"/>
                <w:sz w:val="20"/>
                <w:szCs w:val="20"/>
                <w:rPrChange w:id="10498" w:author="Matheus Gomes Faria" w:date="2020-07-08T11:53:00Z">
                  <w:rPr>
                    <w:ins w:id="10499" w:author="Matheus Gomes Faria" w:date="2020-07-08T11:53:00Z"/>
                    <w:rFonts w:ascii="Calibri" w:hAnsi="Calibri" w:cs="Calibri"/>
                    <w:color w:val="000000"/>
                    <w:sz w:val="22"/>
                    <w:szCs w:val="22"/>
                  </w:rPr>
                </w:rPrChange>
              </w:rPr>
            </w:pPr>
            <w:ins w:id="10500" w:author="Matheus Gomes Faria" w:date="2020-07-08T11:53:00Z">
              <w:r w:rsidRPr="002E6B1B">
                <w:rPr>
                  <w:rFonts w:ascii="Calibri" w:hAnsi="Calibri" w:cs="Calibri"/>
                  <w:color w:val="000000"/>
                  <w:sz w:val="20"/>
                  <w:szCs w:val="20"/>
                  <w:rPrChange w:id="10501" w:author="Matheus Gomes Faria" w:date="2020-07-08T11:53:00Z">
                    <w:rPr>
                      <w:rFonts w:ascii="Calibri" w:hAnsi="Calibri" w:cs="Calibri"/>
                      <w:color w:val="000000"/>
                      <w:sz w:val="22"/>
                      <w:szCs w:val="22"/>
                    </w:rPr>
                  </w:rPrChange>
                </w:rPr>
                <w:t xml:space="preserve">           1.016,89 </w:t>
              </w:r>
            </w:ins>
          </w:p>
        </w:tc>
      </w:tr>
      <w:tr w:rsidR="002E6B1B" w:rsidRPr="002E6B1B" w14:paraId="0390AA8F" w14:textId="77777777" w:rsidTr="002E6B1B">
        <w:tblPrEx>
          <w:tblPrExChange w:id="10502" w:author="Matheus Gomes Faria" w:date="2020-07-08T11:54:00Z">
            <w:tblPrEx>
              <w:tblW w:w="4928" w:type="pct"/>
              <w:tblLayout w:type="fixed"/>
            </w:tblPrEx>
          </w:tblPrExChange>
        </w:tblPrEx>
        <w:trPr>
          <w:trHeight w:val="300"/>
          <w:jc w:val="center"/>
          <w:ins w:id="10503" w:author="Matheus Gomes Faria" w:date="2020-07-08T11:53:00Z"/>
          <w:trPrChange w:id="105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8148E9" w14:textId="77777777" w:rsidR="002E6B1B" w:rsidRPr="002E6B1B" w:rsidRDefault="002E6B1B" w:rsidP="002E6B1B">
            <w:pPr>
              <w:rPr>
                <w:ins w:id="10506" w:author="Matheus Gomes Faria" w:date="2020-07-08T11:53:00Z"/>
                <w:rFonts w:ascii="Calibri" w:hAnsi="Calibri" w:cs="Calibri"/>
                <w:color w:val="000000"/>
                <w:sz w:val="20"/>
                <w:szCs w:val="20"/>
                <w:rPrChange w:id="10507" w:author="Matheus Gomes Faria" w:date="2020-07-08T11:53:00Z">
                  <w:rPr>
                    <w:ins w:id="10508" w:author="Matheus Gomes Faria" w:date="2020-07-08T11:53:00Z"/>
                    <w:rFonts w:ascii="Calibri" w:hAnsi="Calibri" w:cs="Calibri"/>
                    <w:color w:val="000000"/>
                    <w:sz w:val="22"/>
                    <w:szCs w:val="22"/>
                  </w:rPr>
                </w:rPrChange>
              </w:rPr>
            </w:pPr>
            <w:ins w:id="10509" w:author="Matheus Gomes Faria" w:date="2020-07-08T11:53:00Z">
              <w:r w:rsidRPr="002E6B1B">
                <w:rPr>
                  <w:rFonts w:ascii="Calibri" w:hAnsi="Calibri" w:cs="Calibri"/>
                  <w:color w:val="000000"/>
                  <w:sz w:val="20"/>
                  <w:szCs w:val="20"/>
                  <w:rPrChange w:id="1051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51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5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5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BD6CE36" w14:textId="77777777" w:rsidR="002E6B1B" w:rsidRPr="002E6B1B" w:rsidRDefault="002E6B1B" w:rsidP="002E6B1B">
            <w:pPr>
              <w:jc w:val="right"/>
              <w:rPr>
                <w:ins w:id="10514" w:author="Matheus Gomes Faria" w:date="2020-07-08T11:53:00Z"/>
                <w:rFonts w:ascii="Calibri" w:hAnsi="Calibri" w:cs="Calibri"/>
                <w:color w:val="000000"/>
                <w:sz w:val="20"/>
                <w:szCs w:val="20"/>
                <w:rPrChange w:id="10515" w:author="Matheus Gomes Faria" w:date="2020-07-08T11:53:00Z">
                  <w:rPr>
                    <w:ins w:id="10516" w:author="Matheus Gomes Faria" w:date="2020-07-08T11:53:00Z"/>
                    <w:rFonts w:ascii="Calibri" w:hAnsi="Calibri" w:cs="Calibri"/>
                    <w:color w:val="000000"/>
                    <w:sz w:val="22"/>
                    <w:szCs w:val="22"/>
                  </w:rPr>
                </w:rPrChange>
              </w:rPr>
            </w:pPr>
            <w:ins w:id="10517" w:author="Matheus Gomes Faria" w:date="2020-07-08T11:53:00Z">
              <w:r w:rsidRPr="002E6B1B">
                <w:rPr>
                  <w:rFonts w:ascii="Calibri" w:hAnsi="Calibri" w:cs="Calibri"/>
                  <w:color w:val="000000"/>
                  <w:sz w:val="20"/>
                  <w:szCs w:val="20"/>
                  <w:rPrChange w:id="10518" w:author="Matheus Gomes Faria" w:date="2020-07-08T11:53:00Z">
                    <w:rPr>
                      <w:rFonts w:ascii="Calibri" w:hAnsi="Calibri" w:cs="Calibri"/>
                      <w:color w:val="000000"/>
                      <w:sz w:val="22"/>
                      <w:szCs w:val="22"/>
                    </w:rPr>
                  </w:rPrChange>
                </w:rPr>
                <w:t>481672</w:t>
              </w:r>
            </w:ins>
          </w:p>
        </w:tc>
        <w:tc>
          <w:tcPr>
            <w:tcW w:w="1015" w:type="pct"/>
            <w:tcBorders>
              <w:top w:val="nil"/>
              <w:left w:val="nil"/>
              <w:bottom w:val="single" w:sz="4" w:space="0" w:color="auto"/>
              <w:right w:val="single" w:sz="4" w:space="0" w:color="auto"/>
            </w:tcBorders>
            <w:shd w:val="clear" w:color="auto" w:fill="auto"/>
            <w:noWrap/>
            <w:vAlign w:val="bottom"/>
            <w:hideMark/>
            <w:tcPrChange w:id="105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B1D6F8" w14:textId="77777777" w:rsidR="002E6B1B" w:rsidRPr="002E6B1B" w:rsidRDefault="002E6B1B" w:rsidP="002E6B1B">
            <w:pPr>
              <w:rPr>
                <w:ins w:id="10520" w:author="Matheus Gomes Faria" w:date="2020-07-08T11:53:00Z"/>
                <w:rFonts w:ascii="Calibri" w:hAnsi="Calibri" w:cs="Calibri"/>
                <w:color w:val="000000"/>
                <w:sz w:val="20"/>
                <w:szCs w:val="20"/>
                <w:rPrChange w:id="10521" w:author="Matheus Gomes Faria" w:date="2020-07-08T11:53:00Z">
                  <w:rPr>
                    <w:ins w:id="10522" w:author="Matheus Gomes Faria" w:date="2020-07-08T11:53:00Z"/>
                    <w:rFonts w:ascii="Calibri" w:hAnsi="Calibri" w:cs="Calibri"/>
                    <w:color w:val="000000"/>
                    <w:sz w:val="22"/>
                    <w:szCs w:val="22"/>
                  </w:rPr>
                </w:rPrChange>
              </w:rPr>
            </w:pPr>
            <w:ins w:id="10523" w:author="Matheus Gomes Faria" w:date="2020-07-08T11:53:00Z">
              <w:r w:rsidRPr="002E6B1B">
                <w:rPr>
                  <w:rFonts w:ascii="Calibri" w:hAnsi="Calibri" w:cs="Calibri"/>
                  <w:color w:val="000000"/>
                  <w:sz w:val="20"/>
                  <w:szCs w:val="20"/>
                  <w:rPrChange w:id="10524" w:author="Matheus Gomes Faria" w:date="2020-07-08T11:53:00Z">
                    <w:rPr>
                      <w:rFonts w:ascii="Calibri" w:hAnsi="Calibri" w:cs="Calibri"/>
                      <w:color w:val="000000"/>
                      <w:sz w:val="22"/>
                      <w:szCs w:val="22"/>
                    </w:rPr>
                  </w:rPrChange>
                </w:rPr>
                <w:t xml:space="preserve">               283,27 </w:t>
              </w:r>
            </w:ins>
          </w:p>
        </w:tc>
      </w:tr>
      <w:tr w:rsidR="002E6B1B" w:rsidRPr="002E6B1B" w14:paraId="50E350B1" w14:textId="77777777" w:rsidTr="002E6B1B">
        <w:tblPrEx>
          <w:tblPrExChange w:id="10525" w:author="Matheus Gomes Faria" w:date="2020-07-08T11:54:00Z">
            <w:tblPrEx>
              <w:tblW w:w="4928" w:type="pct"/>
              <w:tblLayout w:type="fixed"/>
            </w:tblPrEx>
          </w:tblPrExChange>
        </w:tblPrEx>
        <w:trPr>
          <w:trHeight w:val="300"/>
          <w:jc w:val="center"/>
          <w:ins w:id="10526" w:author="Matheus Gomes Faria" w:date="2020-07-08T11:53:00Z"/>
          <w:trPrChange w:id="105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EBE7D8" w14:textId="77777777" w:rsidR="002E6B1B" w:rsidRPr="002E6B1B" w:rsidRDefault="002E6B1B" w:rsidP="002E6B1B">
            <w:pPr>
              <w:rPr>
                <w:ins w:id="10529" w:author="Matheus Gomes Faria" w:date="2020-07-08T11:53:00Z"/>
                <w:rFonts w:ascii="Calibri" w:hAnsi="Calibri" w:cs="Calibri"/>
                <w:color w:val="000000"/>
                <w:sz w:val="20"/>
                <w:szCs w:val="20"/>
                <w:rPrChange w:id="10530" w:author="Matheus Gomes Faria" w:date="2020-07-08T11:53:00Z">
                  <w:rPr>
                    <w:ins w:id="10531" w:author="Matheus Gomes Faria" w:date="2020-07-08T11:53:00Z"/>
                    <w:rFonts w:ascii="Calibri" w:hAnsi="Calibri" w:cs="Calibri"/>
                    <w:color w:val="000000"/>
                    <w:sz w:val="22"/>
                    <w:szCs w:val="22"/>
                  </w:rPr>
                </w:rPrChange>
              </w:rPr>
            </w:pPr>
            <w:ins w:id="10532" w:author="Matheus Gomes Faria" w:date="2020-07-08T11:53:00Z">
              <w:r w:rsidRPr="002E6B1B">
                <w:rPr>
                  <w:rFonts w:ascii="Calibri" w:hAnsi="Calibri" w:cs="Calibri"/>
                  <w:color w:val="000000"/>
                  <w:sz w:val="20"/>
                  <w:szCs w:val="20"/>
                  <w:rPrChange w:id="1053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53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53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5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2A36A3" w14:textId="77777777" w:rsidR="002E6B1B" w:rsidRPr="002E6B1B" w:rsidRDefault="002E6B1B" w:rsidP="002E6B1B">
            <w:pPr>
              <w:jc w:val="right"/>
              <w:rPr>
                <w:ins w:id="10537" w:author="Matheus Gomes Faria" w:date="2020-07-08T11:53:00Z"/>
                <w:rFonts w:ascii="Calibri" w:hAnsi="Calibri" w:cs="Calibri"/>
                <w:color w:val="000000"/>
                <w:sz w:val="20"/>
                <w:szCs w:val="20"/>
                <w:rPrChange w:id="10538" w:author="Matheus Gomes Faria" w:date="2020-07-08T11:53:00Z">
                  <w:rPr>
                    <w:ins w:id="10539" w:author="Matheus Gomes Faria" w:date="2020-07-08T11:53:00Z"/>
                    <w:rFonts w:ascii="Calibri" w:hAnsi="Calibri" w:cs="Calibri"/>
                    <w:color w:val="000000"/>
                    <w:sz w:val="22"/>
                    <w:szCs w:val="22"/>
                  </w:rPr>
                </w:rPrChange>
              </w:rPr>
            </w:pPr>
            <w:ins w:id="10540" w:author="Matheus Gomes Faria" w:date="2020-07-08T11:53:00Z">
              <w:r w:rsidRPr="002E6B1B">
                <w:rPr>
                  <w:rFonts w:ascii="Calibri" w:hAnsi="Calibri" w:cs="Calibri"/>
                  <w:color w:val="000000"/>
                  <w:sz w:val="20"/>
                  <w:szCs w:val="20"/>
                  <w:rPrChange w:id="10541" w:author="Matheus Gomes Faria" w:date="2020-07-08T11:53:00Z">
                    <w:rPr>
                      <w:rFonts w:ascii="Calibri" w:hAnsi="Calibri" w:cs="Calibri"/>
                      <w:color w:val="000000"/>
                      <w:sz w:val="22"/>
                      <w:szCs w:val="22"/>
                    </w:rPr>
                  </w:rPrChange>
                </w:rPr>
                <w:t>1258582</w:t>
              </w:r>
            </w:ins>
          </w:p>
        </w:tc>
        <w:tc>
          <w:tcPr>
            <w:tcW w:w="1015" w:type="pct"/>
            <w:tcBorders>
              <w:top w:val="nil"/>
              <w:left w:val="nil"/>
              <w:bottom w:val="single" w:sz="4" w:space="0" w:color="auto"/>
              <w:right w:val="single" w:sz="4" w:space="0" w:color="auto"/>
            </w:tcBorders>
            <w:shd w:val="clear" w:color="auto" w:fill="auto"/>
            <w:noWrap/>
            <w:vAlign w:val="bottom"/>
            <w:hideMark/>
            <w:tcPrChange w:id="105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7EFE02" w14:textId="77777777" w:rsidR="002E6B1B" w:rsidRPr="002E6B1B" w:rsidRDefault="002E6B1B" w:rsidP="002E6B1B">
            <w:pPr>
              <w:rPr>
                <w:ins w:id="10543" w:author="Matheus Gomes Faria" w:date="2020-07-08T11:53:00Z"/>
                <w:rFonts w:ascii="Calibri" w:hAnsi="Calibri" w:cs="Calibri"/>
                <w:color w:val="000000"/>
                <w:sz w:val="20"/>
                <w:szCs w:val="20"/>
                <w:rPrChange w:id="10544" w:author="Matheus Gomes Faria" w:date="2020-07-08T11:53:00Z">
                  <w:rPr>
                    <w:ins w:id="10545" w:author="Matheus Gomes Faria" w:date="2020-07-08T11:53:00Z"/>
                    <w:rFonts w:ascii="Calibri" w:hAnsi="Calibri" w:cs="Calibri"/>
                    <w:color w:val="000000"/>
                    <w:sz w:val="22"/>
                    <w:szCs w:val="22"/>
                  </w:rPr>
                </w:rPrChange>
              </w:rPr>
            </w:pPr>
            <w:ins w:id="10546" w:author="Matheus Gomes Faria" w:date="2020-07-08T11:53:00Z">
              <w:r w:rsidRPr="002E6B1B">
                <w:rPr>
                  <w:rFonts w:ascii="Calibri" w:hAnsi="Calibri" w:cs="Calibri"/>
                  <w:color w:val="000000"/>
                  <w:sz w:val="20"/>
                  <w:szCs w:val="20"/>
                  <w:rPrChange w:id="10547" w:author="Matheus Gomes Faria" w:date="2020-07-08T11:53:00Z">
                    <w:rPr>
                      <w:rFonts w:ascii="Calibri" w:hAnsi="Calibri" w:cs="Calibri"/>
                      <w:color w:val="000000"/>
                      <w:sz w:val="22"/>
                      <w:szCs w:val="22"/>
                    </w:rPr>
                  </w:rPrChange>
                </w:rPr>
                <w:t xml:space="preserve">           1.809,01 </w:t>
              </w:r>
            </w:ins>
          </w:p>
        </w:tc>
      </w:tr>
      <w:tr w:rsidR="002E6B1B" w:rsidRPr="002E6B1B" w14:paraId="7B9552CF" w14:textId="77777777" w:rsidTr="002E6B1B">
        <w:tblPrEx>
          <w:tblPrExChange w:id="10548" w:author="Matheus Gomes Faria" w:date="2020-07-08T11:54:00Z">
            <w:tblPrEx>
              <w:tblW w:w="4928" w:type="pct"/>
              <w:tblLayout w:type="fixed"/>
            </w:tblPrEx>
          </w:tblPrExChange>
        </w:tblPrEx>
        <w:trPr>
          <w:trHeight w:val="300"/>
          <w:jc w:val="center"/>
          <w:ins w:id="10549" w:author="Matheus Gomes Faria" w:date="2020-07-08T11:53:00Z"/>
          <w:trPrChange w:id="105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9B7875" w14:textId="77777777" w:rsidR="002E6B1B" w:rsidRPr="002E6B1B" w:rsidRDefault="002E6B1B" w:rsidP="002E6B1B">
            <w:pPr>
              <w:rPr>
                <w:ins w:id="10552" w:author="Matheus Gomes Faria" w:date="2020-07-08T11:53:00Z"/>
                <w:rFonts w:ascii="Calibri" w:hAnsi="Calibri" w:cs="Calibri"/>
                <w:color w:val="000000"/>
                <w:sz w:val="20"/>
                <w:szCs w:val="20"/>
                <w:rPrChange w:id="10553" w:author="Matheus Gomes Faria" w:date="2020-07-08T11:53:00Z">
                  <w:rPr>
                    <w:ins w:id="10554" w:author="Matheus Gomes Faria" w:date="2020-07-08T11:53:00Z"/>
                    <w:rFonts w:ascii="Calibri" w:hAnsi="Calibri" w:cs="Calibri"/>
                    <w:color w:val="000000"/>
                    <w:sz w:val="22"/>
                    <w:szCs w:val="22"/>
                  </w:rPr>
                </w:rPrChange>
              </w:rPr>
            </w:pPr>
            <w:ins w:id="10555" w:author="Matheus Gomes Faria" w:date="2020-07-08T11:53:00Z">
              <w:r w:rsidRPr="002E6B1B">
                <w:rPr>
                  <w:rFonts w:ascii="Calibri" w:hAnsi="Calibri" w:cs="Calibri"/>
                  <w:color w:val="000000"/>
                  <w:sz w:val="20"/>
                  <w:szCs w:val="20"/>
                  <w:rPrChange w:id="1055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55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55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55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68F865" w14:textId="77777777" w:rsidR="002E6B1B" w:rsidRPr="002E6B1B" w:rsidRDefault="002E6B1B" w:rsidP="002E6B1B">
            <w:pPr>
              <w:jc w:val="right"/>
              <w:rPr>
                <w:ins w:id="10560" w:author="Matheus Gomes Faria" w:date="2020-07-08T11:53:00Z"/>
                <w:rFonts w:ascii="Calibri" w:hAnsi="Calibri" w:cs="Calibri"/>
                <w:color w:val="000000"/>
                <w:sz w:val="20"/>
                <w:szCs w:val="20"/>
                <w:rPrChange w:id="10561" w:author="Matheus Gomes Faria" w:date="2020-07-08T11:53:00Z">
                  <w:rPr>
                    <w:ins w:id="10562" w:author="Matheus Gomes Faria" w:date="2020-07-08T11:53:00Z"/>
                    <w:rFonts w:ascii="Calibri" w:hAnsi="Calibri" w:cs="Calibri"/>
                    <w:color w:val="000000"/>
                    <w:sz w:val="22"/>
                    <w:szCs w:val="22"/>
                  </w:rPr>
                </w:rPrChange>
              </w:rPr>
            </w:pPr>
            <w:ins w:id="10563" w:author="Matheus Gomes Faria" w:date="2020-07-08T11:53:00Z">
              <w:r w:rsidRPr="002E6B1B">
                <w:rPr>
                  <w:rFonts w:ascii="Calibri" w:hAnsi="Calibri" w:cs="Calibri"/>
                  <w:color w:val="000000"/>
                  <w:sz w:val="20"/>
                  <w:szCs w:val="20"/>
                  <w:rPrChange w:id="10564" w:author="Matheus Gomes Faria" w:date="2020-07-08T11:53:00Z">
                    <w:rPr>
                      <w:rFonts w:ascii="Calibri" w:hAnsi="Calibri" w:cs="Calibri"/>
                      <w:color w:val="000000"/>
                      <w:sz w:val="22"/>
                      <w:szCs w:val="22"/>
                    </w:rPr>
                  </w:rPrChange>
                </w:rPr>
                <w:t>1258884</w:t>
              </w:r>
            </w:ins>
          </w:p>
        </w:tc>
        <w:tc>
          <w:tcPr>
            <w:tcW w:w="1015" w:type="pct"/>
            <w:tcBorders>
              <w:top w:val="nil"/>
              <w:left w:val="nil"/>
              <w:bottom w:val="single" w:sz="4" w:space="0" w:color="auto"/>
              <w:right w:val="single" w:sz="4" w:space="0" w:color="auto"/>
            </w:tcBorders>
            <w:shd w:val="clear" w:color="auto" w:fill="auto"/>
            <w:noWrap/>
            <w:vAlign w:val="bottom"/>
            <w:hideMark/>
            <w:tcPrChange w:id="1056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0E1702" w14:textId="77777777" w:rsidR="002E6B1B" w:rsidRPr="002E6B1B" w:rsidRDefault="002E6B1B" w:rsidP="002E6B1B">
            <w:pPr>
              <w:rPr>
                <w:ins w:id="10566" w:author="Matheus Gomes Faria" w:date="2020-07-08T11:53:00Z"/>
                <w:rFonts w:ascii="Calibri" w:hAnsi="Calibri" w:cs="Calibri"/>
                <w:color w:val="000000"/>
                <w:sz w:val="20"/>
                <w:szCs w:val="20"/>
                <w:rPrChange w:id="10567" w:author="Matheus Gomes Faria" w:date="2020-07-08T11:53:00Z">
                  <w:rPr>
                    <w:ins w:id="10568" w:author="Matheus Gomes Faria" w:date="2020-07-08T11:53:00Z"/>
                    <w:rFonts w:ascii="Calibri" w:hAnsi="Calibri" w:cs="Calibri"/>
                    <w:color w:val="000000"/>
                    <w:sz w:val="22"/>
                    <w:szCs w:val="22"/>
                  </w:rPr>
                </w:rPrChange>
              </w:rPr>
            </w:pPr>
            <w:ins w:id="10569" w:author="Matheus Gomes Faria" w:date="2020-07-08T11:53:00Z">
              <w:r w:rsidRPr="002E6B1B">
                <w:rPr>
                  <w:rFonts w:ascii="Calibri" w:hAnsi="Calibri" w:cs="Calibri"/>
                  <w:color w:val="000000"/>
                  <w:sz w:val="20"/>
                  <w:szCs w:val="20"/>
                  <w:rPrChange w:id="10570" w:author="Matheus Gomes Faria" w:date="2020-07-08T11:53:00Z">
                    <w:rPr>
                      <w:rFonts w:ascii="Calibri" w:hAnsi="Calibri" w:cs="Calibri"/>
                      <w:color w:val="000000"/>
                      <w:sz w:val="22"/>
                      <w:szCs w:val="22"/>
                    </w:rPr>
                  </w:rPrChange>
                </w:rPr>
                <w:t xml:space="preserve">               444,53 </w:t>
              </w:r>
            </w:ins>
          </w:p>
        </w:tc>
      </w:tr>
      <w:tr w:rsidR="002E6B1B" w:rsidRPr="002E6B1B" w14:paraId="73A44AC0" w14:textId="77777777" w:rsidTr="002E6B1B">
        <w:tblPrEx>
          <w:tblPrExChange w:id="10571" w:author="Matheus Gomes Faria" w:date="2020-07-08T11:54:00Z">
            <w:tblPrEx>
              <w:tblW w:w="4928" w:type="pct"/>
              <w:tblLayout w:type="fixed"/>
            </w:tblPrEx>
          </w:tblPrExChange>
        </w:tblPrEx>
        <w:trPr>
          <w:trHeight w:val="300"/>
          <w:jc w:val="center"/>
          <w:ins w:id="10572" w:author="Matheus Gomes Faria" w:date="2020-07-08T11:53:00Z"/>
          <w:trPrChange w:id="1057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7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96BA0C" w14:textId="77777777" w:rsidR="002E6B1B" w:rsidRPr="002E6B1B" w:rsidRDefault="002E6B1B" w:rsidP="002E6B1B">
            <w:pPr>
              <w:rPr>
                <w:ins w:id="10575" w:author="Matheus Gomes Faria" w:date="2020-07-08T11:53:00Z"/>
                <w:rFonts w:ascii="Calibri" w:hAnsi="Calibri" w:cs="Calibri"/>
                <w:color w:val="000000"/>
                <w:sz w:val="20"/>
                <w:szCs w:val="20"/>
                <w:rPrChange w:id="10576" w:author="Matheus Gomes Faria" w:date="2020-07-08T11:53:00Z">
                  <w:rPr>
                    <w:ins w:id="10577" w:author="Matheus Gomes Faria" w:date="2020-07-08T11:53:00Z"/>
                    <w:rFonts w:ascii="Calibri" w:hAnsi="Calibri" w:cs="Calibri"/>
                    <w:color w:val="000000"/>
                    <w:sz w:val="22"/>
                    <w:szCs w:val="22"/>
                  </w:rPr>
                </w:rPrChange>
              </w:rPr>
            </w:pPr>
            <w:ins w:id="10578" w:author="Matheus Gomes Faria" w:date="2020-07-08T11:53:00Z">
              <w:r w:rsidRPr="002E6B1B">
                <w:rPr>
                  <w:rFonts w:ascii="Calibri" w:hAnsi="Calibri" w:cs="Calibri"/>
                  <w:color w:val="000000"/>
                  <w:sz w:val="20"/>
                  <w:szCs w:val="20"/>
                  <w:rPrChange w:id="10579" w:author="Matheus Gomes Faria" w:date="2020-07-08T11:53:00Z">
                    <w:rPr>
                      <w:rFonts w:ascii="Calibri" w:hAnsi="Calibri" w:cs="Calibri"/>
                      <w:color w:val="000000"/>
                      <w:sz w:val="22"/>
                      <w:szCs w:val="22"/>
                    </w:rPr>
                  </w:rPrChange>
                </w:rPr>
                <w:lastRenderedPageBreak/>
                <w:t xml:space="preserve">PANORAMA MATERIAIS DE </w:t>
              </w:r>
              <w:proofErr w:type="spellStart"/>
              <w:r w:rsidRPr="002E6B1B">
                <w:rPr>
                  <w:rFonts w:ascii="Calibri" w:hAnsi="Calibri" w:cs="Calibri"/>
                  <w:color w:val="000000"/>
                  <w:sz w:val="20"/>
                  <w:szCs w:val="20"/>
                  <w:rPrChange w:id="1058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58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58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6C3918" w14:textId="77777777" w:rsidR="002E6B1B" w:rsidRPr="002E6B1B" w:rsidRDefault="002E6B1B" w:rsidP="002E6B1B">
            <w:pPr>
              <w:jc w:val="right"/>
              <w:rPr>
                <w:ins w:id="10583" w:author="Matheus Gomes Faria" w:date="2020-07-08T11:53:00Z"/>
                <w:rFonts w:ascii="Calibri" w:hAnsi="Calibri" w:cs="Calibri"/>
                <w:color w:val="000000"/>
                <w:sz w:val="20"/>
                <w:szCs w:val="20"/>
                <w:rPrChange w:id="10584" w:author="Matheus Gomes Faria" w:date="2020-07-08T11:53:00Z">
                  <w:rPr>
                    <w:ins w:id="10585" w:author="Matheus Gomes Faria" w:date="2020-07-08T11:53:00Z"/>
                    <w:rFonts w:ascii="Calibri" w:hAnsi="Calibri" w:cs="Calibri"/>
                    <w:color w:val="000000"/>
                    <w:sz w:val="22"/>
                    <w:szCs w:val="22"/>
                  </w:rPr>
                </w:rPrChange>
              </w:rPr>
            </w:pPr>
            <w:ins w:id="10586" w:author="Matheus Gomes Faria" w:date="2020-07-08T11:53:00Z">
              <w:r w:rsidRPr="002E6B1B">
                <w:rPr>
                  <w:rFonts w:ascii="Calibri" w:hAnsi="Calibri" w:cs="Calibri"/>
                  <w:color w:val="000000"/>
                  <w:sz w:val="20"/>
                  <w:szCs w:val="20"/>
                  <w:rPrChange w:id="10587" w:author="Matheus Gomes Faria" w:date="2020-07-08T11:53:00Z">
                    <w:rPr>
                      <w:rFonts w:ascii="Calibri" w:hAnsi="Calibri" w:cs="Calibri"/>
                      <w:color w:val="000000"/>
                      <w:sz w:val="22"/>
                      <w:szCs w:val="22"/>
                    </w:rPr>
                  </w:rPrChange>
                </w:rPr>
                <w:t>1259455</w:t>
              </w:r>
            </w:ins>
          </w:p>
        </w:tc>
        <w:tc>
          <w:tcPr>
            <w:tcW w:w="1015" w:type="pct"/>
            <w:tcBorders>
              <w:top w:val="nil"/>
              <w:left w:val="nil"/>
              <w:bottom w:val="single" w:sz="4" w:space="0" w:color="auto"/>
              <w:right w:val="single" w:sz="4" w:space="0" w:color="auto"/>
            </w:tcBorders>
            <w:shd w:val="clear" w:color="auto" w:fill="auto"/>
            <w:noWrap/>
            <w:vAlign w:val="bottom"/>
            <w:hideMark/>
            <w:tcPrChange w:id="1058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D74CA6" w14:textId="77777777" w:rsidR="002E6B1B" w:rsidRPr="002E6B1B" w:rsidRDefault="002E6B1B" w:rsidP="002E6B1B">
            <w:pPr>
              <w:rPr>
                <w:ins w:id="10589" w:author="Matheus Gomes Faria" w:date="2020-07-08T11:53:00Z"/>
                <w:rFonts w:ascii="Calibri" w:hAnsi="Calibri" w:cs="Calibri"/>
                <w:color w:val="000000"/>
                <w:sz w:val="20"/>
                <w:szCs w:val="20"/>
                <w:rPrChange w:id="10590" w:author="Matheus Gomes Faria" w:date="2020-07-08T11:53:00Z">
                  <w:rPr>
                    <w:ins w:id="10591" w:author="Matheus Gomes Faria" w:date="2020-07-08T11:53:00Z"/>
                    <w:rFonts w:ascii="Calibri" w:hAnsi="Calibri" w:cs="Calibri"/>
                    <w:color w:val="000000"/>
                    <w:sz w:val="22"/>
                    <w:szCs w:val="22"/>
                  </w:rPr>
                </w:rPrChange>
              </w:rPr>
            </w:pPr>
            <w:ins w:id="10592" w:author="Matheus Gomes Faria" w:date="2020-07-08T11:53:00Z">
              <w:r w:rsidRPr="002E6B1B">
                <w:rPr>
                  <w:rFonts w:ascii="Calibri" w:hAnsi="Calibri" w:cs="Calibri"/>
                  <w:color w:val="000000"/>
                  <w:sz w:val="20"/>
                  <w:szCs w:val="20"/>
                  <w:rPrChange w:id="10593" w:author="Matheus Gomes Faria" w:date="2020-07-08T11:53:00Z">
                    <w:rPr>
                      <w:rFonts w:ascii="Calibri" w:hAnsi="Calibri" w:cs="Calibri"/>
                      <w:color w:val="000000"/>
                      <w:sz w:val="22"/>
                      <w:szCs w:val="22"/>
                    </w:rPr>
                  </w:rPrChange>
                </w:rPr>
                <w:t xml:space="preserve">                 31,66 </w:t>
              </w:r>
            </w:ins>
          </w:p>
        </w:tc>
      </w:tr>
      <w:tr w:rsidR="002E6B1B" w:rsidRPr="002E6B1B" w14:paraId="64548523" w14:textId="77777777" w:rsidTr="002E6B1B">
        <w:tblPrEx>
          <w:tblPrExChange w:id="10594" w:author="Matheus Gomes Faria" w:date="2020-07-08T11:54:00Z">
            <w:tblPrEx>
              <w:tblW w:w="4928" w:type="pct"/>
              <w:tblLayout w:type="fixed"/>
            </w:tblPrEx>
          </w:tblPrExChange>
        </w:tblPrEx>
        <w:trPr>
          <w:trHeight w:val="300"/>
          <w:jc w:val="center"/>
          <w:ins w:id="10595" w:author="Matheus Gomes Faria" w:date="2020-07-08T11:53:00Z"/>
          <w:trPrChange w:id="1059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59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D4AEC6" w14:textId="77777777" w:rsidR="002E6B1B" w:rsidRPr="002E6B1B" w:rsidRDefault="002E6B1B" w:rsidP="002E6B1B">
            <w:pPr>
              <w:rPr>
                <w:ins w:id="10598" w:author="Matheus Gomes Faria" w:date="2020-07-08T11:53:00Z"/>
                <w:rFonts w:ascii="Calibri" w:hAnsi="Calibri" w:cs="Calibri"/>
                <w:color w:val="000000"/>
                <w:sz w:val="20"/>
                <w:szCs w:val="20"/>
                <w:rPrChange w:id="10599" w:author="Matheus Gomes Faria" w:date="2020-07-08T11:53:00Z">
                  <w:rPr>
                    <w:ins w:id="10600" w:author="Matheus Gomes Faria" w:date="2020-07-08T11:53:00Z"/>
                    <w:rFonts w:ascii="Calibri" w:hAnsi="Calibri" w:cs="Calibri"/>
                    <w:color w:val="000000"/>
                    <w:sz w:val="22"/>
                    <w:szCs w:val="22"/>
                  </w:rPr>
                </w:rPrChange>
              </w:rPr>
            </w:pPr>
            <w:ins w:id="10601" w:author="Matheus Gomes Faria" w:date="2020-07-08T11:53:00Z">
              <w:r w:rsidRPr="002E6B1B">
                <w:rPr>
                  <w:rFonts w:ascii="Calibri" w:hAnsi="Calibri" w:cs="Calibri"/>
                  <w:color w:val="000000"/>
                  <w:sz w:val="20"/>
                  <w:szCs w:val="20"/>
                  <w:rPrChange w:id="1060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60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60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41A1B1" w14:textId="77777777" w:rsidR="002E6B1B" w:rsidRPr="002E6B1B" w:rsidRDefault="002E6B1B" w:rsidP="002E6B1B">
            <w:pPr>
              <w:jc w:val="right"/>
              <w:rPr>
                <w:ins w:id="10606" w:author="Matheus Gomes Faria" w:date="2020-07-08T11:53:00Z"/>
                <w:rFonts w:ascii="Calibri" w:hAnsi="Calibri" w:cs="Calibri"/>
                <w:color w:val="000000"/>
                <w:sz w:val="20"/>
                <w:szCs w:val="20"/>
                <w:rPrChange w:id="10607" w:author="Matheus Gomes Faria" w:date="2020-07-08T11:53:00Z">
                  <w:rPr>
                    <w:ins w:id="10608" w:author="Matheus Gomes Faria" w:date="2020-07-08T11:53:00Z"/>
                    <w:rFonts w:ascii="Calibri" w:hAnsi="Calibri" w:cs="Calibri"/>
                    <w:color w:val="000000"/>
                    <w:sz w:val="22"/>
                    <w:szCs w:val="22"/>
                  </w:rPr>
                </w:rPrChange>
              </w:rPr>
            </w:pPr>
            <w:ins w:id="10609" w:author="Matheus Gomes Faria" w:date="2020-07-08T11:53:00Z">
              <w:r w:rsidRPr="002E6B1B">
                <w:rPr>
                  <w:rFonts w:ascii="Calibri" w:hAnsi="Calibri" w:cs="Calibri"/>
                  <w:color w:val="000000"/>
                  <w:sz w:val="20"/>
                  <w:szCs w:val="20"/>
                  <w:rPrChange w:id="10610" w:author="Matheus Gomes Faria" w:date="2020-07-08T11:53:00Z">
                    <w:rPr>
                      <w:rFonts w:ascii="Calibri" w:hAnsi="Calibri" w:cs="Calibri"/>
                      <w:color w:val="000000"/>
                      <w:sz w:val="22"/>
                      <w:szCs w:val="22"/>
                    </w:rPr>
                  </w:rPrChange>
                </w:rPr>
                <w:t>1259938</w:t>
              </w:r>
            </w:ins>
          </w:p>
        </w:tc>
        <w:tc>
          <w:tcPr>
            <w:tcW w:w="1015" w:type="pct"/>
            <w:tcBorders>
              <w:top w:val="nil"/>
              <w:left w:val="nil"/>
              <w:bottom w:val="single" w:sz="4" w:space="0" w:color="auto"/>
              <w:right w:val="single" w:sz="4" w:space="0" w:color="auto"/>
            </w:tcBorders>
            <w:shd w:val="clear" w:color="auto" w:fill="auto"/>
            <w:noWrap/>
            <w:vAlign w:val="bottom"/>
            <w:hideMark/>
            <w:tcPrChange w:id="106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E4F33F" w14:textId="77777777" w:rsidR="002E6B1B" w:rsidRPr="002E6B1B" w:rsidRDefault="002E6B1B" w:rsidP="002E6B1B">
            <w:pPr>
              <w:rPr>
                <w:ins w:id="10612" w:author="Matheus Gomes Faria" w:date="2020-07-08T11:53:00Z"/>
                <w:rFonts w:ascii="Calibri" w:hAnsi="Calibri" w:cs="Calibri"/>
                <w:color w:val="000000"/>
                <w:sz w:val="20"/>
                <w:szCs w:val="20"/>
                <w:rPrChange w:id="10613" w:author="Matheus Gomes Faria" w:date="2020-07-08T11:53:00Z">
                  <w:rPr>
                    <w:ins w:id="10614" w:author="Matheus Gomes Faria" w:date="2020-07-08T11:53:00Z"/>
                    <w:rFonts w:ascii="Calibri" w:hAnsi="Calibri" w:cs="Calibri"/>
                    <w:color w:val="000000"/>
                    <w:sz w:val="22"/>
                    <w:szCs w:val="22"/>
                  </w:rPr>
                </w:rPrChange>
              </w:rPr>
            </w:pPr>
            <w:ins w:id="10615" w:author="Matheus Gomes Faria" w:date="2020-07-08T11:53:00Z">
              <w:r w:rsidRPr="002E6B1B">
                <w:rPr>
                  <w:rFonts w:ascii="Calibri" w:hAnsi="Calibri" w:cs="Calibri"/>
                  <w:color w:val="000000"/>
                  <w:sz w:val="20"/>
                  <w:szCs w:val="20"/>
                  <w:rPrChange w:id="10616" w:author="Matheus Gomes Faria" w:date="2020-07-08T11:53:00Z">
                    <w:rPr>
                      <w:rFonts w:ascii="Calibri" w:hAnsi="Calibri" w:cs="Calibri"/>
                      <w:color w:val="000000"/>
                      <w:sz w:val="22"/>
                      <w:szCs w:val="22"/>
                    </w:rPr>
                  </w:rPrChange>
                </w:rPr>
                <w:t xml:space="preserve">                 62,32 </w:t>
              </w:r>
            </w:ins>
          </w:p>
        </w:tc>
      </w:tr>
      <w:tr w:rsidR="002E6B1B" w:rsidRPr="002E6B1B" w14:paraId="3AB3C78F" w14:textId="77777777" w:rsidTr="002E6B1B">
        <w:tblPrEx>
          <w:tblPrExChange w:id="10617" w:author="Matheus Gomes Faria" w:date="2020-07-08T11:54:00Z">
            <w:tblPrEx>
              <w:tblW w:w="4928" w:type="pct"/>
              <w:tblLayout w:type="fixed"/>
            </w:tblPrEx>
          </w:tblPrExChange>
        </w:tblPrEx>
        <w:trPr>
          <w:trHeight w:val="300"/>
          <w:jc w:val="center"/>
          <w:ins w:id="10618" w:author="Matheus Gomes Faria" w:date="2020-07-08T11:53:00Z"/>
          <w:trPrChange w:id="106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6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8473F9" w14:textId="77777777" w:rsidR="002E6B1B" w:rsidRPr="002E6B1B" w:rsidRDefault="002E6B1B" w:rsidP="002E6B1B">
            <w:pPr>
              <w:rPr>
                <w:ins w:id="10621" w:author="Matheus Gomes Faria" w:date="2020-07-08T11:53:00Z"/>
                <w:rFonts w:ascii="Calibri" w:hAnsi="Calibri" w:cs="Calibri"/>
                <w:color w:val="000000"/>
                <w:sz w:val="20"/>
                <w:szCs w:val="20"/>
                <w:rPrChange w:id="10622" w:author="Matheus Gomes Faria" w:date="2020-07-08T11:53:00Z">
                  <w:rPr>
                    <w:ins w:id="10623" w:author="Matheus Gomes Faria" w:date="2020-07-08T11:53:00Z"/>
                    <w:rFonts w:ascii="Calibri" w:hAnsi="Calibri" w:cs="Calibri"/>
                    <w:color w:val="000000"/>
                    <w:sz w:val="22"/>
                    <w:szCs w:val="22"/>
                  </w:rPr>
                </w:rPrChange>
              </w:rPr>
            </w:pPr>
            <w:ins w:id="10624" w:author="Matheus Gomes Faria" w:date="2020-07-08T11:53:00Z">
              <w:r w:rsidRPr="002E6B1B">
                <w:rPr>
                  <w:rFonts w:ascii="Calibri" w:hAnsi="Calibri" w:cs="Calibri"/>
                  <w:color w:val="000000"/>
                  <w:sz w:val="20"/>
                  <w:szCs w:val="20"/>
                  <w:rPrChange w:id="1062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62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6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961CC49" w14:textId="77777777" w:rsidR="002E6B1B" w:rsidRPr="002E6B1B" w:rsidRDefault="002E6B1B" w:rsidP="002E6B1B">
            <w:pPr>
              <w:jc w:val="right"/>
              <w:rPr>
                <w:ins w:id="10629" w:author="Matheus Gomes Faria" w:date="2020-07-08T11:53:00Z"/>
                <w:rFonts w:ascii="Calibri" w:hAnsi="Calibri" w:cs="Calibri"/>
                <w:color w:val="000000"/>
                <w:sz w:val="20"/>
                <w:szCs w:val="20"/>
                <w:rPrChange w:id="10630" w:author="Matheus Gomes Faria" w:date="2020-07-08T11:53:00Z">
                  <w:rPr>
                    <w:ins w:id="10631" w:author="Matheus Gomes Faria" w:date="2020-07-08T11:53:00Z"/>
                    <w:rFonts w:ascii="Calibri" w:hAnsi="Calibri" w:cs="Calibri"/>
                    <w:color w:val="000000"/>
                    <w:sz w:val="22"/>
                    <w:szCs w:val="22"/>
                  </w:rPr>
                </w:rPrChange>
              </w:rPr>
            </w:pPr>
            <w:ins w:id="10632" w:author="Matheus Gomes Faria" w:date="2020-07-08T11:53:00Z">
              <w:r w:rsidRPr="002E6B1B">
                <w:rPr>
                  <w:rFonts w:ascii="Calibri" w:hAnsi="Calibri" w:cs="Calibri"/>
                  <w:color w:val="000000"/>
                  <w:sz w:val="20"/>
                  <w:szCs w:val="20"/>
                  <w:rPrChange w:id="10633" w:author="Matheus Gomes Faria" w:date="2020-07-08T11:53:00Z">
                    <w:rPr>
                      <w:rFonts w:ascii="Calibri" w:hAnsi="Calibri" w:cs="Calibri"/>
                      <w:color w:val="000000"/>
                      <w:sz w:val="22"/>
                      <w:szCs w:val="22"/>
                    </w:rPr>
                  </w:rPrChange>
                </w:rPr>
                <w:t>1261037</w:t>
              </w:r>
            </w:ins>
          </w:p>
        </w:tc>
        <w:tc>
          <w:tcPr>
            <w:tcW w:w="1015" w:type="pct"/>
            <w:tcBorders>
              <w:top w:val="nil"/>
              <w:left w:val="nil"/>
              <w:bottom w:val="single" w:sz="4" w:space="0" w:color="auto"/>
              <w:right w:val="single" w:sz="4" w:space="0" w:color="auto"/>
            </w:tcBorders>
            <w:shd w:val="clear" w:color="auto" w:fill="auto"/>
            <w:noWrap/>
            <w:vAlign w:val="bottom"/>
            <w:hideMark/>
            <w:tcPrChange w:id="106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E6C22C" w14:textId="77777777" w:rsidR="002E6B1B" w:rsidRPr="002E6B1B" w:rsidRDefault="002E6B1B" w:rsidP="002E6B1B">
            <w:pPr>
              <w:rPr>
                <w:ins w:id="10635" w:author="Matheus Gomes Faria" w:date="2020-07-08T11:53:00Z"/>
                <w:rFonts w:ascii="Calibri" w:hAnsi="Calibri" w:cs="Calibri"/>
                <w:color w:val="000000"/>
                <w:sz w:val="20"/>
                <w:szCs w:val="20"/>
                <w:rPrChange w:id="10636" w:author="Matheus Gomes Faria" w:date="2020-07-08T11:53:00Z">
                  <w:rPr>
                    <w:ins w:id="10637" w:author="Matheus Gomes Faria" w:date="2020-07-08T11:53:00Z"/>
                    <w:rFonts w:ascii="Calibri" w:hAnsi="Calibri" w:cs="Calibri"/>
                    <w:color w:val="000000"/>
                    <w:sz w:val="22"/>
                    <w:szCs w:val="22"/>
                  </w:rPr>
                </w:rPrChange>
              </w:rPr>
            </w:pPr>
            <w:ins w:id="10638" w:author="Matheus Gomes Faria" w:date="2020-07-08T11:53:00Z">
              <w:r w:rsidRPr="002E6B1B">
                <w:rPr>
                  <w:rFonts w:ascii="Calibri" w:hAnsi="Calibri" w:cs="Calibri"/>
                  <w:color w:val="000000"/>
                  <w:sz w:val="20"/>
                  <w:szCs w:val="20"/>
                  <w:rPrChange w:id="10639" w:author="Matheus Gomes Faria" w:date="2020-07-08T11:53:00Z">
                    <w:rPr>
                      <w:rFonts w:ascii="Calibri" w:hAnsi="Calibri" w:cs="Calibri"/>
                      <w:color w:val="000000"/>
                      <w:sz w:val="22"/>
                      <w:szCs w:val="22"/>
                    </w:rPr>
                  </w:rPrChange>
                </w:rPr>
                <w:t xml:space="preserve">           2.530,92 </w:t>
              </w:r>
            </w:ins>
          </w:p>
        </w:tc>
      </w:tr>
      <w:tr w:rsidR="002E6B1B" w:rsidRPr="002E6B1B" w14:paraId="14E28C5E" w14:textId="77777777" w:rsidTr="002E6B1B">
        <w:tblPrEx>
          <w:tblPrExChange w:id="10640" w:author="Matheus Gomes Faria" w:date="2020-07-08T11:54:00Z">
            <w:tblPrEx>
              <w:tblW w:w="4928" w:type="pct"/>
              <w:tblLayout w:type="fixed"/>
            </w:tblPrEx>
          </w:tblPrExChange>
        </w:tblPrEx>
        <w:trPr>
          <w:trHeight w:val="300"/>
          <w:jc w:val="center"/>
          <w:ins w:id="10641" w:author="Matheus Gomes Faria" w:date="2020-07-08T11:53:00Z"/>
          <w:trPrChange w:id="106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6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FB8DEC" w14:textId="77777777" w:rsidR="002E6B1B" w:rsidRPr="002E6B1B" w:rsidRDefault="002E6B1B" w:rsidP="002E6B1B">
            <w:pPr>
              <w:rPr>
                <w:ins w:id="10644" w:author="Matheus Gomes Faria" w:date="2020-07-08T11:53:00Z"/>
                <w:rFonts w:ascii="Calibri" w:hAnsi="Calibri" w:cs="Calibri"/>
                <w:color w:val="000000"/>
                <w:sz w:val="20"/>
                <w:szCs w:val="20"/>
                <w:rPrChange w:id="10645" w:author="Matheus Gomes Faria" w:date="2020-07-08T11:53:00Z">
                  <w:rPr>
                    <w:ins w:id="10646" w:author="Matheus Gomes Faria" w:date="2020-07-08T11:53:00Z"/>
                    <w:rFonts w:ascii="Calibri" w:hAnsi="Calibri" w:cs="Calibri"/>
                    <w:color w:val="000000"/>
                    <w:sz w:val="22"/>
                    <w:szCs w:val="22"/>
                  </w:rPr>
                </w:rPrChange>
              </w:rPr>
            </w:pPr>
            <w:ins w:id="10647" w:author="Matheus Gomes Faria" w:date="2020-07-08T11:53:00Z">
              <w:r w:rsidRPr="002E6B1B">
                <w:rPr>
                  <w:rFonts w:ascii="Calibri" w:hAnsi="Calibri" w:cs="Calibri"/>
                  <w:color w:val="000000"/>
                  <w:sz w:val="20"/>
                  <w:szCs w:val="20"/>
                  <w:rPrChange w:id="1064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64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65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804976" w14:textId="77777777" w:rsidR="002E6B1B" w:rsidRPr="002E6B1B" w:rsidRDefault="002E6B1B" w:rsidP="002E6B1B">
            <w:pPr>
              <w:jc w:val="right"/>
              <w:rPr>
                <w:ins w:id="10652" w:author="Matheus Gomes Faria" w:date="2020-07-08T11:53:00Z"/>
                <w:rFonts w:ascii="Calibri" w:hAnsi="Calibri" w:cs="Calibri"/>
                <w:color w:val="000000"/>
                <w:sz w:val="20"/>
                <w:szCs w:val="20"/>
                <w:rPrChange w:id="10653" w:author="Matheus Gomes Faria" w:date="2020-07-08T11:53:00Z">
                  <w:rPr>
                    <w:ins w:id="10654" w:author="Matheus Gomes Faria" w:date="2020-07-08T11:53:00Z"/>
                    <w:rFonts w:ascii="Calibri" w:hAnsi="Calibri" w:cs="Calibri"/>
                    <w:color w:val="000000"/>
                    <w:sz w:val="22"/>
                    <w:szCs w:val="22"/>
                  </w:rPr>
                </w:rPrChange>
              </w:rPr>
            </w:pPr>
            <w:ins w:id="10655" w:author="Matheus Gomes Faria" w:date="2020-07-08T11:53:00Z">
              <w:r w:rsidRPr="002E6B1B">
                <w:rPr>
                  <w:rFonts w:ascii="Calibri" w:hAnsi="Calibri" w:cs="Calibri"/>
                  <w:color w:val="000000"/>
                  <w:sz w:val="20"/>
                  <w:szCs w:val="20"/>
                  <w:rPrChange w:id="10656" w:author="Matheus Gomes Faria" w:date="2020-07-08T11:53:00Z">
                    <w:rPr>
                      <w:rFonts w:ascii="Calibri" w:hAnsi="Calibri" w:cs="Calibri"/>
                      <w:color w:val="000000"/>
                      <w:sz w:val="22"/>
                      <w:szCs w:val="22"/>
                    </w:rPr>
                  </w:rPrChange>
                </w:rPr>
                <w:t>1262490</w:t>
              </w:r>
            </w:ins>
          </w:p>
        </w:tc>
        <w:tc>
          <w:tcPr>
            <w:tcW w:w="1015" w:type="pct"/>
            <w:tcBorders>
              <w:top w:val="nil"/>
              <w:left w:val="nil"/>
              <w:bottom w:val="single" w:sz="4" w:space="0" w:color="auto"/>
              <w:right w:val="single" w:sz="4" w:space="0" w:color="auto"/>
            </w:tcBorders>
            <w:shd w:val="clear" w:color="auto" w:fill="auto"/>
            <w:noWrap/>
            <w:vAlign w:val="bottom"/>
            <w:hideMark/>
            <w:tcPrChange w:id="106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28F0C96" w14:textId="77777777" w:rsidR="002E6B1B" w:rsidRPr="002E6B1B" w:rsidRDefault="002E6B1B" w:rsidP="002E6B1B">
            <w:pPr>
              <w:rPr>
                <w:ins w:id="10658" w:author="Matheus Gomes Faria" w:date="2020-07-08T11:53:00Z"/>
                <w:rFonts w:ascii="Calibri" w:hAnsi="Calibri" w:cs="Calibri"/>
                <w:color w:val="000000"/>
                <w:sz w:val="20"/>
                <w:szCs w:val="20"/>
                <w:rPrChange w:id="10659" w:author="Matheus Gomes Faria" w:date="2020-07-08T11:53:00Z">
                  <w:rPr>
                    <w:ins w:id="10660" w:author="Matheus Gomes Faria" w:date="2020-07-08T11:53:00Z"/>
                    <w:rFonts w:ascii="Calibri" w:hAnsi="Calibri" w:cs="Calibri"/>
                    <w:color w:val="000000"/>
                    <w:sz w:val="22"/>
                    <w:szCs w:val="22"/>
                  </w:rPr>
                </w:rPrChange>
              </w:rPr>
            </w:pPr>
            <w:ins w:id="10661" w:author="Matheus Gomes Faria" w:date="2020-07-08T11:53:00Z">
              <w:r w:rsidRPr="002E6B1B">
                <w:rPr>
                  <w:rFonts w:ascii="Calibri" w:hAnsi="Calibri" w:cs="Calibri"/>
                  <w:color w:val="000000"/>
                  <w:sz w:val="20"/>
                  <w:szCs w:val="20"/>
                  <w:rPrChange w:id="10662" w:author="Matheus Gomes Faria" w:date="2020-07-08T11:53:00Z">
                    <w:rPr>
                      <w:rFonts w:ascii="Calibri" w:hAnsi="Calibri" w:cs="Calibri"/>
                      <w:color w:val="000000"/>
                      <w:sz w:val="22"/>
                      <w:szCs w:val="22"/>
                    </w:rPr>
                  </w:rPrChange>
                </w:rPr>
                <w:t xml:space="preserve">               148,51 </w:t>
              </w:r>
            </w:ins>
          </w:p>
        </w:tc>
      </w:tr>
      <w:tr w:rsidR="002E6B1B" w:rsidRPr="002E6B1B" w14:paraId="21E4A5FA" w14:textId="77777777" w:rsidTr="002E6B1B">
        <w:tblPrEx>
          <w:tblPrExChange w:id="10663" w:author="Matheus Gomes Faria" w:date="2020-07-08T11:54:00Z">
            <w:tblPrEx>
              <w:tblW w:w="4928" w:type="pct"/>
              <w:tblLayout w:type="fixed"/>
            </w:tblPrEx>
          </w:tblPrExChange>
        </w:tblPrEx>
        <w:trPr>
          <w:trHeight w:val="300"/>
          <w:jc w:val="center"/>
          <w:ins w:id="10664" w:author="Matheus Gomes Faria" w:date="2020-07-08T11:53:00Z"/>
          <w:trPrChange w:id="106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6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2FBCA0" w14:textId="77777777" w:rsidR="002E6B1B" w:rsidRPr="002E6B1B" w:rsidRDefault="002E6B1B" w:rsidP="002E6B1B">
            <w:pPr>
              <w:rPr>
                <w:ins w:id="10667" w:author="Matheus Gomes Faria" w:date="2020-07-08T11:53:00Z"/>
                <w:rFonts w:ascii="Calibri" w:hAnsi="Calibri" w:cs="Calibri"/>
                <w:color w:val="000000"/>
                <w:sz w:val="20"/>
                <w:szCs w:val="20"/>
                <w:rPrChange w:id="10668" w:author="Matheus Gomes Faria" w:date="2020-07-08T11:53:00Z">
                  <w:rPr>
                    <w:ins w:id="10669" w:author="Matheus Gomes Faria" w:date="2020-07-08T11:53:00Z"/>
                    <w:rFonts w:ascii="Calibri" w:hAnsi="Calibri" w:cs="Calibri"/>
                    <w:color w:val="000000"/>
                    <w:sz w:val="22"/>
                    <w:szCs w:val="22"/>
                  </w:rPr>
                </w:rPrChange>
              </w:rPr>
            </w:pPr>
            <w:ins w:id="10670" w:author="Matheus Gomes Faria" w:date="2020-07-08T11:53:00Z">
              <w:r w:rsidRPr="002E6B1B">
                <w:rPr>
                  <w:rFonts w:ascii="Calibri" w:hAnsi="Calibri" w:cs="Calibri"/>
                  <w:color w:val="000000"/>
                  <w:sz w:val="20"/>
                  <w:szCs w:val="20"/>
                  <w:rPrChange w:id="1067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67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67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643519" w14:textId="77777777" w:rsidR="002E6B1B" w:rsidRPr="002E6B1B" w:rsidRDefault="002E6B1B" w:rsidP="002E6B1B">
            <w:pPr>
              <w:jc w:val="right"/>
              <w:rPr>
                <w:ins w:id="10675" w:author="Matheus Gomes Faria" w:date="2020-07-08T11:53:00Z"/>
                <w:rFonts w:ascii="Calibri" w:hAnsi="Calibri" w:cs="Calibri"/>
                <w:color w:val="000000"/>
                <w:sz w:val="20"/>
                <w:szCs w:val="20"/>
                <w:rPrChange w:id="10676" w:author="Matheus Gomes Faria" w:date="2020-07-08T11:53:00Z">
                  <w:rPr>
                    <w:ins w:id="10677" w:author="Matheus Gomes Faria" w:date="2020-07-08T11:53:00Z"/>
                    <w:rFonts w:ascii="Calibri" w:hAnsi="Calibri" w:cs="Calibri"/>
                    <w:color w:val="000000"/>
                    <w:sz w:val="22"/>
                    <w:szCs w:val="22"/>
                  </w:rPr>
                </w:rPrChange>
              </w:rPr>
            </w:pPr>
            <w:ins w:id="10678" w:author="Matheus Gomes Faria" w:date="2020-07-08T11:53:00Z">
              <w:r w:rsidRPr="002E6B1B">
                <w:rPr>
                  <w:rFonts w:ascii="Calibri" w:hAnsi="Calibri" w:cs="Calibri"/>
                  <w:color w:val="000000"/>
                  <w:sz w:val="20"/>
                  <w:szCs w:val="20"/>
                  <w:rPrChange w:id="10679" w:author="Matheus Gomes Faria" w:date="2020-07-08T11:53:00Z">
                    <w:rPr>
                      <w:rFonts w:ascii="Calibri" w:hAnsi="Calibri" w:cs="Calibri"/>
                      <w:color w:val="000000"/>
                      <w:sz w:val="22"/>
                      <w:szCs w:val="22"/>
                    </w:rPr>
                  </w:rPrChange>
                </w:rPr>
                <w:t>1264988</w:t>
              </w:r>
            </w:ins>
          </w:p>
        </w:tc>
        <w:tc>
          <w:tcPr>
            <w:tcW w:w="1015" w:type="pct"/>
            <w:tcBorders>
              <w:top w:val="nil"/>
              <w:left w:val="nil"/>
              <w:bottom w:val="single" w:sz="4" w:space="0" w:color="auto"/>
              <w:right w:val="single" w:sz="4" w:space="0" w:color="auto"/>
            </w:tcBorders>
            <w:shd w:val="clear" w:color="auto" w:fill="auto"/>
            <w:noWrap/>
            <w:vAlign w:val="bottom"/>
            <w:hideMark/>
            <w:tcPrChange w:id="106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55B3EE" w14:textId="77777777" w:rsidR="002E6B1B" w:rsidRPr="002E6B1B" w:rsidRDefault="002E6B1B" w:rsidP="002E6B1B">
            <w:pPr>
              <w:rPr>
                <w:ins w:id="10681" w:author="Matheus Gomes Faria" w:date="2020-07-08T11:53:00Z"/>
                <w:rFonts w:ascii="Calibri" w:hAnsi="Calibri" w:cs="Calibri"/>
                <w:color w:val="000000"/>
                <w:sz w:val="20"/>
                <w:szCs w:val="20"/>
                <w:rPrChange w:id="10682" w:author="Matheus Gomes Faria" w:date="2020-07-08T11:53:00Z">
                  <w:rPr>
                    <w:ins w:id="10683" w:author="Matheus Gomes Faria" w:date="2020-07-08T11:53:00Z"/>
                    <w:rFonts w:ascii="Calibri" w:hAnsi="Calibri" w:cs="Calibri"/>
                    <w:color w:val="000000"/>
                    <w:sz w:val="22"/>
                    <w:szCs w:val="22"/>
                  </w:rPr>
                </w:rPrChange>
              </w:rPr>
            </w:pPr>
            <w:ins w:id="10684" w:author="Matheus Gomes Faria" w:date="2020-07-08T11:53:00Z">
              <w:r w:rsidRPr="002E6B1B">
                <w:rPr>
                  <w:rFonts w:ascii="Calibri" w:hAnsi="Calibri" w:cs="Calibri"/>
                  <w:color w:val="000000"/>
                  <w:sz w:val="20"/>
                  <w:szCs w:val="20"/>
                  <w:rPrChange w:id="10685" w:author="Matheus Gomes Faria" w:date="2020-07-08T11:53:00Z">
                    <w:rPr>
                      <w:rFonts w:ascii="Calibri" w:hAnsi="Calibri" w:cs="Calibri"/>
                      <w:color w:val="000000"/>
                      <w:sz w:val="22"/>
                      <w:szCs w:val="22"/>
                    </w:rPr>
                  </w:rPrChange>
                </w:rPr>
                <w:t xml:space="preserve">           1.660,30 </w:t>
              </w:r>
            </w:ins>
          </w:p>
        </w:tc>
      </w:tr>
      <w:tr w:rsidR="002E6B1B" w:rsidRPr="002E6B1B" w14:paraId="430DD334" w14:textId="77777777" w:rsidTr="002E6B1B">
        <w:tblPrEx>
          <w:tblPrExChange w:id="10686" w:author="Matheus Gomes Faria" w:date="2020-07-08T11:54:00Z">
            <w:tblPrEx>
              <w:tblW w:w="4928" w:type="pct"/>
              <w:tblLayout w:type="fixed"/>
            </w:tblPrEx>
          </w:tblPrExChange>
        </w:tblPrEx>
        <w:trPr>
          <w:trHeight w:val="300"/>
          <w:jc w:val="center"/>
          <w:ins w:id="10687" w:author="Matheus Gomes Faria" w:date="2020-07-08T11:53:00Z"/>
          <w:trPrChange w:id="106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6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C02CAE" w14:textId="77777777" w:rsidR="002E6B1B" w:rsidRPr="002E6B1B" w:rsidRDefault="002E6B1B" w:rsidP="002E6B1B">
            <w:pPr>
              <w:rPr>
                <w:ins w:id="10690" w:author="Matheus Gomes Faria" w:date="2020-07-08T11:53:00Z"/>
                <w:rFonts w:ascii="Calibri" w:hAnsi="Calibri" w:cs="Calibri"/>
                <w:color w:val="000000"/>
                <w:sz w:val="20"/>
                <w:szCs w:val="20"/>
                <w:rPrChange w:id="10691" w:author="Matheus Gomes Faria" w:date="2020-07-08T11:53:00Z">
                  <w:rPr>
                    <w:ins w:id="10692" w:author="Matheus Gomes Faria" w:date="2020-07-08T11:53:00Z"/>
                    <w:rFonts w:ascii="Calibri" w:hAnsi="Calibri" w:cs="Calibri"/>
                    <w:color w:val="000000"/>
                    <w:sz w:val="22"/>
                    <w:szCs w:val="22"/>
                  </w:rPr>
                </w:rPrChange>
              </w:rPr>
            </w:pPr>
            <w:ins w:id="10693" w:author="Matheus Gomes Faria" w:date="2020-07-08T11:53:00Z">
              <w:r w:rsidRPr="002E6B1B">
                <w:rPr>
                  <w:rFonts w:ascii="Calibri" w:hAnsi="Calibri" w:cs="Calibri"/>
                  <w:color w:val="000000"/>
                  <w:sz w:val="20"/>
                  <w:szCs w:val="20"/>
                  <w:rPrChange w:id="1069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69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69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6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7EE646" w14:textId="77777777" w:rsidR="002E6B1B" w:rsidRPr="002E6B1B" w:rsidRDefault="002E6B1B" w:rsidP="002E6B1B">
            <w:pPr>
              <w:jc w:val="right"/>
              <w:rPr>
                <w:ins w:id="10698" w:author="Matheus Gomes Faria" w:date="2020-07-08T11:53:00Z"/>
                <w:rFonts w:ascii="Calibri" w:hAnsi="Calibri" w:cs="Calibri"/>
                <w:color w:val="000000"/>
                <w:sz w:val="20"/>
                <w:szCs w:val="20"/>
                <w:rPrChange w:id="10699" w:author="Matheus Gomes Faria" w:date="2020-07-08T11:53:00Z">
                  <w:rPr>
                    <w:ins w:id="10700" w:author="Matheus Gomes Faria" w:date="2020-07-08T11:53:00Z"/>
                    <w:rFonts w:ascii="Calibri" w:hAnsi="Calibri" w:cs="Calibri"/>
                    <w:color w:val="000000"/>
                    <w:sz w:val="22"/>
                    <w:szCs w:val="22"/>
                  </w:rPr>
                </w:rPrChange>
              </w:rPr>
            </w:pPr>
            <w:ins w:id="10701" w:author="Matheus Gomes Faria" w:date="2020-07-08T11:53:00Z">
              <w:r w:rsidRPr="002E6B1B">
                <w:rPr>
                  <w:rFonts w:ascii="Calibri" w:hAnsi="Calibri" w:cs="Calibri"/>
                  <w:color w:val="000000"/>
                  <w:sz w:val="20"/>
                  <w:szCs w:val="20"/>
                  <w:rPrChange w:id="10702" w:author="Matheus Gomes Faria" w:date="2020-07-08T11:53:00Z">
                    <w:rPr>
                      <w:rFonts w:ascii="Calibri" w:hAnsi="Calibri" w:cs="Calibri"/>
                      <w:color w:val="000000"/>
                      <w:sz w:val="22"/>
                      <w:szCs w:val="22"/>
                    </w:rPr>
                  </w:rPrChange>
                </w:rPr>
                <w:t>1265265</w:t>
              </w:r>
            </w:ins>
          </w:p>
        </w:tc>
        <w:tc>
          <w:tcPr>
            <w:tcW w:w="1015" w:type="pct"/>
            <w:tcBorders>
              <w:top w:val="nil"/>
              <w:left w:val="nil"/>
              <w:bottom w:val="single" w:sz="4" w:space="0" w:color="auto"/>
              <w:right w:val="single" w:sz="4" w:space="0" w:color="auto"/>
            </w:tcBorders>
            <w:shd w:val="clear" w:color="auto" w:fill="auto"/>
            <w:noWrap/>
            <w:vAlign w:val="bottom"/>
            <w:hideMark/>
            <w:tcPrChange w:id="107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550E2D" w14:textId="77777777" w:rsidR="002E6B1B" w:rsidRPr="002E6B1B" w:rsidRDefault="002E6B1B" w:rsidP="002E6B1B">
            <w:pPr>
              <w:rPr>
                <w:ins w:id="10704" w:author="Matheus Gomes Faria" w:date="2020-07-08T11:53:00Z"/>
                <w:rFonts w:ascii="Calibri" w:hAnsi="Calibri" w:cs="Calibri"/>
                <w:color w:val="000000"/>
                <w:sz w:val="20"/>
                <w:szCs w:val="20"/>
                <w:rPrChange w:id="10705" w:author="Matheus Gomes Faria" w:date="2020-07-08T11:53:00Z">
                  <w:rPr>
                    <w:ins w:id="10706" w:author="Matheus Gomes Faria" w:date="2020-07-08T11:53:00Z"/>
                    <w:rFonts w:ascii="Calibri" w:hAnsi="Calibri" w:cs="Calibri"/>
                    <w:color w:val="000000"/>
                    <w:sz w:val="22"/>
                    <w:szCs w:val="22"/>
                  </w:rPr>
                </w:rPrChange>
              </w:rPr>
            </w:pPr>
            <w:ins w:id="10707" w:author="Matheus Gomes Faria" w:date="2020-07-08T11:53:00Z">
              <w:r w:rsidRPr="002E6B1B">
                <w:rPr>
                  <w:rFonts w:ascii="Calibri" w:hAnsi="Calibri" w:cs="Calibri"/>
                  <w:color w:val="000000"/>
                  <w:sz w:val="20"/>
                  <w:szCs w:val="20"/>
                  <w:rPrChange w:id="10708" w:author="Matheus Gomes Faria" w:date="2020-07-08T11:53:00Z">
                    <w:rPr>
                      <w:rFonts w:ascii="Calibri" w:hAnsi="Calibri" w:cs="Calibri"/>
                      <w:color w:val="000000"/>
                      <w:sz w:val="22"/>
                      <w:szCs w:val="22"/>
                    </w:rPr>
                  </w:rPrChange>
                </w:rPr>
                <w:t xml:space="preserve">               285,12 </w:t>
              </w:r>
            </w:ins>
          </w:p>
        </w:tc>
      </w:tr>
      <w:tr w:rsidR="002E6B1B" w:rsidRPr="002E6B1B" w14:paraId="0B40BC60" w14:textId="77777777" w:rsidTr="002E6B1B">
        <w:tblPrEx>
          <w:tblPrExChange w:id="10709" w:author="Matheus Gomes Faria" w:date="2020-07-08T11:54:00Z">
            <w:tblPrEx>
              <w:tblW w:w="4928" w:type="pct"/>
              <w:tblLayout w:type="fixed"/>
            </w:tblPrEx>
          </w:tblPrExChange>
        </w:tblPrEx>
        <w:trPr>
          <w:trHeight w:val="300"/>
          <w:jc w:val="center"/>
          <w:ins w:id="10710" w:author="Matheus Gomes Faria" w:date="2020-07-08T11:53:00Z"/>
          <w:trPrChange w:id="107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7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6C394D" w14:textId="77777777" w:rsidR="002E6B1B" w:rsidRPr="002E6B1B" w:rsidRDefault="002E6B1B" w:rsidP="002E6B1B">
            <w:pPr>
              <w:rPr>
                <w:ins w:id="10713" w:author="Matheus Gomes Faria" w:date="2020-07-08T11:53:00Z"/>
                <w:rFonts w:ascii="Calibri" w:hAnsi="Calibri" w:cs="Calibri"/>
                <w:color w:val="000000"/>
                <w:sz w:val="20"/>
                <w:szCs w:val="20"/>
                <w:rPrChange w:id="10714" w:author="Matheus Gomes Faria" w:date="2020-07-08T11:53:00Z">
                  <w:rPr>
                    <w:ins w:id="10715" w:author="Matheus Gomes Faria" w:date="2020-07-08T11:53:00Z"/>
                    <w:rFonts w:ascii="Calibri" w:hAnsi="Calibri" w:cs="Calibri"/>
                    <w:color w:val="000000"/>
                    <w:sz w:val="22"/>
                    <w:szCs w:val="22"/>
                  </w:rPr>
                </w:rPrChange>
              </w:rPr>
            </w:pPr>
            <w:ins w:id="10716" w:author="Matheus Gomes Faria" w:date="2020-07-08T11:53:00Z">
              <w:r w:rsidRPr="002E6B1B">
                <w:rPr>
                  <w:rFonts w:ascii="Calibri" w:hAnsi="Calibri" w:cs="Calibri"/>
                  <w:color w:val="000000"/>
                  <w:sz w:val="20"/>
                  <w:szCs w:val="20"/>
                  <w:rPrChange w:id="1071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71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71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7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6DEF66B" w14:textId="77777777" w:rsidR="002E6B1B" w:rsidRPr="002E6B1B" w:rsidRDefault="002E6B1B" w:rsidP="002E6B1B">
            <w:pPr>
              <w:jc w:val="right"/>
              <w:rPr>
                <w:ins w:id="10721" w:author="Matheus Gomes Faria" w:date="2020-07-08T11:53:00Z"/>
                <w:rFonts w:ascii="Calibri" w:hAnsi="Calibri" w:cs="Calibri"/>
                <w:color w:val="000000"/>
                <w:sz w:val="20"/>
                <w:szCs w:val="20"/>
                <w:rPrChange w:id="10722" w:author="Matheus Gomes Faria" w:date="2020-07-08T11:53:00Z">
                  <w:rPr>
                    <w:ins w:id="10723" w:author="Matheus Gomes Faria" w:date="2020-07-08T11:53:00Z"/>
                    <w:rFonts w:ascii="Calibri" w:hAnsi="Calibri" w:cs="Calibri"/>
                    <w:color w:val="000000"/>
                    <w:sz w:val="22"/>
                    <w:szCs w:val="22"/>
                  </w:rPr>
                </w:rPrChange>
              </w:rPr>
            </w:pPr>
            <w:ins w:id="10724" w:author="Matheus Gomes Faria" w:date="2020-07-08T11:53:00Z">
              <w:r w:rsidRPr="002E6B1B">
                <w:rPr>
                  <w:rFonts w:ascii="Calibri" w:hAnsi="Calibri" w:cs="Calibri"/>
                  <w:color w:val="000000"/>
                  <w:sz w:val="20"/>
                  <w:szCs w:val="20"/>
                  <w:rPrChange w:id="10725" w:author="Matheus Gomes Faria" w:date="2020-07-08T11:53:00Z">
                    <w:rPr>
                      <w:rFonts w:ascii="Calibri" w:hAnsi="Calibri" w:cs="Calibri"/>
                      <w:color w:val="000000"/>
                      <w:sz w:val="22"/>
                      <w:szCs w:val="22"/>
                    </w:rPr>
                  </w:rPrChange>
                </w:rPr>
                <w:t>1265266</w:t>
              </w:r>
            </w:ins>
          </w:p>
        </w:tc>
        <w:tc>
          <w:tcPr>
            <w:tcW w:w="1015" w:type="pct"/>
            <w:tcBorders>
              <w:top w:val="nil"/>
              <w:left w:val="nil"/>
              <w:bottom w:val="single" w:sz="4" w:space="0" w:color="auto"/>
              <w:right w:val="single" w:sz="4" w:space="0" w:color="auto"/>
            </w:tcBorders>
            <w:shd w:val="clear" w:color="auto" w:fill="auto"/>
            <w:noWrap/>
            <w:vAlign w:val="bottom"/>
            <w:hideMark/>
            <w:tcPrChange w:id="107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2A05098" w14:textId="77777777" w:rsidR="002E6B1B" w:rsidRPr="002E6B1B" w:rsidRDefault="002E6B1B" w:rsidP="002E6B1B">
            <w:pPr>
              <w:rPr>
                <w:ins w:id="10727" w:author="Matheus Gomes Faria" w:date="2020-07-08T11:53:00Z"/>
                <w:rFonts w:ascii="Calibri" w:hAnsi="Calibri" w:cs="Calibri"/>
                <w:color w:val="000000"/>
                <w:sz w:val="20"/>
                <w:szCs w:val="20"/>
                <w:rPrChange w:id="10728" w:author="Matheus Gomes Faria" w:date="2020-07-08T11:53:00Z">
                  <w:rPr>
                    <w:ins w:id="10729" w:author="Matheus Gomes Faria" w:date="2020-07-08T11:53:00Z"/>
                    <w:rFonts w:ascii="Calibri" w:hAnsi="Calibri" w:cs="Calibri"/>
                    <w:color w:val="000000"/>
                    <w:sz w:val="22"/>
                    <w:szCs w:val="22"/>
                  </w:rPr>
                </w:rPrChange>
              </w:rPr>
            </w:pPr>
            <w:ins w:id="10730" w:author="Matheus Gomes Faria" w:date="2020-07-08T11:53:00Z">
              <w:r w:rsidRPr="002E6B1B">
                <w:rPr>
                  <w:rFonts w:ascii="Calibri" w:hAnsi="Calibri" w:cs="Calibri"/>
                  <w:color w:val="000000"/>
                  <w:sz w:val="20"/>
                  <w:szCs w:val="20"/>
                  <w:rPrChange w:id="10731" w:author="Matheus Gomes Faria" w:date="2020-07-08T11:53:00Z">
                    <w:rPr>
                      <w:rFonts w:ascii="Calibri" w:hAnsi="Calibri" w:cs="Calibri"/>
                      <w:color w:val="000000"/>
                      <w:sz w:val="22"/>
                      <w:szCs w:val="22"/>
                    </w:rPr>
                  </w:rPrChange>
                </w:rPr>
                <w:t xml:space="preserve">               624,62 </w:t>
              </w:r>
            </w:ins>
          </w:p>
        </w:tc>
      </w:tr>
      <w:tr w:rsidR="002E6B1B" w:rsidRPr="002E6B1B" w14:paraId="58398E11" w14:textId="77777777" w:rsidTr="002E6B1B">
        <w:tblPrEx>
          <w:tblPrExChange w:id="10732" w:author="Matheus Gomes Faria" w:date="2020-07-08T11:54:00Z">
            <w:tblPrEx>
              <w:tblW w:w="4928" w:type="pct"/>
              <w:tblLayout w:type="fixed"/>
            </w:tblPrEx>
          </w:tblPrExChange>
        </w:tblPrEx>
        <w:trPr>
          <w:trHeight w:val="300"/>
          <w:jc w:val="center"/>
          <w:ins w:id="10733" w:author="Matheus Gomes Faria" w:date="2020-07-08T11:53:00Z"/>
          <w:trPrChange w:id="107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7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876ABE" w14:textId="77777777" w:rsidR="002E6B1B" w:rsidRPr="002E6B1B" w:rsidRDefault="002E6B1B" w:rsidP="002E6B1B">
            <w:pPr>
              <w:rPr>
                <w:ins w:id="10736" w:author="Matheus Gomes Faria" w:date="2020-07-08T11:53:00Z"/>
                <w:rFonts w:ascii="Calibri" w:hAnsi="Calibri" w:cs="Calibri"/>
                <w:color w:val="000000"/>
                <w:sz w:val="20"/>
                <w:szCs w:val="20"/>
                <w:rPrChange w:id="10737" w:author="Matheus Gomes Faria" w:date="2020-07-08T11:53:00Z">
                  <w:rPr>
                    <w:ins w:id="10738" w:author="Matheus Gomes Faria" w:date="2020-07-08T11:53:00Z"/>
                    <w:rFonts w:ascii="Calibri" w:hAnsi="Calibri" w:cs="Calibri"/>
                    <w:color w:val="000000"/>
                    <w:sz w:val="22"/>
                    <w:szCs w:val="22"/>
                  </w:rPr>
                </w:rPrChange>
              </w:rPr>
            </w:pPr>
            <w:ins w:id="10739" w:author="Matheus Gomes Faria" w:date="2020-07-08T11:53:00Z">
              <w:r w:rsidRPr="002E6B1B">
                <w:rPr>
                  <w:rFonts w:ascii="Calibri" w:hAnsi="Calibri" w:cs="Calibri"/>
                  <w:color w:val="000000"/>
                  <w:sz w:val="20"/>
                  <w:szCs w:val="20"/>
                  <w:rPrChange w:id="1074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74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7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7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16D9E2" w14:textId="77777777" w:rsidR="002E6B1B" w:rsidRPr="002E6B1B" w:rsidRDefault="002E6B1B" w:rsidP="002E6B1B">
            <w:pPr>
              <w:jc w:val="right"/>
              <w:rPr>
                <w:ins w:id="10744" w:author="Matheus Gomes Faria" w:date="2020-07-08T11:53:00Z"/>
                <w:rFonts w:ascii="Calibri" w:hAnsi="Calibri" w:cs="Calibri"/>
                <w:color w:val="000000"/>
                <w:sz w:val="20"/>
                <w:szCs w:val="20"/>
                <w:rPrChange w:id="10745" w:author="Matheus Gomes Faria" w:date="2020-07-08T11:53:00Z">
                  <w:rPr>
                    <w:ins w:id="10746" w:author="Matheus Gomes Faria" w:date="2020-07-08T11:53:00Z"/>
                    <w:rFonts w:ascii="Calibri" w:hAnsi="Calibri" w:cs="Calibri"/>
                    <w:color w:val="000000"/>
                    <w:sz w:val="22"/>
                    <w:szCs w:val="22"/>
                  </w:rPr>
                </w:rPrChange>
              </w:rPr>
            </w:pPr>
            <w:ins w:id="10747" w:author="Matheus Gomes Faria" w:date="2020-07-08T11:53:00Z">
              <w:r w:rsidRPr="002E6B1B">
                <w:rPr>
                  <w:rFonts w:ascii="Calibri" w:hAnsi="Calibri" w:cs="Calibri"/>
                  <w:color w:val="000000"/>
                  <w:sz w:val="20"/>
                  <w:szCs w:val="20"/>
                  <w:rPrChange w:id="10748" w:author="Matheus Gomes Faria" w:date="2020-07-08T11:53:00Z">
                    <w:rPr>
                      <w:rFonts w:ascii="Calibri" w:hAnsi="Calibri" w:cs="Calibri"/>
                      <w:color w:val="000000"/>
                      <w:sz w:val="22"/>
                      <w:szCs w:val="22"/>
                    </w:rPr>
                  </w:rPrChange>
                </w:rPr>
                <w:t>1265267</w:t>
              </w:r>
            </w:ins>
          </w:p>
        </w:tc>
        <w:tc>
          <w:tcPr>
            <w:tcW w:w="1015" w:type="pct"/>
            <w:tcBorders>
              <w:top w:val="nil"/>
              <w:left w:val="nil"/>
              <w:bottom w:val="single" w:sz="4" w:space="0" w:color="auto"/>
              <w:right w:val="single" w:sz="4" w:space="0" w:color="auto"/>
            </w:tcBorders>
            <w:shd w:val="clear" w:color="auto" w:fill="auto"/>
            <w:noWrap/>
            <w:vAlign w:val="bottom"/>
            <w:hideMark/>
            <w:tcPrChange w:id="107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B18B4C" w14:textId="77777777" w:rsidR="002E6B1B" w:rsidRPr="002E6B1B" w:rsidRDefault="002E6B1B" w:rsidP="002E6B1B">
            <w:pPr>
              <w:rPr>
                <w:ins w:id="10750" w:author="Matheus Gomes Faria" w:date="2020-07-08T11:53:00Z"/>
                <w:rFonts w:ascii="Calibri" w:hAnsi="Calibri" w:cs="Calibri"/>
                <w:color w:val="000000"/>
                <w:sz w:val="20"/>
                <w:szCs w:val="20"/>
                <w:rPrChange w:id="10751" w:author="Matheus Gomes Faria" w:date="2020-07-08T11:53:00Z">
                  <w:rPr>
                    <w:ins w:id="10752" w:author="Matheus Gomes Faria" w:date="2020-07-08T11:53:00Z"/>
                    <w:rFonts w:ascii="Calibri" w:hAnsi="Calibri" w:cs="Calibri"/>
                    <w:color w:val="000000"/>
                    <w:sz w:val="22"/>
                    <w:szCs w:val="22"/>
                  </w:rPr>
                </w:rPrChange>
              </w:rPr>
            </w:pPr>
            <w:ins w:id="10753" w:author="Matheus Gomes Faria" w:date="2020-07-08T11:53:00Z">
              <w:r w:rsidRPr="002E6B1B">
                <w:rPr>
                  <w:rFonts w:ascii="Calibri" w:hAnsi="Calibri" w:cs="Calibri"/>
                  <w:color w:val="000000"/>
                  <w:sz w:val="20"/>
                  <w:szCs w:val="20"/>
                  <w:rPrChange w:id="10754" w:author="Matheus Gomes Faria" w:date="2020-07-08T11:53:00Z">
                    <w:rPr>
                      <w:rFonts w:ascii="Calibri" w:hAnsi="Calibri" w:cs="Calibri"/>
                      <w:color w:val="000000"/>
                      <w:sz w:val="22"/>
                      <w:szCs w:val="22"/>
                    </w:rPr>
                  </w:rPrChange>
                </w:rPr>
                <w:t xml:space="preserve">               196,21 </w:t>
              </w:r>
            </w:ins>
          </w:p>
        </w:tc>
      </w:tr>
      <w:tr w:rsidR="002E6B1B" w:rsidRPr="002E6B1B" w14:paraId="6B40AC40" w14:textId="77777777" w:rsidTr="002E6B1B">
        <w:tblPrEx>
          <w:tblPrExChange w:id="10755" w:author="Matheus Gomes Faria" w:date="2020-07-08T11:54:00Z">
            <w:tblPrEx>
              <w:tblW w:w="4928" w:type="pct"/>
              <w:tblLayout w:type="fixed"/>
            </w:tblPrEx>
          </w:tblPrExChange>
        </w:tblPrEx>
        <w:trPr>
          <w:trHeight w:val="300"/>
          <w:jc w:val="center"/>
          <w:ins w:id="10756" w:author="Matheus Gomes Faria" w:date="2020-07-08T11:53:00Z"/>
          <w:trPrChange w:id="107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7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0C0981" w14:textId="77777777" w:rsidR="002E6B1B" w:rsidRPr="002E6B1B" w:rsidRDefault="002E6B1B" w:rsidP="002E6B1B">
            <w:pPr>
              <w:rPr>
                <w:ins w:id="10759" w:author="Matheus Gomes Faria" w:date="2020-07-08T11:53:00Z"/>
                <w:rFonts w:ascii="Calibri" w:hAnsi="Calibri" w:cs="Calibri"/>
                <w:color w:val="000000"/>
                <w:sz w:val="20"/>
                <w:szCs w:val="20"/>
                <w:rPrChange w:id="10760" w:author="Matheus Gomes Faria" w:date="2020-07-08T11:53:00Z">
                  <w:rPr>
                    <w:ins w:id="10761" w:author="Matheus Gomes Faria" w:date="2020-07-08T11:53:00Z"/>
                    <w:rFonts w:ascii="Calibri" w:hAnsi="Calibri" w:cs="Calibri"/>
                    <w:color w:val="000000"/>
                    <w:sz w:val="22"/>
                    <w:szCs w:val="22"/>
                  </w:rPr>
                </w:rPrChange>
              </w:rPr>
            </w:pPr>
            <w:ins w:id="10762" w:author="Matheus Gomes Faria" w:date="2020-07-08T11:53:00Z">
              <w:r w:rsidRPr="002E6B1B">
                <w:rPr>
                  <w:rFonts w:ascii="Calibri" w:hAnsi="Calibri" w:cs="Calibri"/>
                  <w:color w:val="000000"/>
                  <w:sz w:val="20"/>
                  <w:szCs w:val="20"/>
                  <w:rPrChange w:id="1076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76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76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7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FD55FD8" w14:textId="77777777" w:rsidR="002E6B1B" w:rsidRPr="002E6B1B" w:rsidRDefault="002E6B1B" w:rsidP="002E6B1B">
            <w:pPr>
              <w:jc w:val="right"/>
              <w:rPr>
                <w:ins w:id="10767" w:author="Matheus Gomes Faria" w:date="2020-07-08T11:53:00Z"/>
                <w:rFonts w:ascii="Calibri" w:hAnsi="Calibri" w:cs="Calibri"/>
                <w:color w:val="000000"/>
                <w:sz w:val="20"/>
                <w:szCs w:val="20"/>
                <w:rPrChange w:id="10768" w:author="Matheus Gomes Faria" w:date="2020-07-08T11:53:00Z">
                  <w:rPr>
                    <w:ins w:id="10769" w:author="Matheus Gomes Faria" w:date="2020-07-08T11:53:00Z"/>
                    <w:rFonts w:ascii="Calibri" w:hAnsi="Calibri" w:cs="Calibri"/>
                    <w:color w:val="000000"/>
                    <w:sz w:val="22"/>
                    <w:szCs w:val="22"/>
                  </w:rPr>
                </w:rPrChange>
              </w:rPr>
            </w:pPr>
            <w:ins w:id="10770" w:author="Matheus Gomes Faria" w:date="2020-07-08T11:53:00Z">
              <w:r w:rsidRPr="002E6B1B">
                <w:rPr>
                  <w:rFonts w:ascii="Calibri" w:hAnsi="Calibri" w:cs="Calibri"/>
                  <w:color w:val="000000"/>
                  <w:sz w:val="20"/>
                  <w:szCs w:val="20"/>
                  <w:rPrChange w:id="10771" w:author="Matheus Gomes Faria" w:date="2020-07-08T11:53:00Z">
                    <w:rPr>
                      <w:rFonts w:ascii="Calibri" w:hAnsi="Calibri" w:cs="Calibri"/>
                      <w:color w:val="000000"/>
                      <w:sz w:val="22"/>
                      <w:szCs w:val="22"/>
                    </w:rPr>
                  </w:rPrChange>
                </w:rPr>
                <w:t>1265268</w:t>
              </w:r>
            </w:ins>
          </w:p>
        </w:tc>
        <w:tc>
          <w:tcPr>
            <w:tcW w:w="1015" w:type="pct"/>
            <w:tcBorders>
              <w:top w:val="nil"/>
              <w:left w:val="nil"/>
              <w:bottom w:val="single" w:sz="4" w:space="0" w:color="auto"/>
              <w:right w:val="single" w:sz="4" w:space="0" w:color="auto"/>
            </w:tcBorders>
            <w:shd w:val="clear" w:color="auto" w:fill="auto"/>
            <w:noWrap/>
            <w:vAlign w:val="bottom"/>
            <w:hideMark/>
            <w:tcPrChange w:id="107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7CAD455" w14:textId="77777777" w:rsidR="002E6B1B" w:rsidRPr="002E6B1B" w:rsidRDefault="002E6B1B" w:rsidP="002E6B1B">
            <w:pPr>
              <w:rPr>
                <w:ins w:id="10773" w:author="Matheus Gomes Faria" w:date="2020-07-08T11:53:00Z"/>
                <w:rFonts w:ascii="Calibri" w:hAnsi="Calibri" w:cs="Calibri"/>
                <w:color w:val="000000"/>
                <w:sz w:val="20"/>
                <w:szCs w:val="20"/>
                <w:rPrChange w:id="10774" w:author="Matheus Gomes Faria" w:date="2020-07-08T11:53:00Z">
                  <w:rPr>
                    <w:ins w:id="10775" w:author="Matheus Gomes Faria" w:date="2020-07-08T11:53:00Z"/>
                    <w:rFonts w:ascii="Calibri" w:hAnsi="Calibri" w:cs="Calibri"/>
                    <w:color w:val="000000"/>
                    <w:sz w:val="22"/>
                    <w:szCs w:val="22"/>
                  </w:rPr>
                </w:rPrChange>
              </w:rPr>
            </w:pPr>
            <w:ins w:id="10776" w:author="Matheus Gomes Faria" w:date="2020-07-08T11:53:00Z">
              <w:r w:rsidRPr="002E6B1B">
                <w:rPr>
                  <w:rFonts w:ascii="Calibri" w:hAnsi="Calibri" w:cs="Calibri"/>
                  <w:color w:val="000000"/>
                  <w:sz w:val="20"/>
                  <w:szCs w:val="20"/>
                  <w:rPrChange w:id="10777" w:author="Matheus Gomes Faria" w:date="2020-07-08T11:53:00Z">
                    <w:rPr>
                      <w:rFonts w:ascii="Calibri" w:hAnsi="Calibri" w:cs="Calibri"/>
                      <w:color w:val="000000"/>
                      <w:sz w:val="22"/>
                      <w:szCs w:val="22"/>
                    </w:rPr>
                  </w:rPrChange>
                </w:rPr>
                <w:t xml:space="preserve">               666,15 </w:t>
              </w:r>
            </w:ins>
          </w:p>
        </w:tc>
      </w:tr>
      <w:tr w:rsidR="002E6B1B" w:rsidRPr="002E6B1B" w14:paraId="30578343" w14:textId="77777777" w:rsidTr="002E6B1B">
        <w:tblPrEx>
          <w:tblPrExChange w:id="10778" w:author="Matheus Gomes Faria" w:date="2020-07-08T11:54:00Z">
            <w:tblPrEx>
              <w:tblW w:w="4928" w:type="pct"/>
              <w:tblLayout w:type="fixed"/>
            </w:tblPrEx>
          </w:tblPrExChange>
        </w:tblPrEx>
        <w:trPr>
          <w:trHeight w:val="300"/>
          <w:jc w:val="center"/>
          <w:ins w:id="10779" w:author="Matheus Gomes Faria" w:date="2020-07-08T11:53:00Z"/>
          <w:trPrChange w:id="107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7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1CF841" w14:textId="77777777" w:rsidR="002E6B1B" w:rsidRPr="002E6B1B" w:rsidRDefault="002E6B1B" w:rsidP="002E6B1B">
            <w:pPr>
              <w:rPr>
                <w:ins w:id="10782" w:author="Matheus Gomes Faria" w:date="2020-07-08T11:53:00Z"/>
                <w:rFonts w:ascii="Calibri" w:hAnsi="Calibri" w:cs="Calibri"/>
                <w:color w:val="000000"/>
                <w:sz w:val="20"/>
                <w:szCs w:val="20"/>
                <w:rPrChange w:id="10783" w:author="Matheus Gomes Faria" w:date="2020-07-08T11:53:00Z">
                  <w:rPr>
                    <w:ins w:id="10784" w:author="Matheus Gomes Faria" w:date="2020-07-08T11:53:00Z"/>
                    <w:rFonts w:ascii="Calibri" w:hAnsi="Calibri" w:cs="Calibri"/>
                    <w:color w:val="000000"/>
                    <w:sz w:val="22"/>
                    <w:szCs w:val="22"/>
                  </w:rPr>
                </w:rPrChange>
              </w:rPr>
            </w:pPr>
            <w:ins w:id="10785" w:author="Matheus Gomes Faria" w:date="2020-07-08T11:53:00Z">
              <w:r w:rsidRPr="002E6B1B">
                <w:rPr>
                  <w:rFonts w:ascii="Calibri" w:hAnsi="Calibri" w:cs="Calibri"/>
                  <w:color w:val="000000"/>
                  <w:sz w:val="20"/>
                  <w:szCs w:val="20"/>
                  <w:rPrChange w:id="1078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78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78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7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6CA9C3" w14:textId="77777777" w:rsidR="002E6B1B" w:rsidRPr="002E6B1B" w:rsidRDefault="002E6B1B" w:rsidP="002E6B1B">
            <w:pPr>
              <w:jc w:val="right"/>
              <w:rPr>
                <w:ins w:id="10790" w:author="Matheus Gomes Faria" w:date="2020-07-08T11:53:00Z"/>
                <w:rFonts w:ascii="Calibri" w:hAnsi="Calibri" w:cs="Calibri"/>
                <w:color w:val="000000"/>
                <w:sz w:val="20"/>
                <w:szCs w:val="20"/>
                <w:rPrChange w:id="10791" w:author="Matheus Gomes Faria" w:date="2020-07-08T11:53:00Z">
                  <w:rPr>
                    <w:ins w:id="10792" w:author="Matheus Gomes Faria" w:date="2020-07-08T11:53:00Z"/>
                    <w:rFonts w:ascii="Calibri" w:hAnsi="Calibri" w:cs="Calibri"/>
                    <w:color w:val="000000"/>
                    <w:sz w:val="22"/>
                    <w:szCs w:val="22"/>
                  </w:rPr>
                </w:rPrChange>
              </w:rPr>
            </w:pPr>
            <w:ins w:id="10793" w:author="Matheus Gomes Faria" w:date="2020-07-08T11:53:00Z">
              <w:r w:rsidRPr="002E6B1B">
                <w:rPr>
                  <w:rFonts w:ascii="Calibri" w:hAnsi="Calibri" w:cs="Calibri"/>
                  <w:color w:val="000000"/>
                  <w:sz w:val="20"/>
                  <w:szCs w:val="20"/>
                  <w:rPrChange w:id="10794" w:author="Matheus Gomes Faria" w:date="2020-07-08T11:53:00Z">
                    <w:rPr>
                      <w:rFonts w:ascii="Calibri" w:hAnsi="Calibri" w:cs="Calibri"/>
                      <w:color w:val="000000"/>
                      <w:sz w:val="22"/>
                      <w:szCs w:val="22"/>
                    </w:rPr>
                  </w:rPrChange>
                </w:rPr>
                <w:t>1266901</w:t>
              </w:r>
            </w:ins>
          </w:p>
        </w:tc>
        <w:tc>
          <w:tcPr>
            <w:tcW w:w="1015" w:type="pct"/>
            <w:tcBorders>
              <w:top w:val="nil"/>
              <w:left w:val="nil"/>
              <w:bottom w:val="single" w:sz="4" w:space="0" w:color="auto"/>
              <w:right w:val="single" w:sz="4" w:space="0" w:color="auto"/>
            </w:tcBorders>
            <w:shd w:val="clear" w:color="auto" w:fill="auto"/>
            <w:noWrap/>
            <w:vAlign w:val="bottom"/>
            <w:hideMark/>
            <w:tcPrChange w:id="107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B950A5" w14:textId="77777777" w:rsidR="002E6B1B" w:rsidRPr="002E6B1B" w:rsidRDefault="002E6B1B" w:rsidP="002E6B1B">
            <w:pPr>
              <w:rPr>
                <w:ins w:id="10796" w:author="Matheus Gomes Faria" w:date="2020-07-08T11:53:00Z"/>
                <w:rFonts w:ascii="Calibri" w:hAnsi="Calibri" w:cs="Calibri"/>
                <w:color w:val="000000"/>
                <w:sz w:val="20"/>
                <w:szCs w:val="20"/>
                <w:rPrChange w:id="10797" w:author="Matheus Gomes Faria" w:date="2020-07-08T11:53:00Z">
                  <w:rPr>
                    <w:ins w:id="10798" w:author="Matheus Gomes Faria" w:date="2020-07-08T11:53:00Z"/>
                    <w:rFonts w:ascii="Calibri" w:hAnsi="Calibri" w:cs="Calibri"/>
                    <w:color w:val="000000"/>
                    <w:sz w:val="22"/>
                    <w:szCs w:val="22"/>
                  </w:rPr>
                </w:rPrChange>
              </w:rPr>
            </w:pPr>
            <w:ins w:id="10799" w:author="Matheus Gomes Faria" w:date="2020-07-08T11:53:00Z">
              <w:r w:rsidRPr="002E6B1B">
                <w:rPr>
                  <w:rFonts w:ascii="Calibri" w:hAnsi="Calibri" w:cs="Calibri"/>
                  <w:color w:val="000000"/>
                  <w:sz w:val="20"/>
                  <w:szCs w:val="20"/>
                  <w:rPrChange w:id="10800" w:author="Matheus Gomes Faria" w:date="2020-07-08T11:53:00Z">
                    <w:rPr>
                      <w:rFonts w:ascii="Calibri" w:hAnsi="Calibri" w:cs="Calibri"/>
                      <w:color w:val="000000"/>
                      <w:sz w:val="22"/>
                      <w:szCs w:val="22"/>
                    </w:rPr>
                  </w:rPrChange>
                </w:rPr>
                <w:t xml:space="preserve">         18.255,74 </w:t>
              </w:r>
            </w:ins>
          </w:p>
        </w:tc>
      </w:tr>
      <w:tr w:rsidR="002E6B1B" w:rsidRPr="002E6B1B" w14:paraId="3B195ED6" w14:textId="77777777" w:rsidTr="002E6B1B">
        <w:tblPrEx>
          <w:tblPrExChange w:id="10801" w:author="Matheus Gomes Faria" w:date="2020-07-08T11:54:00Z">
            <w:tblPrEx>
              <w:tblW w:w="4928" w:type="pct"/>
              <w:tblLayout w:type="fixed"/>
            </w:tblPrEx>
          </w:tblPrExChange>
        </w:tblPrEx>
        <w:trPr>
          <w:trHeight w:val="300"/>
          <w:jc w:val="center"/>
          <w:ins w:id="10802" w:author="Matheus Gomes Faria" w:date="2020-07-08T11:53:00Z"/>
          <w:trPrChange w:id="108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537975" w14:textId="77777777" w:rsidR="002E6B1B" w:rsidRPr="002E6B1B" w:rsidRDefault="002E6B1B" w:rsidP="002E6B1B">
            <w:pPr>
              <w:rPr>
                <w:ins w:id="10805" w:author="Matheus Gomes Faria" w:date="2020-07-08T11:53:00Z"/>
                <w:rFonts w:ascii="Calibri" w:hAnsi="Calibri" w:cs="Calibri"/>
                <w:color w:val="000000"/>
                <w:sz w:val="20"/>
                <w:szCs w:val="20"/>
                <w:rPrChange w:id="10806" w:author="Matheus Gomes Faria" w:date="2020-07-08T11:53:00Z">
                  <w:rPr>
                    <w:ins w:id="10807" w:author="Matheus Gomes Faria" w:date="2020-07-08T11:53:00Z"/>
                    <w:rFonts w:ascii="Calibri" w:hAnsi="Calibri" w:cs="Calibri"/>
                    <w:color w:val="000000"/>
                    <w:sz w:val="22"/>
                    <w:szCs w:val="22"/>
                  </w:rPr>
                </w:rPrChange>
              </w:rPr>
            </w:pPr>
            <w:ins w:id="10808" w:author="Matheus Gomes Faria" w:date="2020-07-08T11:53:00Z">
              <w:r w:rsidRPr="002E6B1B">
                <w:rPr>
                  <w:rFonts w:ascii="Calibri" w:hAnsi="Calibri" w:cs="Calibri"/>
                  <w:color w:val="000000"/>
                  <w:sz w:val="20"/>
                  <w:szCs w:val="20"/>
                  <w:rPrChange w:id="1080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81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81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8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67485C" w14:textId="77777777" w:rsidR="002E6B1B" w:rsidRPr="002E6B1B" w:rsidRDefault="002E6B1B" w:rsidP="002E6B1B">
            <w:pPr>
              <w:jc w:val="right"/>
              <w:rPr>
                <w:ins w:id="10813" w:author="Matheus Gomes Faria" w:date="2020-07-08T11:53:00Z"/>
                <w:rFonts w:ascii="Calibri" w:hAnsi="Calibri" w:cs="Calibri"/>
                <w:color w:val="000000"/>
                <w:sz w:val="20"/>
                <w:szCs w:val="20"/>
                <w:rPrChange w:id="10814" w:author="Matheus Gomes Faria" w:date="2020-07-08T11:53:00Z">
                  <w:rPr>
                    <w:ins w:id="10815" w:author="Matheus Gomes Faria" w:date="2020-07-08T11:53:00Z"/>
                    <w:rFonts w:ascii="Calibri" w:hAnsi="Calibri" w:cs="Calibri"/>
                    <w:color w:val="000000"/>
                    <w:sz w:val="22"/>
                    <w:szCs w:val="22"/>
                  </w:rPr>
                </w:rPrChange>
              </w:rPr>
            </w:pPr>
            <w:ins w:id="10816" w:author="Matheus Gomes Faria" w:date="2020-07-08T11:53:00Z">
              <w:r w:rsidRPr="002E6B1B">
                <w:rPr>
                  <w:rFonts w:ascii="Calibri" w:hAnsi="Calibri" w:cs="Calibri"/>
                  <w:color w:val="000000"/>
                  <w:sz w:val="20"/>
                  <w:szCs w:val="20"/>
                  <w:rPrChange w:id="10817" w:author="Matheus Gomes Faria" w:date="2020-07-08T11:53:00Z">
                    <w:rPr>
                      <w:rFonts w:ascii="Calibri" w:hAnsi="Calibri" w:cs="Calibri"/>
                      <w:color w:val="000000"/>
                      <w:sz w:val="22"/>
                      <w:szCs w:val="22"/>
                    </w:rPr>
                  </w:rPrChange>
                </w:rPr>
                <w:t>1268896</w:t>
              </w:r>
            </w:ins>
          </w:p>
        </w:tc>
        <w:tc>
          <w:tcPr>
            <w:tcW w:w="1015" w:type="pct"/>
            <w:tcBorders>
              <w:top w:val="nil"/>
              <w:left w:val="nil"/>
              <w:bottom w:val="single" w:sz="4" w:space="0" w:color="auto"/>
              <w:right w:val="single" w:sz="4" w:space="0" w:color="auto"/>
            </w:tcBorders>
            <w:shd w:val="clear" w:color="auto" w:fill="auto"/>
            <w:noWrap/>
            <w:vAlign w:val="bottom"/>
            <w:hideMark/>
            <w:tcPrChange w:id="108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4FB682" w14:textId="77777777" w:rsidR="002E6B1B" w:rsidRPr="002E6B1B" w:rsidRDefault="002E6B1B" w:rsidP="002E6B1B">
            <w:pPr>
              <w:rPr>
                <w:ins w:id="10819" w:author="Matheus Gomes Faria" w:date="2020-07-08T11:53:00Z"/>
                <w:rFonts w:ascii="Calibri" w:hAnsi="Calibri" w:cs="Calibri"/>
                <w:color w:val="000000"/>
                <w:sz w:val="20"/>
                <w:szCs w:val="20"/>
                <w:rPrChange w:id="10820" w:author="Matheus Gomes Faria" w:date="2020-07-08T11:53:00Z">
                  <w:rPr>
                    <w:ins w:id="10821" w:author="Matheus Gomes Faria" w:date="2020-07-08T11:53:00Z"/>
                    <w:rFonts w:ascii="Calibri" w:hAnsi="Calibri" w:cs="Calibri"/>
                    <w:color w:val="000000"/>
                    <w:sz w:val="22"/>
                    <w:szCs w:val="22"/>
                  </w:rPr>
                </w:rPrChange>
              </w:rPr>
            </w:pPr>
            <w:ins w:id="10822" w:author="Matheus Gomes Faria" w:date="2020-07-08T11:53:00Z">
              <w:r w:rsidRPr="002E6B1B">
                <w:rPr>
                  <w:rFonts w:ascii="Calibri" w:hAnsi="Calibri" w:cs="Calibri"/>
                  <w:color w:val="000000"/>
                  <w:sz w:val="20"/>
                  <w:szCs w:val="20"/>
                  <w:rPrChange w:id="10823" w:author="Matheus Gomes Faria" w:date="2020-07-08T11:53:00Z">
                    <w:rPr>
                      <w:rFonts w:ascii="Calibri" w:hAnsi="Calibri" w:cs="Calibri"/>
                      <w:color w:val="000000"/>
                      <w:sz w:val="22"/>
                      <w:szCs w:val="22"/>
                    </w:rPr>
                  </w:rPrChange>
                </w:rPr>
                <w:t xml:space="preserve">               943,36 </w:t>
              </w:r>
            </w:ins>
          </w:p>
        </w:tc>
      </w:tr>
      <w:tr w:rsidR="002E6B1B" w:rsidRPr="002E6B1B" w14:paraId="2263F0F3" w14:textId="77777777" w:rsidTr="002E6B1B">
        <w:tblPrEx>
          <w:tblPrExChange w:id="10824" w:author="Matheus Gomes Faria" w:date="2020-07-08T11:54:00Z">
            <w:tblPrEx>
              <w:tblW w:w="4928" w:type="pct"/>
              <w:tblLayout w:type="fixed"/>
            </w:tblPrEx>
          </w:tblPrExChange>
        </w:tblPrEx>
        <w:trPr>
          <w:trHeight w:val="300"/>
          <w:jc w:val="center"/>
          <w:ins w:id="10825" w:author="Matheus Gomes Faria" w:date="2020-07-08T11:53:00Z"/>
          <w:trPrChange w:id="108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5807C4" w14:textId="77777777" w:rsidR="002E6B1B" w:rsidRPr="002E6B1B" w:rsidRDefault="002E6B1B" w:rsidP="002E6B1B">
            <w:pPr>
              <w:rPr>
                <w:ins w:id="10828" w:author="Matheus Gomes Faria" w:date="2020-07-08T11:53:00Z"/>
                <w:rFonts w:ascii="Calibri" w:hAnsi="Calibri" w:cs="Calibri"/>
                <w:color w:val="000000"/>
                <w:sz w:val="20"/>
                <w:szCs w:val="20"/>
                <w:rPrChange w:id="10829" w:author="Matheus Gomes Faria" w:date="2020-07-08T11:53:00Z">
                  <w:rPr>
                    <w:ins w:id="10830" w:author="Matheus Gomes Faria" w:date="2020-07-08T11:53:00Z"/>
                    <w:rFonts w:ascii="Calibri" w:hAnsi="Calibri" w:cs="Calibri"/>
                    <w:color w:val="000000"/>
                    <w:sz w:val="22"/>
                    <w:szCs w:val="22"/>
                  </w:rPr>
                </w:rPrChange>
              </w:rPr>
            </w:pPr>
            <w:ins w:id="10831" w:author="Matheus Gomes Faria" w:date="2020-07-08T11:53:00Z">
              <w:r w:rsidRPr="002E6B1B">
                <w:rPr>
                  <w:rFonts w:ascii="Calibri" w:hAnsi="Calibri" w:cs="Calibri"/>
                  <w:color w:val="000000"/>
                  <w:sz w:val="20"/>
                  <w:szCs w:val="20"/>
                  <w:rPrChange w:id="1083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83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83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8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2EC3BE" w14:textId="77777777" w:rsidR="002E6B1B" w:rsidRPr="002E6B1B" w:rsidRDefault="002E6B1B" w:rsidP="002E6B1B">
            <w:pPr>
              <w:jc w:val="right"/>
              <w:rPr>
                <w:ins w:id="10836" w:author="Matheus Gomes Faria" w:date="2020-07-08T11:53:00Z"/>
                <w:rFonts w:ascii="Calibri" w:hAnsi="Calibri" w:cs="Calibri"/>
                <w:color w:val="000000"/>
                <w:sz w:val="20"/>
                <w:szCs w:val="20"/>
                <w:rPrChange w:id="10837" w:author="Matheus Gomes Faria" w:date="2020-07-08T11:53:00Z">
                  <w:rPr>
                    <w:ins w:id="10838" w:author="Matheus Gomes Faria" w:date="2020-07-08T11:53:00Z"/>
                    <w:rFonts w:ascii="Calibri" w:hAnsi="Calibri" w:cs="Calibri"/>
                    <w:color w:val="000000"/>
                    <w:sz w:val="22"/>
                    <w:szCs w:val="22"/>
                  </w:rPr>
                </w:rPrChange>
              </w:rPr>
            </w:pPr>
            <w:ins w:id="10839" w:author="Matheus Gomes Faria" w:date="2020-07-08T11:53:00Z">
              <w:r w:rsidRPr="002E6B1B">
                <w:rPr>
                  <w:rFonts w:ascii="Calibri" w:hAnsi="Calibri" w:cs="Calibri"/>
                  <w:color w:val="000000"/>
                  <w:sz w:val="20"/>
                  <w:szCs w:val="20"/>
                  <w:rPrChange w:id="10840" w:author="Matheus Gomes Faria" w:date="2020-07-08T11:53:00Z">
                    <w:rPr>
                      <w:rFonts w:ascii="Calibri" w:hAnsi="Calibri" w:cs="Calibri"/>
                      <w:color w:val="000000"/>
                      <w:sz w:val="22"/>
                      <w:szCs w:val="22"/>
                    </w:rPr>
                  </w:rPrChange>
                </w:rPr>
                <w:t>1268921</w:t>
              </w:r>
            </w:ins>
          </w:p>
        </w:tc>
        <w:tc>
          <w:tcPr>
            <w:tcW w:w="1015" w:type="pct"/>
            <w:tcBorders>
              <w:top w:val="nil"/>
              <w:left w:val="nil"/>
              <w:bottom w:val="single" w:sz="4" w:space="0" w:color="auto"/>
              <w:right w:val="single" w:sz="4" w:space="0" w:color="auto"/>
            </w:tcBorders>
            <w:shd w:val="clear" w:color="auto" w:fill="auto"/>
            <w:noWrap/>
            <w:vAlign w:val="bottom"/>
            <w:hideMark/>
            <w:tcPrChange w:id="108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182C30" w14:textId="77777777" w:rsidR="002E6B1B" w:rsidRPr="002E6B1B" w:rsidRDefault="002E6B1B" w:rsidP="002E6B1B">
            <w:pPr>
              <w:rPr>
                <w:ins w:id="10842" w:author="Matheus Gomes Faria" w:date="2020-07-08T11:53:00Z"/>
                <w:rFonts w:ascii="Calibri" w:hAnsi="Calibri" w:cs="Calibri"/>
                <w:color w:val="000000"/>
                <w:sz w:val="20"/>
                <w:szCs w:val="20"/>
                <w:rPrChange w:id="10843" w:author="Matheus Gomes Faria" w:date="2020-07-08T11:53:00Z">
                  <w:rPr>
                    <w:ins w:id="10844" w:author="Matheus Gomes Faria" w:date="2020-07-08T11:53:00Z"/>
                    <w:rFonts w:ascii="Calibri" w:hAnsi="Calibri" w:cs="Calibri"/>
                    <w:color w:val="000000"/>
                    <w:sz w:val="22"/>
                    <w:szCs w:val="22"/>
                  </w:rPr>
                </w:rPrChange>
              </w:rPr>
            </w:pPr>
            <w:ins w:id="10845" w:author="Matheus Gomes Faria" w:date="2020-07-08T11:53:00Z">
              <w:r w:rsidRPr="002E6B1B">
                <w:rPr>
                  <w:rFonts w:ascii="Calibri" w:hAnsi="Calibri" w:cs="Calibri"/>
                  <w:color w:val="000000"/>
                  <w:sz w:val="20"/>
                  <w:szCs w:val="20"/>
                  <w:rPrChange w:id="10846" w:author="Matheus Gomes Faria" w:date="2020-07-08T11:53:00Z">
                    <w:rPr>
                      <w:rFonts w:ascii="Calibri" w:hAnsi="Calibri" w:cs="Calibri"/>
                      <w:color w:val="000000"/>
                      <w:sz w:val="22"/>
                      <w:szCs w:val="22"/>
                    </w:rPr>
                  </w:rPrChange>
                </w:rPr>
                <w:t xml:space="preserve">           1.177,20 </w:t>
              </w:r>
            </w:ins>
          </w:p>
        </w:tc>
      </w:tr>
      <w:tr w:rsidR="002E6B1B" w:rsidRPr="002E6B1B" w14:paraId="7013FC92" w14:textId="77777777" w:rsidTr="002E6B1B">
        <w:tblPrEx>
          <w:tblPrExChange w:id="10847" w:author="Matheus Gomes Faria" w:date="2020-07-08T11:54:00Z">
            <w:tblPrEx>
              <w:tblW w:w="4928" w:type="pct"/>
              <w:tblLayout w:type="fixed"/>
            </w:tblPrEx>
          </w:tblPrExChange>
        </w:tblPrEx>
        <w:trPr>
          <w:trHeight w:val="300"/>
          <w:jc w:val="center"/>
          <w:ins w:id="10848" w:author="Matheus Gomes Faria" w:date="2020-07-08T11:53:00Z"/>
          <w:trPrChange w:id="108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1F6700" w14:textId="77777777" w:rsidR="002E6B1B" w:rsidRPr="002E6B1B" w:rsidRDefault="002E6B1B" w:rsidP="002E6B1B">
            <w:pPr>
              <w:rPr>
                <w:ins w:id="10851" w:author="Matheus Gomes Faria" w:date="2020-07-08T11:53:00Z"/>
                <w:rFonts w:ascii="Calibri" w:hAnsi="Calibri" w:cs="Calibri"/>
                <w:color w:val="000000"/>
                <w:sz w:val="20"/>
                <w:szCs w:val="20"/>
                <w:rPrChange w:id="10852" w:author="Matheus Gomes Faria" w:date="2020-07-08T11:53:00Z">
                  <w:rPr>
                    <w:ins w:id="10853" w:author="Matheus Gomes Faria" w:date="2020-07-08T11:53:00Z"/>
                    <w:rFonts w:ascii="Calibri" w:hAnsi="Calibri" w:cs="Calibri"/>
                    <w:color w:val="000000"/>
                    <w:sz w:val="22"/>
                    <w:szCs w:val="22"/>
                  </w:rPr>
                </w:rPrChange>
              </w:rPr>
            </w:pPr>
            <w:ins w:id="10854" w:author="Matheus Gomes Faria" w:date="2020-07-08T11:53:00Z">
              <w:r w:rsidRPr="002E6B1B">
                <w:rPr>
                  <w:rFonts w:ascii="Calibri" w:hAnsi="Calibri" w:cs="Calibri"/>
                  <w:color w:val="000000"/>
                  <w:sz w:val="20"/>
                  <w:szCs w:val="20"/>
                  <w:rPrChange w:id="1085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85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85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8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BF6B34" w14:textId="77777777" w:rsidR="002E6B1B" w:rsidRPr="002E6B1B" w:rsidRDefault="002E6B1B" w:rsidP="002E6B1B">
            <w:pPr>
              <w:jc w:val="right"/>
              <w:rPr>
                <w:ins w:id="10859" w:author="Matheus Gomes Faria" w:date="2020-07-08T11:53:00Z"/>
                <w:rFonts w:ascii="Calibri" w:hAnsi="Calibri" w:cs="Calibri"/>
                <w:color w:val="000000"/>
                <w:sz w:val="20"/>
                <w:szCs w:val="20"/>
                <w:rPrChange w:id="10860" w:author="Matheus Gomes Faria" w:date="2020-07-08T11:53:00Z">
                  <w:rPr>
                    <w:ins w:id="10861" w:author="Matheus Gomes Faria" w:date="2020-07-08T11:53:00Z"/>
                    <w:rFonts w:ascii="Calibri" w:hAnsi="Calibri" w:cs="Calibri"/>
                    <w:color w:val="000000"/>
                    <w:sz w:val="22"/>
                    <w:szCs w:val="22"/>
                  </w:rPr>
                </w:rPrChange>
              </w:rPr>
            </w:pPr>
            <w:ins w:id="10862" w:author="Matheus Gomes Faria" w:date="2020-07-08T11:53:00Z">
              <w:r w:rsidRPr="002E6B1B">
                <w:rPr>
                  <w:rFonts w:ascii="Calibri" w:hAnsi="Calibri" w:cs="Calibri"/>
                  <w:color w:val="000000"/>
                  <w:sz w:val="20"/>
                  <w:szCs w:val="20"/>
                  <w:rPrChange w:id="10863" w:author="Matheus Gomes Faria" w:date="2020-07-08T11:53:00Z">
                    <w:rPr>
                      <w:rFonts w:ascii="Calibri" w:hAnsi="Calibri" w:cs="Calibri"/>
                      <w:color w:val="000000"/>
                      <w:sz w:val="22"/>
                      <w:szCs w:val="22"/>
                    </w:rPr>
                  </w:rPrChange>
                </w:rPr>
                <w:t>1269950</w:t>
              </w:r>
            </w:ins>
          </w:p>
        </w:tc>
        <w:tc>
          <w:tcPr>
            <w:tcW w:w="1015" w:type="pct"/>
            <w:tcBorders>
              <w:top w:val="nil"/>
              <w:left w:val="nil"/>
              <w:bottom w:val="single" w:sz="4" w:space="0" w:color="auto"/>
              <w:right w:val="single" w:sz="4" w:space="0" w:color="auto"/>
            </w:tcBorders>
            <w:shd w:val="clear" w:color="auto" w:fill="auto"/>
            <w:noWrap/>
            <w:vAlign w:val="bottom"/>
            <w:hideMark/>
            <w:tcPrChange w:id="108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807BA4" w14:textId="77777777" w:rsidR="002E6B1B" w:rsidRPr="002E6B1B" w:rsidRDefault="002E6B1B" w:rsidP="002E6B1B">
            <w:pPr>
              <w:rPr>
                <w:ins w:id="10865" w:author="Matheus Gomes Faria" w:date="2020-07-08T11:53:00Z"/>
                <w:rFonts w:ascii="Calibri" w:hAnsi="Calibri" w:cs="Calibri"/>
                <w:color w:val="000000"/>
                <w:sz w:val="20"/>
                <w:szCs w:val="20"/>
                <w:rPrChange w:id="10866" w:author="Matheus Gomes Faria" w:date="2020-07-08T11:53:00Z">
                  <w:rPr>
                    <w:ins w:id="10867" w:author="Matheus Gomes Faria" w:date="2020-07-08T11:53:00Z"/>
                    <w:rFonts w:ascii="Calibri" w:hAnsi="Calibri" w:cs="Calibri"/>
                    <w:color w:val="000000"/>
                    <w:sz w:val="22"/>
                    <w:szCs w:val="22"/>
                  </w:rPr>
                </w:rPrChange>
              </w:rPr>
            </w:pPr>
            <w:ins w:id="10868" w:author="Matheus Gomes Faria" w:date="2020-07-08T11:53:00Z">
              <w:r w:rsidRPr="002E6B1B">
                <w:rPr>
                  <w:rFonts w:ascii="Calibri" w:hAnsi="Calibri" w:cs="Calibri"/>
                  <w:color w:val="000000"/>
                  <w:sz w:val="20"/>
                  <w:szCs w:val="20"/>
                  <w:rPrChange w:id="10869" w:author="Matheus Gomes Faria" w:date="2020-07-08T11:53:00Z">
                    <w:rPr>
                      <w:rFonts w:ascii="Calibri" w:hAnsi="Calibri" w:cs="Calibri"/>
                      <w:color w:val="000000"/>
                      <w:sz w:val="22"/>
                      <w:szCs w:val="22"/>
                    </w:rPr>
                  </w:rPrChange>
                </w:rPr>
                <w:t xml:space="preserve">               400,69 </w:t>
              </w:r>
            </w:ins>
          </w:p>
        </w:tc>
      </w:tr>
      <w:tr w:rsidR="002E6B1B" w:rsidRPr="002E6B1B" w14:paraId="704F6D1E" w14:textId="77777777" w:rsidTr="002E6B1B">
        <w:tblPrEx>
          <w:tblPrExChange w:id="10870" w:author="Matheus Gomes Faria" w:date="2020-07-08T11:54:00Z">
            <w:tblPrEx>
              <w:tblW w:w="4928" w:type="pct"/>
              <w:tblLayout w:type="fixed"/>
            </w:tblPrEx>
          </w:tblPrExChange>
        </w:tblPrEx>
        <w:trPr>
          <w:trHeight w:val="300"/>
          <w:jc w:val="center"/>
          <w:ins w:id="10871" w:author="Matheus Gomes Faria" w:date="2020-07-08T11:53:00Z"/>
          <w:trPrChange w:id="108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CD5D82" w14:textId="77777777" w:rsidR="002E6B1B" w:rsidRPr="002E6B1B" w:rsidRDefault="002E6B1B" w:rsidP="002E6B1B">
            <w:pPr>
              <w:rPr>
                <w:ins w:id="10874" w:author="Matheus Gomes Faria" w:date="2020-07-08T11:53:00Z"/>
                <w:rFonts w:ascii="Calibri" w:hAnsi="Calibri" w:cs="Calibri"/>
                <w:color w:val="000000"/>
                <w:sz w:val="20"/>
                <w:szCs w:val="20"/>
                <w:rPrChange w:id="10875" w:author="Matheus Gomes Faria" w:date="2020-07-08T11:53:00Z">
                  <w:rPr>
                    <w:ins w:id="10876" w:author="Matheus Gomes Faria" w:date="2020-07-08T11:53:00Z"/>
                    <w:rFonts w:ascii="Calibri" w:hAnsi="Calibri" w:cs="Calibri"/>
                    <w:color w:val="000000"/>
                    <w:sz w:val="22"/>
                    <w:szCs w:val="22"/>
                  </w:rPr>
                </w:rPrChange>
              </w:rPr>
            </w:pPr>
            <w:ins w:id="10877" w:author="Matheus Gomes Faria" w:date="2020-07-08T11:53:00Z">
              <w:r w:rsidRPr="002E6B1B">
                <w:rPr>
                  <w:rFonts w:ascii="Calibri" w:hAnsi="Calibri" w:cs="Calibri"/>
                  <w:color w:val="000000"/>
                  <w:sz w:val="20"/>
                  <w:szCs w:val="20"/>
                  <w:rPrChange w:id="1087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87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88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8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89106D" w14:textId="77777777" w:rsidR="002E6B1B" w:rsidRPr="002E6B1B" w:rsidRDefault="002E6B1B" w:rsidP="002E6B1B">
            <w:pPr>
              <w:jc w:val="right"/>
              <w:rPr>
                <w:ins w:id="10882" w:author="Matheus Gomes Faria" w:date="2020-07-08T11:53:00Z"/>
                <w:rFonts w:ascii="Calibri" w:hAnsi="Calibri" w:cs="Calibri"/>
                <w:color w:val="000000"/>
                <w:sz w:val="20"/>
                <w:szCs w:val="20"/>
                <w:rPrChange w:id="10883" w:author="Matheus Gomes Faria" w:date="2020-07-08T11:53:00Z">
                  <w:rPr>
                    <w:ins w:id="10884" w:author="Matheus Gomes Faria" w:date="2020-07-08T11:53:00Z"/>
                    <w:rFonts w:ascii="Calibri" w:hAnsi="Calibri" w:cs="Calibri"/>
                    <w:color w:val="000000"/>
                    <w:sz w:val="22"/>
                    <w:szCs w:val="22"/>
                  </w:rPr>
                </w:rPrChange>
              </w:rPr>
            </w:pPr>
            <w:ins w:id="10885" w:author="Matheus Gomes Faria" w:date="2020-07-08T11:53:00Z">
              <w:r w:rsidRPr="002E6B1B">
                <w:rPr>
                  <w:rFonts w:ascii="Calibri" w:hAnsi="Calibri" w:cs="Calibri"/>
                  <w:color w:val="000000"/>
                  <w:sz w:val="20"/>
                  <w:szCs w:val="20"/>
                  <w:rPrChange w:id="10886" w:author="Matheus Gomes Faria" w:date="2020-07-08T11:53:00Z">
                    <w:rPr>
                      <w:rFonts w:ascii="Calibri" w:hAnsi="Calibri" w:cs="Calibri"/>
                      <w:color w:val="000000"/>
                      <w:sz w:val="22"/>
                      <w:szCs w:val="22"/>
                    </w:rPr>
                  </w:rPrChange>
                </w:rPr>
                <w:t>1270698</w:t>
              </w:r>
            </w:ins>
          </w:p>
        </w:tc>
        <w:tc>
          <w:tcPr>
            <w:tcW w:w="1015" w:type="pct"/>
            <w:tcBorders>
              <w:top w:val="nil"/>
              <w:left w:val="nil"/>
              <w:bottom w:val="single" w:sz="4" w:space="0" w:color="auto"/>
              <w:right w:val="single" w:sz="4" w:space="0" w:color="auto"/>
            </w:tcBorders>
            <w:shd w:val="clear" w:color="auto" w:fill="auto"/>
            <w:noWrap/>
            <w:vAlign w:val="bottom"/>
            <w:hideMark/>
            <w:tcPrChange w:id="108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3481B63" w14:textId="77777777" w:rsidR="002E6B1B" w:rsidRPr="002E6B1B" w:rsidRDefault="002E6B1B" w:rsidP="002E6B1B">
            <w:pPr>
              <w:rPr>
                <w:ins w:id="10888" w:author="Matheus Gomes Faria" w:date="2020-07-08T11:53:00Z"/>
                <w:rFonts w:ascii="Calibri" w:hAnsi="Calibri" w:cs="Calibri"/>
                <w:color w:val="000000"/>
                <w:sz w:val="20"/>
                <w:szCs w:val="20"/>
                <w:rPrChange w:id="10889" w:author="Matheus Gomes Faria" w:date="2020-07-08T11:53:00Z">
                  <w:rPr>
                    <w:ins w:id="10890" w:author="Matheus Gomes Faria" w:date="2020-07-08T11:53:00Z"/>
                    <w:rFonts w:ascii="Calibri" w:hAnsi="Calibri" w:cs="Calibri"/>
                    <w:color w:val="000000"/>
                    <w:sz w:val="22"/>
                    <w:szCs w:val="22"/>
                  </w:rPr>
                </w:rPrChange>
              </w:rPr>
            </w:pPr>
            <w:ins w:id="10891" w:author="Matheus Gomes Faria" w:date="2020-07-08T11:53:00Z">
              <w:r w:rsidRPr="002E6B1B">
                <w:rPr>
                  <w:rFonts w:ascii="Calibri" w:hAnsi="Calibri" w:cs="Calibri"/>
                  <w:color w:val="000000"/>
                  <w:sz w:val="20"/>
                  <w:szCs w:val="20"/>
                  <w:rPrChange w:id="10892" w:author="Matheus Gomes Faria" w:date="2020-07-08T11:53:00Z">
                    <w:rPr>
                      <w:rFonts w:ascii="Calibri" w:hAnsi="Calibri" w:cs="Calibri"/>
                      <w:color w:val="000000"/>
                      <w:sz w:val="22"/>
                      <w:szCs w:val="22"/>
                    </w:rPr>
                  </w:rPrChange>
                </w:rPr>
                <w:t xml:space="preserve">           2.345,15 </w:t>
              </w:r>
            </w:ins>
          </w:p>
        </w:tc>
      </w:tr>
      <w:tr w:rsidR="002E6B1B" w:rsidRPr="002E6B1B" w14:paraId="1E45FF94" w14:textId="77777777" w:rsidTr="002E6B1B">
        <w:tblPrEx>
          <w:tblPrExChange w:id="10893" w:author="Matheus Gomes Faria" w:date="2020-07-08T11:54:00Z">
            <w:tblPrEx>
              <w:tblW w:w="4928" w:type="pct"/>
              <w:tblLayout w:type="fixed"/>
            </w:tblPrEx>
          </w:tblPrExChange>
        </w:tblPrEx>
        <w:trPr>
          <w:trHeight w:val="300"/>
          <w:jc w:val="center"/>
          <w:ins w:id="10894" w:author="Matheus Gomes Faria" w:date="2020-07-08T11:53:00Z"/>
          <w:trPrChange w:id="108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8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1A1508" w14:textId="77777777" w:rsidR="002E6B1B" w:rsidRPr="002E6B1B" w:rsidRDefault="002E6B1B" w:rsidP="002E6B1B">
            <w:pPr>
              <w:rPr>
                <w:ins w:id="10897" w:author="Matheus Gomes Faria" w:date="2020-07-08T11:53:00Z"/>
                <w:rFonts w:ascii="Calibri" w:hAnsi="Calibri" w:cs="Calibri"/>
                <w:color w:val="000000"/>
                <w:sz w:val="20"/>
                <w:szCs w:val="20"/>
                <w:rPrChange w:id="10898" w:author="Matheus Gomes Faria" w:date="2020-07-08T11:53:00Z">
                  <w:rPr>
                    <w:ins w:id="10899" w:author="Matheus Gomes Faria" w:date="2020-07-08T11:53:00Z"/>
                    <w:rFonts w:ascii="Calibri" w:hAnsi="Calibri" w:cs="Calibri"/>
                    <w:color w:val="000000"/>
                    <w:sz w:val="22"/>
                    <w:szCs w:val="22"/>
                  </w:rPr>
                </w:rPrChange>
              </w:rPr>
            </w:pPr>
            <w:ins w:id="10900" w:author="Matheus Gomes Faria" w:date="2020-07-08T11:53:00Z">
              <w:r w:rsidRPr="002E6B1B">
                <w:rPr>
                  <w:rFonts w:ascii="Calibri" w:hAnsi="Calibri" w:cs="Calibri"/>
                  <w:color w:val="000000"/>
                  <w:sz w:val="20"/>
                  <w:szCs w:val="20"/>
                  <w:rPrChange w:id="1090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90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9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9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DA59492" w14:textId="77777777" w:rsidR="002E6B1B" w:rsidRPr="002E6B1B" w:rsidRDefault="002E6B1B" w:rsidP="002E6B1B">
            <w:pPr>
              <w:jc w:val="right"/>
              <w:rPr>
                <w:ins w:id="10905" w:author="Matheus Gomes Faria" w:date="2020-07-08T11:53:00Z"/>
                <w:rFonts w:ascii="Calibri" w:hAnsi="Calibri" w:cs="Calibri"/>
                <w:color w:val="000000"/>
                <w:sz w:val="20"/>
                <w:szCs w:val="20"/>
                <w:rPrChange w:id="10906" w:author="Matheus Gomes Faria" w:date="2020-07-08T11:53:00Z">
                  <w:rPr>
                    <w:ins w:id="10907" w:author="Matheus Gomes Faria" w:date="2020-07-08T11:53:00Z"/>
                    <w:rFonts w:ascii="Calibri" w:hAnsi="Calibri" w:cs="Calibri"/>
                    <w:color w:val="000000"/>
                    <w:sz w:val="22"/>
                    <w:szCs w:val="22"/>
                  </w:rPr>
                </w:rPrChange>
              </w:rPr>
            </w:pPr>
            <w:ins w:id="10908" w:author="Matheus Gomes Faria" w:date="2020-07-08T11:53:00Z">
              <w:r w:rsidRPr="002E6B1B">
                <w:rPr>
                  <w:rFonts w:ascii="Calibri" w:hAnsi="Calibri" w:cs="Calibri"/>
                  <w:color w:val="000000"/>
                  <w:sz w:val="20"/>
                  <w:szCs w:val="20"/>
                  <w:rPrChange w:id="10909" w:author="Matheus Gomes Faria" w:date="2020-07-08T11:53:00Z">
                    <w:rPr>
                      <w:rFonts w:ascii="Calibri" w:hAnsi="Calibri" w:cs="Calibri"/>
                      <w:color w:val="000000"/>
                      <w:sz w:val="22"/>
                      <w:szCs w:val="22"/>
                    </w:rPr>
                  </w:rPrChange>
                </w:rPr>
                <w:t>1270987</w:t>
              </w:r>
            </w:ins>
          </w:p>
        </w:tc>
        <w:tc>
          <w:tcPr>
            <w:tcW w:w="1015" w:type="pct"/>
            <w:tcBorders>
              <w:top w:val="nil"/>
              <w:left w:val="nil"/>
              <w:bottom w:val="single" w:sz="4" w:space="0" w:color="auto"/>
              <w:right w:val="single" w:sz="4" w:space="0" w:color="auto"/>
            </w:tcBorders>
            <w:shd w:val="clear" w:color="auto" w:fill="auto"/>
            <w:noWrap/>
            <w:vAlign w:val="bottom"/>
            <w:hideMark/>
            <w:tcPrChange w:id="109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4417583" w14:textId="77777777" w:rsidR="002E6B1B" w:rsidRPr="002E6B1B" w:rsidRDefault="002E6B1B" w:rsidP="002E6B1B">
            <w:pPr>
              <w:rPr>
                <w:ins w:id="10911" w:author="Matheus Gomes Faria" w:date="2020-07-08T11:53:00Z"/>
                <w:rFonts w:ascii="Calibri" w:hAnsi="Calibri" w:cs="Calibri"/>
                <w:color w:val="000000"/>
                <w:sz w:val="20"/>
                <w:szCs w:val="20"/>
                <w:rPrChange w:id="10912" w:author="Matheus Gomes Faria" w:date="2020-07-08T11:53:00Z">
                  <w:rPr>
                    <w:ins w:id="10913" w:author="Matheus Gomes Faria" w:date="2020-07-08T11:53:00Z"/>
                    <w:rFonts w:ascii="Calibri" w:hAnsi="Calibri" w:cs="Calibri"/>
                    <w:color w:val="000000"/>
                    <w:sz w:val="22"/>
                    <w:szCs w:val="22"/>
                  </w:rPr>
                </w:rPrChange>
              </w:rPr>
            </w:pPr>
            <w:ins w:id="10914" w:author="Matheus Gomes Faria" w:date="2020-07-08T11:53:00Z">
              <w:r w:rsidRPr="002E6B1B">
                <w:rPr>
                  <w:rFonts w:ascii="Calibri" w:hAnsi="Calibri" w:cs="Calibri"/>
                  <w:color w:val="000000"/>
                  <w:sz w:val="20"/>
                  <w:szCs w:val="20"/>
                  <w:rPrChange w:id="10915" w:author="Matheus Gomes Faria" w:date="2020-07-08T11:53:00Z">
                    <w:rPr>
                      <w:rFonts w:ascii="Calibri" w:hAnsi="Calibri" w:cs="Calibri"/>
                      <w:color w:val="000000"/>
                      <w:sz w:val="22"/>
                      <w:szCs w:val="22"/>
                    </w:rPr>
                  </w:rPrChange>
                </w:rPr>
                <w:t xml:space="preserve">               570,01 </w:t>
              </w:r>
            </w:ins>
          </w:p>
        </w:tc>
      </w:tr>
      <w:tr w:rsidR="002E6B1B" w:rsidRPr="002E6B1B" w14:paraId="2B2DDBDF" w14:textId="77777777" w:rsidTr="002E6B1B">
        <w:tblPrEx>
          <w:tblPrExChange w:id="10916" w:author="Matheus Gomes Faria" w:date="2020-07-08T11:54:00Z">
            <w:tblPrEx>
              <w:tblW w:w="4928" w:type="pct"/>
              <w:tblLayout w:type="fixed"/>
            </w:tblPrEx>
          </w:tblPrExChange>
        </w:tblPrEx>
        <w:trPr>
          <w:trHeight w:val="300"/>
          <w:jc w:val="center"/>
          <w:ins w:id="10917" w:author="Matheus Gomes Faria" w:date="2020-07-08T11:53:00Z"/>
          <w:trPrChange w:id="109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9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6A9433" w14:textId="77777777" w:rsidR="002E6B1B" w:rsidRPr="002E6B1B" w:rsidRDefault="002E6B1B" w:rsidP="002E6B1B">
            <w:pPr>
              <w:rPr>
                <w:ins w:id="10920" w:author="Matheus Gomes Faria" w:date="2020-07-08T11:53:00Z"/>
                <w:rFonts w:ascii="Calibri" w:hAnsi="Calibri" w:cs="Calibri"/>
                <w:color w:val="000000"/>
                <w:sz w:val="20"/>
                <w:szCs w:val="20"/>
                <w:rPrChange w:id="10921" w:author="Matheus Gomes Faria" w:date="2020-07-08T11:53:00Z">
                  <w:rPr>
                    <w:ins w:id="10922" w:author="Matheus Gomes Faria" w:date="2020-07-08T11:53:00Z"/>
                    <w:rFonts w:ascii="Calibri" w:hAnsi="Calibri" w:cs="Calibri"/>
                    <w:color w:val="000000"/>
                    <w:sz w:val="22"/>
                    <w:szCs w:val="22"/>
                  </w:rPr>
                </w:rPrChange>
              </w:rPr>
            </w:pPr>
            <w:ins w:id="10923" w:author="Matheus Gomes Faria" w:date="2020-07-08T11:53:00Z">
              <w:r w:rsidRPr="002E6B1B">
                <w:rPr>
                  <w:rFonts w:ascii="Calibri" w:hAnsi="Calibri" w:cs="Calibri"/>
                  <w:color w:val="000000"/>
                  <w:sz w:val="20"/>
                  <w:szCs w:val="20"/>
                  <w:rPrChange w:id="1092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92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9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9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C454A6" w14:textId="77777777" w:rsidR="002E6B1B" w:rsidRPr="002E6B1B" w:rsidRDefault="002E6B1B" w:rsidP="002E6B1B">
            <w:pPr>
              <w:jc w:val="right"/>
              <w:rPr>
                <w:ins w:id="10928" w:author="Matheus Gomes Faria" w:date="2020-07-08T11:53:00Z"/>
                <w:rFonts w:ascii="Calibri" w:hAnsi="Calibri" w:cs="Calibri"/>
                <w:color w:val="000000"/>
                <w:sz w:val="20"/>
                <w:szCs w:val="20"/>
                <w:rPrChange w:id="10929" w:author="Matheus Gomes Faria" w:date="2020-07-08T11:53:00Z">
                  <w:rPr>
                    <w:ins w:id="10930" w:author="Matheus Gomes Faria" w:date="2020-07-08T11:53:00Z"/>
                    <w:rFonts w:ascii="Calibri" w:hAnsi="Calibri" w:cs="Calibri"/>
                    <w:color w:val="000000"/>
                    <w:sz w:val="22"/>
                    <w:szCs w:val="22"/>
                  </w:rPr>
                </w:rPrChange>
              </w:rPr>
            </w:pPr>
            <w:ins w:id="10931" w:author="Matheus Gomes Faria" w:date="2020-07-08T11:53:00Z">
              <w:r w:rsidRPr="002E6B1B">
                <w:rPr>
                  <w:rFonts w:ascii="Calibri" w:hAnsi="Calibri" w:cs="Calibri"/>
                  <w:color w:val="000000"/>
                  <w:sz w:val="20"/>
                  <w:szCs w:val="20"/>
                  <w:rPrChange w:id="10932" w:author="Matheus Gomes Faria" w:date="2020-07-08T11:53:00Z">
                    <w:rPr>
                      <w:rFonts w:ascii="Calibri" w:hAnsi="Calibri" w:cs="Calibri"/>
                      <w:color w:val="000000"/>
                      <w:sz w:val="22"/>
                      <w:szCs w:val="22"/>
                    </w:rPr>
                  </w:rPrChange>
                </w:rPr>
                <w:t>1271018</w:t>
              </w:r>
            </w:ins>
          </w:p>
        </w:tc>
        <w:tc>
          <w:tcPr>
            <w:tcW w:w="1015" w:type="pct"/>
            <w:tcBorders>
              <w:top w:val="nil"/>
              <w:left w:val="nil"/>
              <w:bottom w:val="single" w:sz="4" w:space="0" w:color="auto"/>
              <w:right w:val="single" w:sz="4" w:space="0" w:color="auto"/>
            </w:tcBorders>
            <w:shd w:val="clear" w:color="auto" w:fill="auto"/>
            <w:noWrap/>
            <w:vAlign w:val="bottom"/>
            <w:hideMark/>
            <w:tcPrChange w:id="109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BF04257" w14:textId="77777777" w:rsidR="002E6B1B" w:rsidRPr="002E6B1B" w:rsidRDefault="002E6B1B" w:rsidP="002E6B1B">
            <w:pPr>
              <w:rPr>
                <w:ins w:id="10934" w:author="Matheus Gomes Faria" w:date="2020-07-08T11:53:00Z"/>
                <w:rFonts w:ascii="Calibri" w:hAnsi="Calibri" w:cs="Calibri"/>
                <w:color w:val="000000"/>
                <w:sz w:val="20"/>
                <w:szCs w:val="20"/>
                <w:rPrChange w:id="10935" w:author="Matheus Gomes Faria" w:date="2020-07-08T11:53:00Z">
                  <w:rPr>
                    <w:ins w:id="10936" w:author="Matheus Gomes Faria" w:date="2020-07-08T11:53:00Z"/>
                    <w:rFonts w:ascii="Calibri" w:hAnsi="Calibri" w:cs="Calibri"/>
                    <w:color w:val="000000"/>
                    <w:sz w:val="22"/>
                    <w:szCs w:val="22"/>
                  </w:rPr>
                </w:rPrChange>
              </w:rPr>
            </w:pPr>
            <w:ins w:id="10937" w:author="Matheus Gomes Faria" w:date="2020-07-08T11:53:00Z">
              <w:r w:rsidRPr="002E6B1B">
                <w:rPr>
                  <w:rFonts w:ascii="Calibri" w:hAnsi="Calibri" w:cs="Calibri"/>
                  <w:color w:val="000000"/>
                  <w:sz w:val="20"/>
                  <w:szCs w:val="20"/>
                  <w:rPrChange w:id="10938" w:author="Matheus Gomes Faria" w:date="2020-07-08T11:53:00Z">
                    <w:rPr>
                      <w:rFonts w:ascii="Calibri" w:hAnsi="Calibri" w:cs="Calibri"/>
                      <w:color w:val="000000"/>
                      <w:sz w:val="22"/>
                      <w:szCs w:val="22"/>
                    </w:rPr>
                  </w:rPrChange>
                </w:rPr>
                <w:t xml:space="preserve">           1.542,61 </w:t>
              </w:r>
            </w:ins>
          </w:p>
        </w:tc>
      </w:tr>
      <w:tr w:rsidR="002E6B1B" w:rsidRPr="002E6B1B" w14:paraId="60ED4C18" w14:textId="77777777" w:rsidTr="002E6B1B">
        <w:tblPrEx>
          <w:tblPrExChange w:id="10939" w:author="Matheus Gomes Faria" w:date="2020-07-08T11:54:00Z">
            <w:tblPrEx>
              <w:tblW w:w="4928" w:type="pct"/>
              <w:tblLayout w:type="fixed"/>
            </w:tblPrEx>
          </w:tblPrExChange>
        </w:tblPrEx>
        <w:trPr>
          <w:trHeight w:val="300"/>
          <w:jc w:val="center"/>
          <w:ins w:id="10940" w:author="Matheus Gomes Faria" w:date="2020-07-08T11:53:00Z"/>
          <w:trPrChange w:id="109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9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58D2CE" w14:textId="77777777" w:rsidR="002E6B1B" w:rsidRPr="002E6B1B" w:rsidRDefault="002E6B1B" w:rsidP="002E6B1B">
            <w:pPr>
              <w:rPr>
                <w:ins w:id="10943" w:author="Matheus Gomes Faria" w:date="2020-07-08T11:53:00Z"/>
                <w:rFonts w:ascii="Calibri" w:hAnsi="Calibri" w:cs="Calibri"/>
                <w:color w:val="000000"/>
                <w:sz w:val="20"/>
                <w:szCs w:val="20"/>
                <w:rPrChange w:id="10944" w:author="Matheus Gomes Faria" w:date="2020-07-08T11:53:00Z">
                  <w:rPr>
                    <w:ins w:id="10945" w:author="Matheus Gomes Faria" w:date="2020-07-08T11:53:00Z"/>
                    <w:rFonts w:ascii="Calibri" w:hAnsi="Calibri" w:cs="Calibri"/>
                    <w:color w:val="000000"/>
                    <w:sz w:val="22"/>
                    <w:szCs w:val="22"/>
                  </w:rPr>
                </w:rPrChange>
              </w:rPr>
            </w:pPr>
            <w:ins w:id="10946" w:author="Matheus Gomes Faria" w:date="2020-07-08T11:53:00Z">
              <w:r w:rsidRPr="002E6B1B">
                <w:rPr>
                  <w:rFonts w:ascii="Calibri" w:hAnsi="Calibri" w:cs="Calibri"/>
                  <w:color w:val="000000"/>
                  <w:sz w:val="20"/>
                  <w:szCs w:val="20"/>
                  <w:rPrChange w:id="1094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94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94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9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F9BE5AD" w14:textId="77777777" w:rsidR="002E6B1B" w:rsidRPr="002E6B1B" w:rsidRDefault="002E6B1B" w:rsidP="002E6B1B">
            <w:pPr>
              <w:jc w:val="right"/>
              <w:rPr>
                <w:ins w:id="10951" w:author="Matheus Gomes Faria" w:date="2020-07-08T11:53:00Z"/>
                <w:rFonts w:ascii="Calibri" w:hAnsi="Calibri" w:cs="Calibri"/>
                <w:color w:val="000000"/>
                <w:sz w:val="20"/>
                <w:szCs w:val="20"/>
                <w:rPrChange w:id="10952" w:author="Matheus Gomes Faria" w:date="2020-07-08T11:53:00Z">
                  <w:rPr>
                    <w:ins w:id="10953" w:author="Matheus Gomes Faria" w:date="2020-07-08T11:53:00Z"/>
                    <w:rFonts w:ascii="Calibri" w:hAnsi="Calibri" w:cs="Calibri"/>
                    <w:color w:val="000000"/>
                    <w:sz w:val="22"/>
                    <w:szCs w:val="22"/>
                  </w:rPr>
                </w:rPrChange>
              </w:rPr>
            </w:pPr>
            <w:ins w:id="10954" w:author="Matheus Gomes Faria" w:date="2020-07-08T11:53:00Z">
              <w:r w:rsidRPr="002E6B1B">
                <w:rPr>
                  <w:rFonts w:ascii="Calibri" w:hAnsi="Calibri" w:cs="Calibri"/>
                  <w:color w:val="000000"/>
                  <w:sz w:val="20"/>
                  <w:szCs w:val="20"/>
                  <w:rPrChange w:id="10955" w:author="Matheus Gomes Faria" w:date="2020-07-08T11:53:00Z">
                    <w:rPr>
                      <w:rFonts w:ascii="Calibri" w:hAnsi="Calibri" w:cs="Calibri"/>
                      <w:color w:val="000000"/>
                      <w:sz w:val="22"/>
                      <w:szCs w:val="22"/>
                    </w:rPr>
                  </w:rPrChange>
                </w:rPr>
                <w:t>1273846</w:t>
              </w:r>
            </w:ins>
          </w:p>
        </w:tc>
        <w:tc>
          <w:tcPr>
            <w:tcW w:w="1015" w:type="pct"/>
            <w:tcBorders>
              <w:top w:val="nil"/>
              <w:left w:val="nil"/>
              <w:bottom w:val="single" w:sz="4" w:space="0" w:color="auto"/>
              <w:right w:val="single" w:sz="4" w:space="0" w:color="auto"/>
            </w:tcBorders>
            <w:shd w:val="clear" w:color="auto" w:fill="auto"/>
            <w:noWrap/>
            <w:vAlign w:val="bottom"/>
            <w:hideMark/>
            <w:tcPrChange w:id="109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AC70A92" w14:textId="77777777" w:rsidR="002E6B1B" w:rsidRPr="002E6B1B" w:rsidRDefault="002E6B1B" w:rsidP="002E6B1B">
            <w:pPr>
              <w:rPr>
                <w:ins w:id="10957" w:author="Matheus Gomes Faria" w:date="2020-07-08T11:53:00Z"/>
                <w:rFonts w:ascii="Calibri" w:hAnsi="Calibri" w:cs="Calibri"/>
                <w:color w:val="000000"/>
                <w:sz w:val="20"/>
                <w:szCs w:val="20"/>
                <w:rPrChange w:id="10958" w:author="Matheus Gomes Faria" w:date="2020-07-08T11:53:00Z">
                  <w:rPr>
                    <w:ins w:id="10959" w:author="Matheus Gomes Faria" w:date="2020-07-08T11:53:00Z"/>
                    <w:rFonts w:ascii="Calibri" w:hAnsi="Calibri" w:cs="Calibri"/>
                    <w:color w:val="000000"/>
                    <w:sz w:val="22"/>
                    <w:szCs w:val="22"/>
                  </w:rPr>
                </w:rPrChange>
              </w:rPr>
            </w:pPr>
            <w:ins w:id="10960" w:author="Matheus Gomes Faria" w:date="2020-07-08T11:53:00Z">
              <w:r w:rsidRPr="002E6B1B">
                <w:rPr>
                  <w:rFonts w:ascii="Calibri" w:hAnsi="Calibri" w:cs="Calibri"/>
                  <w:color w:val="000000"/>
                  <w:sz w:val="20"/>
                  <w:szCs w:val="20"/>
                  <w:rPrChange w:id="10961" w:author="Matheus Gomes Faria" w:date="2020-07-08T11:53:00Z">
                    <w:rPr>
                      <w:rFonts w:ascii="Calibri" w:hAnsi="Calibri" w:cs="Calibri"/>
                      <w:color w:val="000000"/>
                      <w:sz w:val="22"/>
                      <w:szCs w:val="22"/>
                    </w:rPr>
                  </w:rPrChange>
                </w:rPr>
                <w:t xml:space="preserve">           2.642,47 </w:t>
              </w:r>
            </w:ins>
          </w:p>
        </w:tc>
      </w:tr>
      <w:tr w:rsidR="002E6B1B" w:rsidRPr="002E6B1B" w14:paraId="1A5F36BD" w14:textId="77777777" w:rsidTr="002E6B1B">
        <w:tblPrEx>
          <w:tblPrExChange w:id="10962" w:author="Matheus Gomes Faria" w:date="2020-07-08T11:54:00Z">
            <w:tblPrEx>
              <w:tblW w:w="4928" w:type="pct"/>
              <w:tblLayout w:type="fixed"/>
            </w:tblPrEx>
          </w:tblPrExChange>
        </w:tblPrEx>
        <w:trPr>
          <w:trHeight w:val="300"/>
          <w:jc w:val="center"/>
          <w:ins w:id="10963" w:author="Matheus Gomes Faria" w:date="2020-07-08T11:53:00Z"/>
          <w:trPrChange w:id="109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9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8D1262" w14:textId="77777777" w:rsidR="002E6B1B" w:rsidRPr="002E6B1B" w:rsidRDefault="002E6B1B" w:rsidP="002E6B1B">
            <w:pPr>
              <w:rPr>
                <w:ins w:id="10966" w:author="Matheus Gomes Faria" w:date="2020-07-08T11:53:00Z"/>
                <w:rFonts w:ascii="Calibri" w:hAnsi="Calibri" w:cs="Calibri"/>
                <w:color w:val="000000"/>
                <w:sz w:val="20"/>
                <w:szCs w:val="20"/>
                <w:rPrChange w:id="10967" w:author="Matheus Gomes Faria" w:date="2020-07-08T11:53:00Z">
                  <w:rPr>
                    <w:ins w:id="10968" w:author="Matheus Gomes Faria" w:date="2020-07-08T11:53:00Z"/>
                    <w:rFonts w:ascii="Calibri" w:hAnsi="Calibri" w:cs="Calibri"/>
                    <w:color w:val="000000"/>
                    <w:sz w:val="22"/>
                    <w:szCs w:val="22"/>
                  </w:rPr>
                </w:rPrChange>
              </w:rPr>
            </w:pPr>
            <w:ins w:id="10969" w:author="Matheus Gomes Faria" w:date="2020-07-08T11:53:00Z">
              <w:r w:rsidRPr="002E6B1B">
                <w:rPr>
                  <w:rFonts w:ascii="Calibri" w:hAnsi="Calibri" w:cs="Calibri"/>
                  <w:color w:val="000000"/>
                  <w:sz w:val="20"/>
                  <w:szCs w:val="20"/>
                  <w:rPrChange w:id="1097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97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97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9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106EF06" w14:textId="77777777" w:rsidR="002E6B1B" w:rsidRPr="002E6B1B" w:rsidRDefault="002E6B1B" w:rsidP="002E6B1B">
            <w:pPr>
              <w:jc w:val="right"/>
              <w:rPr>
                <w:ins w:id="10974" w:author="Matheus Gomes Faria" w:date="2020-07-08T11:53:00Z"/>
                <w:rFonts w:ascii="Calibri" w:hAnsi="Calibri" w:cs="Calibri"/>
                <w:color w:val="000000"/>
                <w:sz w:val="20"/>
                <w:szCs w:val="20"/>
                <w:rPrChange w:id="10975" w:author="Matheus Gomes Faria" w:date="2020-07-08T11:53:00Z">
                  <w:rPr>
                    <w:ins w:id="10976" w:author="Matheus Gomes Faria" w:date="2020-07-08T11:53:00Z"/>
                    <w:rFonts w:ascii="Calibri" w:hAnsi="Calibri" w:cs="Calibri"/>
                    <w:color w:val="000000"/>
                    <w:sz w:val="22"/>
                    <w:szCs w:val="22"/>
                  </w:rPr>
                </w:rPrChange>
              </w:rPr>
            </w:pPr>
            <w:ins w:id="10977" w:author="Matheus Gomes Faria" w:date="2020-07-08T11:53:00Z">
              <w:r w:rsidRPr="002E6B1B">
                <w:rPr>
                  <w:rFonts w:ascii="Calibri" w:hAnsi="Calibri" w:cs="Calibri"/>
                  <w:color w:val="000000"/>
                  <w:sz w:val="20"/>
                  <w:szCs w:val="20"/>
                  <w:rPrChange w:id="10978" w:author="Matheus Gomes Faria" w:date="2020-07-08T11:53:00Z">
                    <w:rPr>
                      <w:rFonts w:ascii="Calibri" w:hAnsi="Calibri" w:cs="Calibri"/>
                      <w:color w:val="000000"/>
                      <w:sz w:val="22"/>
                      <w:szCs w:val="22"/>
                    </w:rPr>
                  </w:rPrChange>
                </w:rPr>
                <w:t>50653</w:t>
              </w:r>
            </w:ins>
          </w:p>
        </w:tc>
        <w:tc>
          <w:tcPr>
            <w:tcW w:w="1015" w:type="pct"/>
            <w:tcBorders>
              <w:top w:val="nil"/>
              <w:left w:val="nil"/>
              <w:bottom w:val="single" w:sz="4" w:space="0" w:color="auto"/>
              <w:right w:val="single" w:sz="4" w:space="0" w:color="auto"/>
            </w:tcBorders>
            <w:shd w:val="clear" w:color="auto" w:fill="auto"/>
            <w:noWrap/>
            <w:vAlign w:val="bottom"/>
            <w:hideMark/>
            <w:tcPrChange w:id="109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0CA693" w14:textId="77777777" w:rsidR="002E6B1B" w:rsidRPr="002E6B1B" w:rsidRDefault="002E6B1B" w:rsidP="002E6B1B">
            <w:pPr>
              <w:rPr>
                <w:ins w:id="10980" w:author="Matheus Gomes Faria" w:date="2020-07-08T11:53:00Z"/>
                <w:rFonts w:ascii="Calibri" w:hAnsi="Calibri" w:cs="Calibri"/>
                <w:color w:val="000000"/>
                <w:sz w:val="20"/>
                <w:szCs w:val="20"/>
                <w:rPrChange w:id="10981" w:author="Matheus Gomes Faria" w:date="2020-07-08T11:53:00Z">
                  <w:rPr>
                    <w:ins w:id="10982" w:author="Matheus Gomes Faria" w:date="2020-07-08T11:53:00Z"/>
                    <w:rFonts w:ascii="Calibri" w:hAnsi="Calibri" w:cs="Calibri"/>
                    <w:color w:val="000000"/>
                    <w:sz w:val="22"/>
                    <w:szCs w:val="22"/>
                  </w:rPr>
                </w:rPrChange>
              </w:rPr>
            </w:pPr>
            <w:ins w:id="10983" w:author="Matheus Gomes Faria" w:date="2020-07-08T11:53:00Z">
              <w:r w:rsidRPr="002E6B1B">
                <w:rPr>
                  <w:rFonts w:ascii="Calibri" w:hAnsi="Calibri" w:cs="Calibri"/>
                  <w:color w:val="000000"/>
                  <w:sz w:val="20"/>
                  <w:szCs w:val="20"/>
                  <w:rPrChange w:id="10984" w:author="Matheus Gomes Faria" w:date="2020-07-08T11:53:00Z">
                    <w:rPr>
                      <w:rFonts w:ascii="Calibri" w:hAnsi="Calibri" w:cs="Calibri"/>
                      <w:color w:val="000000"/>
                      <w:sz w:val="22"/>
                      <w:szCs w:val="22"/>
                    </w:rPr>
                  </w:rPrChange>
                </w:rPr>
                <w:t xml:space="preserve">               398,58 </w:t>
              </w:r>
            </w:ins>
          </w:p>
        </w:tc>
      </w:tr>
      <w:tr w:rsidR="002E6B1B" w:rsidRPr="002E6B1B" w14:paraId="619FF336" w14:textId="77777777" w:rsidTr="002E6B1B">
        <w:tblPrEx>
          <w:tblPrExChange w:id="10985" w:author="Matheus Gomes Faria" w:date="2020-07-08T11:54:00Z">
            <w:tblPrEx>
              <w:tblW w:w="4928" w:type="pct"/>
              <w:tblLayout w:type="fixed"/>
            </w:tblPrEx>
          </w:tblPrExChange>
        </w:tblPrEx>
        <w:trPr>
          <w:trHeight w:val="300"/>
          <w:jc w:val="center"/>
          <w:ins w:id="10986" w:author="Matheus Gomes Faria" w:date="2020-07-08T11:53:00Z"/>
          <w:trPrChange w:id="109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09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C3A243" w14:textId="77777777" w:rsidR="002E6B1B" w:rsidRPr="002E6B1B" w:rsidRDefault="002E6B1B" w:rsidP="002E6B1B">
            <w:pPr>
              <w:rPr>
                <w:ins w:id="10989" w:author="Matheus Gomes Faria" w:date="2020-07-08T11:53:00Z"/>
                <w:rFonts w:ascii="Calibri" w:hAnsi="Calibri" w:cs="Calibri"/>
                <w:color w:val="000000"/>
                <w:sz w:val="20"/>
                <w:szCs w:val="20"/>
                <w:rPrChange w:id="10990" w:author="Matheus Gomes Faria" w:date="2020-07-08T11:53:00Z">
                  <w:rPr>
                    <w:ins w:id="10991" w:author="Matheus Gomes Faria" w:date="2020-07-08T11:53:00Z"/>
                    <w:rFonts w:ascii="Calibri" w:hAnsi="Calibri" w:cs="Calibri"/>
                    <w:color w:val="000000"/>
                    <w:sz w:val="22"/>
                    <w:szCs w:val="22"/>
                  </w:rPr>
                </w:rPrChange>
              </w:rPr>
            </w:pPr>
            <w:ins w:id="10992" w:author="Matheus Gomes Faria" w:date="2020-07-08T11:53:00Z">
              <w:r w:rsidRPr="002E6B1B">
                <w:rPr>
                  <w:rFonts w:ascii="Calibri" w:hAnsi="Calibri" w:cs="Calibri"/>
                  <w:color w:val="000000"/>
                  <w:sz w:val="20"/>
                  <w:szCs w:val="20"/>
                  <w:rPrChange w:id="1099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099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099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09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34C79E" w14:textId="77777777" w:rsidR="002E6B1B" w:rsidRPr="002E6B1B" w:rsidRDefault="002E6B1B" w:rsidP="002E6B1B">
            <w:pPr>
              <w:jc w:val="right"/>
              <w:rPr>
                <w:ins w:id="10997" w:author="Matheus Gomes Faria" w:date="2020-07-08T11:53:00Z"/>
                <w:rFonts w:ascii="Calibri" w:hAnsi="Calibri" w:cs="Calibri"/>
                <w:color w:val="000000"/>
                <w:sz w:val="20"/>
                <w:szCs w:val="20"/>
                <w:rPrChange w:id="10998" w:author="Matheus Gomes Faria" w:date="2020-07-08T11:53:00Z">
                  <w:rPr>
                    <w:ins w:id="10999" w:author="Matheus Gomes Faria" w:date="2020-07-08T11:53:00Z"/>
                    <w:rFonts w:ascii="Calibri" w:hAnsi="Calibri" w:cs="Calibri"/>
                    <w:color w:val="000000"/>
                    <w:sz w:val="22"/>
                    <w:szCs w:val="22"/>
                  </w:rPr>
                </w:rPrChange>
              </w:rPr>
            </w:pPr>
            <w:ins w:id="11000" w:author="Matheus Gomes Faria" w:date="2020-07-08T11:53:00Z">
              <w:r w:rsidRPr="002E6B1B">
                <w:rPr>
                  <w:rFonts w:ascii="Calibri" w:hAnsi="Calibri" w:cs="Calibri"/>
                  <w:color w:val="000000"/>
                  <w:sz w:val="20"/>
                  <w:szCs w:val="20"/>
                  <w:rPrChange w:id="11001" w:author="Matheus Gomes Faria" w:date="2020-07-08T11:53:00Z">
                    <w:rPr>
                      <w:rFonts w:ascii="Calibri" w:hAnsi="Calibri" w:cs="Calibri"/>
                      <w:color w:val="000000"/>
                      <w:sz w:val="22"/>
                      <w:szCs w:val="22"/>
                    </w:rPr>
                  </w:rPrChange>
                </w:rPr>
                <w:t>71341</w:t>
              </w:r>
            </w:ins>
          </w:p>
        </w:tc>
        <w:tc>
          <w:tcPr>
            <w:tcW w:w="1015" w:type="pct"/>
            <w:tcBorders>
              <w:top w:val="nil"/>
              <w:left w:val="nil"/>
              <w:bottom w:val="single" w:sz="4" w:space="0" w:color="auto"/>
              <w:right w:val="single" w:sz="4" w:space="0" w:color="auto"/>
            </w:tcBorders>
            <w:shd w:val="clear" w:color="auto" w:fill="auto"/>
            <w:noWrap/>
            <w:vAlign w:val="bottom"/>
            <w:hideMark/>
            <w:tcPrChange w:id="110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DAEC16" w14:textId="77777777" w:rsidR="002E6B1B" w:rsidRPr="002E6B1B" w:rsidRDefault="002E6B1B" w:rsidP="002E6B1B">
            <w:pPr>
              <w:rPr>
                <w:ins w:id="11003" w:author="Matheus Gomes Faria" w:date="2020-07-08T11:53:00Z"/>
                <w:rFonts w:ascii="Calibri" w:hAnsi="Calibri" w:cs="Calibri"/>
                <w:color w:val="000000"/>
                <w:sz w:val="20"/>
                <w:szCs w:val="20"/>
                <w:rPrChange w:id="11004" w:author="Matheus Gomes Faria" w:date="2020-07-08T11:53:00Z">
                  <w:rPr>
                    <w:ins w:id="11005" w:author="Matheus Gomes Faria" w:date="2020-07-08T11:53:00Z"/>
                    <w:rFonts w:ascii="Calibri" w:hAnsi="Calibri" w:cs="Calibri"/>
                    <w:color w:val="000000"/>
                    <w:sz w:val="22"/>
                    <w:szCs w:val="22"/>
                  </w:rPr>
                </w:rPrChange>
              </w:rPr>
            </w:pPr>
            <w:ins w:id="11006" w:author="Matheus Gomes Faria" w:date="2020-07-08T11:53:00Z">
              <w:r w:rsidRPr="002E6B1B">
                <w:rPr>
                  <w:rFonts w:ascii="Calibri" w:hAnsi="Calibri" w:cs="Calibri"/>
                  <w:color w:val="000000"/>
                  <w:sz w:val="20"/>
                  <w:szCs w:val="20"/>
                  <w:rPrChange w:id="11007" w:author="Matheus Gomes Faria" w:date="2020-07-08T11:53:00Z">
                    <w:rPr>
                      <w:rFonts w:ascii="Calibri" w:hAnsi="Calibri" w:cs="Calibri"/>
                      <w:color w:val="000000"/>
                      <w:sz w:val="22"/>
                      <w:szCs w:val="22"/>
                    </w:rPr>
                  </w:rPrChange>
                </w:rPr>
                <w:t xml:space="preserve">                 99,65 </w:t>
              </w:r>
            </w:ins>
          </w:p>
        </w:tc>
      </w:tr>
      <w:tr w:rsidR="002E6B1B" w:rsidRPr="002E6B1B" w14:paraId="469B8E33" w14:textId="77777777" w:rsidTr="002E6B1B">
        <w:tblPrEx>
          <w:tblPrExChange w:id="11008" w:author="Matheus Gomes Faria" w:date="2020-07-08T11:54:00Z">
            <w:tblPrEx>
              <w:tblW w:w="4928" w:type="pct"/>
              <w:tblLayout w:type="fixed"/>
            </w:tblPrEx>
          </w:tblPrExChange>
        </w:tblPrEx>
        <w:trPr>
          <w:trHeight w:val="300"/>
          <w:jc w:val="center"/>
          <w:ins w:id="11009" w:author="Matheus Gomes Faria" w:date="2020-07-08T11:53:00Z"/>
          <w:trPrChange w:id="110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0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425C0C" w14:textId="77777777" w:rsidR="002E6B1B" w:rsidRPr="002E6B1B" w:rsidRDefault="002E6B1B" w:rsidP="002E6B1B">
            <w:pPr>
              <w:rPr>
                <w:ins w:id="11012" w:author="Matheus Gomes Faria" w:date="2020-07-08T11:53:00Z"/>
                <w:rFonts w:ascii="Calibri" w:hAnsi="Calibri" w:cs="Calibri"/>
                <w:color w:val="000000"/>
                <w:sz w:val="20"/>
                <w:szCs w:val="20"/>
                <w:rPrChange w:id="11013" w:author="Matheus Gomes Faria" w:date="2020-07-08T11:53:00Z">
                  <w:rPr>
                    <w:ins w:id="11014" w:author="Matheus Gomes Faria" w:date="2020-07-08T11:53:00Z"/>
                    <w:rFonts w:ascii="Calibri" w:hAnsi="Calibri" w:cs="Calibri"/>
                    <w:color w:val="000000"/>
                    <w:sz w:val="22"/>
                    <w:szCs w:val="22"/>
                  </w:rPr>
                </w:rPrChange>
              </w:rPr>
            </w:pPr>
            <w:ins w:id="11015" w:author="Matheus Gomes Faria" w:date="2020-07-08T11:53:00Z">
              <w:r w:rsidRPr="002E6B1B">
                <w:rPr>
                  <w:rFonts w:ascii="Calibri" w:hAnsi="Calibri" w:cs="Calibri"/>
                  <w:color w:val="000000"/>
                  <w:sz w:val="20"/>
                  <w:szCs w:val="20"/>
                  <w:rPrChange w:id="1101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01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01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0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D214C0" w14:textId="77777777" w:rsidR="002E6B1B" w:rsidRPr="002E6B1B" w:rsidRDefault="002E6B1B" w:rsidP="002E6B1B">
            <w:pPr>
              <w:jc w:val="right"/>
              <w:rPr>
                <w:ins w:id="11020" w:author="Matheus Gomes Faria" w:date="2020-07-08T11:53:00Z"/>
                <w:rFonts w:ascii="Calibri" w:hAnsi="Calibri" w:cs="Calibri"/>
                <w:color w:val="000000"/>
                <w:sz w:val="20"/>
                <w:szCs w:val="20"/>
                <w:rPrChange w:id="11021" w:author="Matheus Gomes Faria" w:date="2020-07-08T11:53:00Z">
                  <w:rPr>
                    <w:ins w:id="11022" w:author="Matheus Gomes Faria" w:date="2020-07-08T11:53:00Z"/>
                    <w:rFonts w:ascii="Calibri" w:hAnsi="Calibri" w:cs="Calibri"/>
                    <w:color w:val="000000"/>
                    <w:sz w:val="22"/>
                    <w:szCs w:val="22"/>
                  </w:rPr>
                </w:rPrChange>
              </w:rPr>
            </w:pPr>
            <w:ins w:id="11023" w:author="Matheus Gomes Faria" w:date="2020-07-08T11:53:00Z">
              <w:r w:rsidRPr="002E6B1B">
                <w:rPr>
                  <w:rFonts w:ascii="Calibri" w:hAnsi="Calibri" w:cs="Calibri"/>
                  <w:color w:val="000000"/>
                  <w:sz w:val="20"/>
                  <w:szCs w:val="20"/>
                  <w:rPrChange w:id="11024" w:author="Matheus Gomes Faria" w:date="2020-07-08T11:53:00Z">
                    <w:rPr>
                      <w:rFonts w:ascii="Calibri" w:hAnsi="Calibri" w:cs="Calibri"/>
                      <w:color w:val="000000"/>
                      <w:sz w:val="22"/>
                      <w:szCs w:val="22"/>
                    </w:rPr>
                  </w:rPrChange>
                </w:rPr>
                <w:t>1256632</w:t>
              </w:r>
            </w:ins>
          </w:p>
        </w:tc>
        <w:tc>
          <w:tcPr>
            <w:tcW w:w="1015" w:type="pct"/>
            <w:tcBorders>
              <w:top w:val="nil"/>
              <w:left w:val="nil"/>
              <w:bottom w:val="single" w:sz="4" w:space="0" w:color="auto"/>
              <w:right w:val="single" w:sz="4" w:space="0" w:color="auto"/>
            </w:tcBorders>
            <w:shd w:val="clear" w:color="auto" w:fill="auto"/>
            <w:noWrap/>
            <w:vAlign w:val="bottom"/>
            <w:hideMark/>
            <w:tcPrChange w:id="110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72BBCD" w14:textId="77777777" w:rsidR="002E6B1B" w:rsidRPr="002E6B1B" w:rsidRDefault="002E6B1B" w:rsidP="002E6B1B">
            <w:pPr>
              <w:rPr>
                <w:ins w:id="11026" w:author="Matheus Gomes Faria" w:date="2020-07-08T11:53:00Z"/>
                <w:rFonts w:ascii="Calibri" w:hAnsi="Calibri" w:cs="Calibri"/>
                <w:color w:val="000000"/>
                <w:sz w:val="20"/>
                <w:szCs w:val="20"/>
                <w:rPrChange w:id="11027" w:author="Matheus Gomes Faria" w:date="2020-07-08T11:53:00Z">
                  <w:rPr>
                    <w:ins w:id="11028" w:author="Matheus Gomes Faria" w:date="2020-07-08T11:53:00Z"/>
                    <w:rFonts w:ascii="Calibri" w:hAnsi="Calibri" w:cs="Calibri"/>
                    <w:color w:val="000000"/>
                    <w:sz w:val="22"/>
                    <w:szCs w:val="22"/>
                  </w:rPr>
                </w:rPrChange>
              </w:rPr>
            </w:pPr>
            <w:ins w:id="11029" w:author="Matheus Gomes Faria" w:date="2020-07-08T11:53:00Z">
              <w:r w:rsidRPr="002E6B1B">
                <w:rPr>
                  <w:rFonts w:ascii="Calibri" w:hAnsi="Calibri" w:cs="Calibri"/>
                  <w:color w:val="000000"/>
                  <w:sz w:val="20"/>
                  <w:szCs w:val="20"/>
                  <w:rPrChange w:id="11030" w:author="Matheus Gomes Faria" w:date="2020-07-08T11:53:00Z">
                    <w:rPr>
                      <w:rFonts w:ascii="Calibri" w:hAnsi="Calibri" w:cs="Calibri"/>
                      <w:color w:val="000000"/>
                      <w:sz w:val="22"/>
                      <w:szCs w:val="22"/>
                    </w:rPr>
                  </w:rPrChange>
                </w:rPr>
                <w:t xml:space="preserve">           3.387,97 </w:t>
              </w:r>
            </w:ins>
          </w:p>
        </w:tc>
      </w:tr>
      <w:tr w:rsidR="002E6B1B" w:rsidRPr="002E6B1B" w14:paraId="1C60C47B" w14:textId="77777777" w:rsidTr="002E6B1B">
        <w:tblPrEx>
          <w:tblPrExChange w:id="11031" w:author="Matheus Gomes Faria" w:date="2020-07-08T11:54:00Z">
            <w:tblPrEx>
              <w:tblW w:w="4928" w:type="pct"/>
              <w:tblLayout w:type="fixed"/>
            </w:tblPrEx>
          </w:tblPrExChange>
        </w:tblPrEx>
        <w:trPr>
          <w:trHeight w:val="300"/>
          <w:jc w:val="center"/>
          <w:ins w:id="11032" w:author="Matheus Gomes Faria" w:date="2020-07-08T11:53:00Z"/>
          <w:trPrChange w:id="110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0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AB157D" w14:textId="77777777" w:rsidR="002E6B1B" w:rsidRPr="002E6B1B" w:rsidRDefault="002E6B1B" w:rsidP="002E6B1B">
            <w:pPr>
              <w:rPr>
                <w:ins w:id="11035" w:author="Matheus Gomes Faria" w:date="2020-07-08T11:53:00Z"/>
                <w:rFonts w:ascii="Calibri" w:hAnsi="Calibri" w:cs="Calibri"/>
                <w:color w:val="000000"/>
                <w:sz w:val="20"/>
                <w:szCs w:val="20"/>
                <w:rPrChange w:id="11036" w:author="Matheus Gomes Faria" w:date="2020-07-08T11:53:00Z">
                  <w:rPr>
                    <w:ins w:id="11037" w:author="Matheus Gomes Faria" w:date="2020-07-08T11:53:00Z"/>
                    <w:rFonts w:ascii="Calibri" w:hAnsi="Calibri" w:cs="Calibri"/>
                    <w:color w:val="000000"/>
                    <w:sz w:val="22"/>
                    <w:szCs w:val="22"/>
                  </w:rPr>
                </w:rPrChange>
              </w:rPr>
            </w:pPr>
            <w:ins w:id="11038" w:author="Matheus Gomes Faria" w:date="2020-07-08T11:53:00Z">
              <w:r w:rsidRPr="002E6B1B">
                <w:rPr>
                  <w:rFonts w:ascii="Calibri" w:hAnsi="Calibri" w:cs="Calibri"/>
                  <w:color w:val="000000"/>
                  <w:sz w:val="20"/>
                  <w:szCs w:val="20"/>
                  <w:rPrChange w:id="1103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04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04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0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66449E2" w14:textId="77777777" w:rsidR="002E6B1B" w:rsidRPr="002E6B1B" w:rsidRDefault="002E6B1B" w:rsidP="002E6B1B">
            <w:pPr>
              <w:jc w:val="right"/>
              <w:rPr>
                <w:ins w:id="11043" w:author="Matheus Gomes Faria" w:date="2020-07-08T11:53:00Z"/>
                <w:rFonts w:ascii="Calibri" w:hAnsi="Calibri" w:cs="Calibri"/>
                <w:color w:val="000000"/>
                <w:sz w:val="20"/>
                <w:szCs w:val="20"/>
                <w:rPrChange w:id="11044" w:author="Matheus Gomes Faria" w:date="2020-07-08T11:53:00Z">
                  <w:rPr>
                    <w:ins w:id="11045" w:author="Matheus Gomes Faria" w:date="2020-07-08T11:53:00Z"/>
                    <w:rFonts w:ascii="Calibri" w:hAnsi="Calibri" w:cs="Calibri"/>
                    <w:color w:val="000000"/>
                    <w:sz w:val="22"/>
                    <w:szCs w:val="22"/>
                  </w:rPr>
                </w:rPrChange>
              </w:rPr>
            </w:pPr>
            <w:ins w:id="11046" w:author="Matheus Gomes Faria" w:date="2020-07-08T11:53:00Z">
              <w:r w:rsidRPr="002E6B1B">
                <w:rPr>
                  <w:rFonts w:ascii="Calibri" w:hAnsi="Calibri" w:cs="Calibri"/>
                  <w:color w:val="000000"/>
                  <w:sz w:val="20"/>
                  <w:szCs w:val="20"/>
                  <w:rPrChange w:id="11047" w:author="Matheus Gomes Faria" w:date="2020-07-08T11:53:00Z">
                    <w:rPr>
                      <w:rFonts w:ascii="Calibri" w:hAnsi="Calibri" w:cs="Calibri"/>
                      <w:color w:val="000000"/>
                      <w:sz w:val="22"/>
                      <w:szCs w:val="22"/>
                    </w:rPr>
                  </w:rPrChange>
                </w:rPr>
                <w:t>151882</w:t>
              </w:r>
            </w:ins>
          </w:p>
        </w:tc>
        <w:tc>
          <w:tcPr>
            <w:tcW w:w="1015" w:type="pct"/>
            <w:tcBorders>
              <w:top w:val="nil"/>
              <w:left w:val="nil"/>
              <w:bottom w:val="single" w:sz="4" w:space="0" w:color="auto"/>
              <w:right w:val="single" w:sz="4" w:space="0" w:color="auto"/>
            </w:tcBorders>
            <w:shd w:val="clear" w:color="auto" w:fill="auto"/>
            <w:noWrap/>
            <w:vAlign w:val="bottom"/>
            <w:hideMark/>
            <w:tcPrChange w:id="110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73250A" w14:textId="77777777" w:rsidR="002E6B1B" w:rsidRPr="002E6B1B" w:rsidRDefault="002E6B1B" w:rsidP="002E6B1B">
            <w:pPr>
              <w:rPr>
                <w:ins w:id="11049" w:author="Matheus Gomes Faria" w:date="2020-07-08T11:53:00Z"/>
                <w:rFonts w:ascii="Calibri" w:hAnsi="Calibri" w:cs="Calibri"/>
                <w:color w:val="000000"/>
                <w:sz w:val="20"/>
                <w:szCs w:val="20"/>
                <w:rPrChange w:id="11050" w:author="Matheus Gomes Faria" w:date="2020-07-08T11:53:00Z">
                  <w:rPr>
                    <w:ins w:id="11051" w:author="Matheus Gomes Faria" w:date="2020-07-08T11:53:00Z"/>
                    <w:rFonts w:ascii="Calibri" w:hAnsi="Calibri" w:cs="Calibri"/>
                    <w:color w:val="000000"/>
                    <w:sz w:val="22"/>
                    <w:szCs w:val="22"/>
                  </w:rPr>
                </w:rPrChange>
              </w:rPr>
            </w:pPr>
            <w:ins w:id="11052" w:author="Matheus Gomes Faria" w:date="2020-07-08T11:53:00Z">
              <w:r w:rsidRPr="002E6B1B">
                <w:rPr>
                  <w:rFonts w:ascii="Calibri" w:hAnsi="Calibri" w:cs="Calibri"/>
                  <w:color w:val="000000"/>
                  <w:sz w:val="20"/>
                  <w:szCs w:val="20"/>
                  <w:rPrChange w:id="11053" w:author="Matheus Gomes Faria" w:date="2020-07-08T11:53:00Z">
                    <w:rPr>
                      <w:rFonts w:ascii="Calibri" w:hAnsi="Calibri" w:cs="Calibri"/>
                      <w:color w:val="000000"/>
                      <w:sz w:val="22"/>
                      <w:szCs w:val="22"/>
                    </w:rPr>
                  </w:rPrChange>
                </w:rPr>
                <w:t xml:space="preserve">               199,29 </w:t>
              </w:r>
            </w:ins>
          </w:p>
        </w:tc>
      </w:tr>
      <w:tr w:rsidR="002E6B1B" w:rsidRPr="002E6B1B" w14:paraId="0E2CFCF7" w14:textId="77777777" w:rsidTr="002E6B1B">
        <w:tblPrEx>
          <w:tblPrExChange w:id="11054" w:author="Matheus Gomes Faria" w:date="2020-07-08T11:54:00Z">
            <w:tblPrEx>
              <w:tblW w:w="4928" w:type="pct"/>
              <w:tblLayout w:type="fixed"/>
            </w:tblPrEx>
          </w:tblPrExChange>
        </w:tblPrEx>
        <w:trPr>
          <w:trHeight w:val="300"/>
          <w:jc w:val="center"/>
          <w:ins w:id="11055" w:author="Matheus Gomes Faria" w:date="2020-07-08T11:53:00Z"/>
          <w:trPrChange w:id="110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0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5E5FFA" w14:textId="77777777" w:rsidR="002E6B1B" w:rsidRPr="002E6B1B" w:rsidRDefault="002E6B1B" w:rsidP="002E6B1B">
            <w:pPr>
              <w:rPr>
                <w:ins w:id="11058" w:author="Matheus Gomes Faria" w:date="2020-07-08T11:53:00Z"/>
                <w:rFonts w:ascii="Calibri" w:hAnsi="Calibri" w:cs="Calibri"/>
                <w:color w:val="000000"/>
                <w:sz w:val="20"/>
                <w:szCs w:val="20"/>
                <w:rPrChange w:id="11059" w:author="Matheus Gomes Faria" w:date="2020-07-08T11:53:00Z">
                  <w:rPr>
                    <w:ins w:id="11060" w:author="Matheus Gomes Faria" w:date="2020-07-08T11:53:00Z"/>
                    <w:rFonts w:ascii="Calibri" w:hAnsi="Calibri" w:cs="Calibri"/>
                    <w:color w:val="000000"/>
                    <w:sz w:val="22"/>
                    <w:szCs w:val="22"/>
                  </w:rPr>
                </w:rPrChange>
              </w:rPr>
            </w:pPr>
            <w:ins w:id="11061" w:author="Matheus Gomes Faria" w:date="2020-07-08T11:53:00Z">
              <w:r w:rsidRPr="002E6B1B">
                <w:rPr>
                  <w:rFonts w:ascii="Calibri" w:hAnsi="Calibri" w:cs="Calibri"/>
                  <w:color w:val="000000"/>
                  <w:sz w:val="20"/>
                  <w:szCs w:val="20"/>
                  <w:rPrChange w:id="1106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06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0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0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94C3A1" w14:textId="77777777" w:rsidR="002E6B1B" w:rsidRPr="002E6B1B" w:rsidRDefault="002E6B1B" w:rsidP="002E6B1B">
            <w:pPr>
              <w:jc w:val="right"/>
              <w:rPr>
                <w:ins w:id="11066" w:author="Matheus Gomes Faria" w:date="2020-07-08T11:53:00Z"/>
                <w:rFonts w:ascii="Calibri" w:hAnsi="Calibri" w:cs="Calibri"/>
                <w:color w:val="000000"/>
                <w:sz w:val="20"/>
                <w:szCs w:val="20"/>
                <w:rPrChange w:id="11067" w:author="Matheus Gomes Faria" w:date="2020-07-08T11:53:00Z">
                  <w:rPr>
                    <w:ins w:id="11068" w:author="Matheus Gomes Faria" w:date="2020-07-08T11:53:00Z"/>
                    <w:rFonts w:ascii="Calibri" w:hAnsi="Calibri" w:cs="Calibri"/>
                    <w:color w:val="000000"/>
                    <w:sz w:val="22"/>
                    <w:szCs w:val="22"/>
                  </w:rPr>
                </w:rPrChange>
              </w:rPr>
            </w:pPr>
            <w:ins w:id="11069" w:author="Matheus Gomes Faria" w:date="2020-07-08T11:53:00Z">
              <w:r w:rsidRPr="002E6B1B">
                <w:rPr>
                  <w:rFonts w:ascii="Calibri" w:hAnsi="Calibri" w:cs="Calibri"/>
                  <w:color w:val="000000"/>
                  <w:sz w:val="20"/>
                  <w:szCs w:val="20"/>
                  <w:rPrChange w:id="11070" w:author="Matheus Gomes Faria" w:date="2020-07-08T11:53:00Z">
                    <w:rPr>
                      <w:rFonts w:ascii="Calibri" w:hAnsi="Calibri" w:cs="Calibri"/>
                      <w:color w:val="000000"/>
                      <w:sz w:val="22"/>
                      <w:szCs w:val="22"/>
                    </w:rPr>
                  </w:rPrChange>
                </w:rPr>
                <w:t>475564</w:t>
              </w:r>
            </w:ins>
          </w:p>
        </w:tc>
        <w:tc>
          <w:tcPr>
            <w:tcW w:w="1015" w:type="pct"/>
            <w:tcBorders>
              <w:top w:val="nil"/>
              <w:left w:val="nil"/>
              <w:bottom w:val="single" w:sz="4" w:space="0" w:color="auto"/>
              <w:right w:val="single" w:sz="4" w:space="0" w:color="auto"/>
            </w:tcBorders>
            <w:shd w:val="clear" w:color="auto" w:fill="auto"/>
            <w:noWrap/>
            <w:vAlign w:val="bottom"/>
            <w:hideMark/>
            <w:tcPrChange w:id="110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821A7BF" w14:textId="77777777" w:rsidR="002E6B1B" w:rsidRPr="002E6B1B" w:rsidRDefault="002E6B1B" w:rsidP="002E6B1B">
            <w:pPr>
              <w:rPr>
                <w:ins w:id="11072" w:author="Matheus Gomes Faria" w:date="2020-07-08T11:53:00Z"/>
                <w:rFonts w:ascii="Calibri" w:hAnsi="Calibri" w:cs="Calibri"/>
                <w:color w:val="000000"/>
                <w:sz w:val="20"/>
                <w:szCs w:val="20"/>
                <w:rPrChange w:id="11073" w:author="Matheus Gomes Faria" w:date="2020-07-08T11:53:00Z">
                  <w:rPr>
                    <w:ins w:id="11074" w:author="Matheus Gomes Faria" w:date="2020-07-08T11:53:00Z"/>
                    <w:rFonts w:ascii="Calibri" w:hAnsi="Calibri" w:cs="Calibri"/>
                    <w:color w:val="000000"/>
                    <w:sz w:val="22"/>
                    <w:szCs w:val="22"/>
                  </w:rPr>
                </w:rPrChange>
              </w:rPr>
            </w:pPr>
            <w:ins w:id="11075" w:author="Matheus Gomes Faria" w:date="2020-07-08T11:53:00Z">
              <w:r w:rsidRPr="002E6B1B">
                <w:rPr>
                  <w:rFonts w:ascii="Calibri" w:hAnsi="Calibri" w:cs="Calibri"/>
                  <w:color w:val="000000"/>
                  <w:sz w:val="20"/>
                  <w:szCs w:val="20"/>
                  <w:rPrChange w:id="11076" w:author="Matheus Gomes Faria" w:date="2020-07-08T11:53:00Z">
                    <w:rPr>
                      <w:rFonts w:ascii="Calibri" w:hAnsi="Calibri" w:cs="Calibri"/>
                      <w:color w:val="000000"/>
                      <w:sz w:val="22"/>
                      <w:szCs w:val="22"/>
                    </w:rPr>
                  </w:rPrChange>
                </w:rPr>
                <w:t xml:space="preserve">               548,05 </w:t>
              </w:r>
            </w:ins>
          </w:p>
        </w:tc>
      </w:tr>
      <w:tr w:rsidR="002E6B1B" w:rsidRPr="002E6B1B" w14:paraId="5FCC4291" w14:textId="77777777" w:rsidTr="002E6B1B">
        <w:tblPrEx>
          <w:tblPrExChange w:id="11077" w:author="Matheus Gomes Faria" w:date="2020-07-08T11:54:00Z">
            <w:tblPrEx>
              <w:tblW w:w="4928" w:type="pct"/>
              <w:tblLayout w:type="fixed"/>
            </w:tblPrEx>
          </w:tblPrExChange>
        </w:tblPrEx>
        <w:trPr>
          <w:trHeight w:val="300"/>
          <w:jc w:val="center"/>
          <w:ins w:id="11078" w:author="Matheus Gomes Faria" w:date="2020-07-08T11:53:00Z"/>
          <w:trPrChange w:id="110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0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F15A82" w14:textId="77777777" w:rsidR="002E6B1B" w:rsidRPr="002E6B1B" w:rsidRDefault="002E6B1B" w:rsidP="002E6B1B">
            <w:pPr>
              <w:rPr>
                <w:ins w:id="11081" w:author="Matheus Gomes Faria" w:date="2020-07-08T11:53:00Z"/>
                <w:rFonts w:ascii="Calibri" w:hAnsi="Calibri" w:cs="Calibri"/>
                <w:color w:val="000000"/>
                <w:sz w:val="20"/>
                <w:szCs w:val="20"/>
                <w:rPrChange w:id="11082" w:author="Matheus Gomes Faria" w:date="2020-07-08T11:53:00Z">
                  <w:rPr>
                    <w:ins w:id="11083" w:author="Matheus Gomes Faria" w:date="2020-07-08T11:53:00Z"/>
                    <w:rFonts w:ascii="Calibri" w:hAnsi="Calibri" w:cs="Calibri"/>
                    <w:color w:val="000000"/>
                    <w:sz w:val="22"/>
                    <w:szCs w:val="22"/>
                  </w:rPr>
                </w:rPrChange>
              </w:rPr>
            </w:pPr>
            <w:ins w:id="11084" w:author="Matheus Gomes Faria" w:date="2020-07-08T11:53:00Z">
              <w:r w:rsidRPr="002E6B1B">
                <w:rPr>
                  <w:rFonts w:ascii="Calibri" w:hAnsi="Calibri" w:cs="Calibri"/>
                  <w:color w:val="000000"/>
                  <w:sz w:val="20"/>
                  <w:szCs w:val="20"/>
                  <w:rPrChange w:id="1108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08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08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0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2A11B5" w14:textId="77777777" w:rsidR="002E6B1B" w:rsidRPr="002E6B1B" w:rsidRDefault="002E6B1B" w:rsidP="002E6B1B">
            <w:pPr>
              <w:jc w:val="right"/>
              <w:rPr>
                <w:ins w:id="11089" w:author="Matheus Gomes Faria" w:date="2020-07-08T11:53:00Z"/>
                <w:rFonts w:ascii="Calibri" w:hAnsi="Calibri" w:cs="Calibri"/>
                <w:color w:val="000000"/>
                <w:sz w:val="20"/>
                <w:szCs w:val="20"/>
                <w:rPrChange w:id="11090" w:author="Matheus Gomes Faria" w:date="2020-07-08T11:53:00Z">
                  <w:rPr>
                    <w:ins w:id="11091" w:author="Matheus Gomes Faria" w:date="2020-07-08T11:53:00Z"/>
                    <w:rFonts w:ascii="Calibri" w:hAnsi="Calibri" w:cs="Calibri"/>
                    <w:color w:val="000000"/>
                    <w:sz w:val="22"/>
                    <w:szCs w:val="22"/>
                  </w:rPr>
                </w:rPrChange>
              </w:rPr>
            </w:pPr>
            <w:ins w:id="11092" w:author="Matheus Gomes Faria" w:date="2020-07-08T11:53:00Z">
              <w:r w:rsidRPr="002E6B1B">
                <w:rPr>
                  <w:rFonts w:ascii="Calibri" w:hAnsi="Calibri" w:cs="Calibri"/>
                  <w:color w:val="000000"/>
                  <w:sz w:val="20"/>
                  <w:szCs w:val="20"/>
                  <w:rPrChange w:id="11093" w:author="Matheus Gomes Faria" w:date="2020-07-08T11:53:00Z">
                    <w:rPr>
                      <w:rFonts w:ascii="Calibri" w:hAnsi="Calibri" w:cs="Calibri"/>
                      <w:color w:val="000000"/>
                      <w:sz w:val="22"/>
                      <w:szCs w:val="22"/>
                    </w:rPr>
                  </w:rPrChange>
                </w:rPr>
                <w:t>1256866</w:t>
              </w:r>
            </w:ins>
          </w:p>
        </w:tc>
        <w:tc>
          <w:tcPr>
            <w:tcW w:w="1015" w:type="pct"/>
            <w:tcBorders>
              <w:top w:val="nil"/>
              <w:left w:val="nil"/>
              <w:bottom w:val="single" w:sz="4" w:space="0" w:color="auto"/>
              <w:right w:val="single" w:sz="4" w:space="0" w:color="auto"/>
            </w:tcBorders>
            <w:shd w:val="clear" w:color="auto" w:fill="auto"/>
            <w:noWrap/>
            <w:vAlign w:val="bottom"/>
            <w:hideMark/>
            <w:tcPrChange w:id="110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4F6168F" w14:textId="77777777" w:rsidR="002E6B1B" w:rsidRPr="002E6B1B" w:rsidRDefault="002E6B1B" w:rsidP="002E6B1B">
            <w:pPr>
              <w:rPr>
                <w:ins w:id="11095" w:author="Matheus Gomes Faria" w:date="2020-07-08T11:53:00Z"/>
                <w:rFonts w:ascii="Calibri" w:hAnsi="Calibri" w:cs="Calibri"/>
                <w:color w:val="000000"/>
                <w:sz w:val="20"/>
                <w:szCs w:val="20"/>
                <w:rPrChange w:id="11096" w:author="Matheus Gomes Faria" w:date="2020-07-08T11:53:00Z">
                  <w:rPr>
                    <w:ins w:id="11097" w:author="Matheus Gomes Faria" w:date="2020-07-08T11:53:00Z"/>
                    <w:rFonts w:ascii="Calibri" w:hAnsi="Calibri" w:cs="Calibri"/>
                    <w:color w:val="000000"/>
                    <w:sz w:val="22"/>
                    <w:szCs w:val="22"/>
                  </w:rPr>
                </w:rPrChange>
              </w:rPr>
            </w:pPr>
            <w:ins w:id="11098" w:author="Matheus Gomes Faria" w:date="2020-07-08T11:53:00Z">
              <w:r w:rsidRPr="002E6B1B">
                <w:rPr>
                  <w:rFonts w:ascii="Calibri" w:hAnsi="Calibri" w:cs="Calibri"/>
                  <w:color w:val="000000"/>
                  <w:sz w:val="20"/>
                  <w:szCs w:val="20"/>
                  <w:rPrChange w:id="11099" w:author="Matheus Gomes Faria" w:date="2020-07-08T11:53:00Z">
                    <w:rPr>
                      <w:rFonts w:ascii="Calibri" w:hAnsi="Calibri" w:cs="Calibri"/>
                      <w:color w:val="000000"/>
                      <w:sz w:val="22"/>
                      <w:szCs w:val="22"/>
                    </w:rPr>
                  </w:rPrChange>
                </w:rPr>
                <w:t xml:space="preserve">           1.336,51 </w:t>
              </w:r>
            </w:ins>
          </w:p>
        </w:tc>
      </w:tr>
      <w:tr w:rsidR="002E6B1B" w:rsidRPr="002E6B1B" w14:paraId="776961BE" w14:textId="77777777" w:rsidTr="002E6B1B">
        <w:tblPrEx>
          <w:tblPrExChange w:id="11100" w:author="Matheus Gomes Faria" w:date="2020-07-08T11:54:00Z">
            <w:tblPrEx>
              <w:tblW w:w="4928" w:type="pct"/>
              <w:tblLayout w:type="fixed"/>
            </w:tblPrEx>
          </w:tblPrExChange>
        </w:tblPrEx>
        <w:trPr>
          <w:trHeight w:val="300"/>
          <w:jc w:val="center"/>
          <w:ins w:id="11101" w:author="Matheus Gomes Faria" w:date="2020-07-08T11:53:00Z"/>
          <w:trPrChange w:id="111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1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228D9E" w14:textId="77777777" w:rsidR="002E6B1B" w:rsidRPr="002E6B1B" w:rsidRDefault="002E6B1B" w:rsidP="002E6B1B">
            <w:pPr>
              <w:rPr>
                <w:ins w:id="11104" w:author="Matheus Gomes Faria" w:date="2020-07-08T11:53:00Z"/>
                <w:rFonts w:ascii="Calibri" w:hAnsi="Calibri" w:cs="Calibri"/>
                <w:color w:val="000000"/>
                <w:sz w:val="20"/>
                <w:szCs w:val="20"/>
                <w:rPrChange w:id="11105" w:author="Matheus Gomes Faria" w:date="2020-07-08T11:53:00Z">
                  <w:rPr>
                    <w:ins w:id="11106" w:author="Matheus Gomes Faria" w:date="2020-07-08T11:53:00Z"/>
                    <w:rFonts w:ascii="Calibri" w:hAnsi="Calibri" w:cs="Calibri"/>
                    <w:color w:val="000000"/>
                    <w:sz w:val="22"/>
                    <w:szCs w:val="22"/>
                  </w:rPr>
                </w:rPrChange>
              </w:rPr>
            </w:pPr>
            <w:ins w:id="11107" w:author="Matheus Gomes Faria" w:date="2020-07-08T11:53:00Z">
              <w:r w:rsidRPr="002E6B1B">
                <w:rPr>
                  <w:rFonts w:ascii="Calibri" w:hAnsi="Calibri" w:cs="Calibri"/>
                  <w:color w:val="000000"/>
                  <w:sz w:val="20"/>
                  <w:szCs w:val="20"/>
                  <w:rPrChange w:id="11108"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1109"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11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1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9FB12D" w14:textId="77777777" w:rsidR="002E6B1B" w:rsidRPr="002E6B1B" w:rsidRDefault="002E6B1B" w:rsidP="002E6B1B">
            <w:pPr>
              <w:jc w:val="right"/>
              <w:rPr>
                <w:ins w:id="11112" w:author="Matheus Gomes Faria" w:date="2020-07-08T11:53:00Z"/>
                <w:rFonts w:ascii="Calibri" w:hAnsi="Calibri" w:cs="Calibri"/>
                <w:color w:val="000000"/>
                <w:sz w:val="20"/>
                <w:szCs w:val="20"/>
                <w:rPrChange w:id="11113" w:author="Matheus Gomes Faria" w:date="2020-07-08T11:53:00Z">
                  <w:rPr>
                    <w:ins w:id="11114" w:author="Matheus Gomes Faria" w:date="2020-07-08T11:53:00Z"/>
                    <w:rFonts w:ascii="Calibri" w:hAnsi="Calibri" w:cs="Calibri"/>
                    <w:color w:val="000000"/>
                    <w:sz w:val="22"/>
                    <w:szCs w:val="22"/>
                  </w:rPr>
                </w:rPrChange>
              </w:rPr>
            </w:pPr>
            <w:ins w:id="11115" w:author="Matheus Gomes Faria" w:date="2020-07-08T11:53:00Z">
              <w:r w:rsidRPr="002E6B1B">
                <w:rPr>
                  <w:rFonts w:ascii="Calibri" w:hAnsi="Calibri" w:cs="Calibri"/>
                  <w:color w:val="000000"/>
                  <w:sz w:val="20"/>
                  <w:szCs w:val="20"/>
                  <w:rPrChange w:id="11116" w:author="Matheus Gomes Faria" w:date="2020-07-08T11:53:00Z">
                    <w:rPr>
                      <w:rFonts w:ascii="Calibri" w:hAnsi="Calibri" w:cs="Calibri"/>
                      <w:color w:val="000000"/>
                      <w:sz w:val="22"/>
                      <w:szCs w:val="22"/>
                    </w:rPr>
                  </w:rPrChange>
                </w:rPr>
                <w:t>23481</w:t>
              </w:r>
            </w:ins>
          </w:p>
        </w:tc>
        <w:tc>
          <w:tcPr>
            <w:tcW w:w="1015" w:type="pct"/>
            <w:tcBorders>
              <w:top w:val="nil"/>
              <w:left w:val="nil"/>
              <w:bottom w:val="single" w:sz="4" w:space="0" w:color="auto"/>
              <w:right w:val="single" w:sz="4" w:space="0" w:color="auto"/>
            </w:tcBorders>
            <w:shd w:val="clear" w:color="auto" w:fill="auto"/>
            <w:noWrap/>
            <w:vAlign w:val="bottom"/>
            <w:hideMark/>
            <w:tcPrChange w:id="111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B5CEFD4" w14:textId="77777777" w:rsidR="002E6B1B" w:rsidRPr="002E6B1B" w:rsidRDefault="002E6B1B" w:rsidP="002E6B1B">
            <w:pPr>
              <w:rPr>
                <w:ins w:id="11118" w:author="Matheus Gomes Faria" w:date="2020-07-08T11:53:00Z"/>
                <w:rFonts w:ascii="Calibri" w:hAnsi="Calibri" w:cs="Calibri"/>
                <w:color w:val="000000"/>
                <w:sz w:val="20"/>
                <w:szCs w:val="20"/>
                <w:rPrChange w:id="11119" w:author="Matheus Gomes Faria" w:date="2020-07-08T11:53:00Z">
                  <w:rPr>
                    <w:ins w:id="11120" w:author="Matheus Gomes Faria" w:date="2020-07-08T11:53:00Z"/>
                    <w:rFonts w:ascii="Calibri" w:hAnsi="Calibri" w:cs="Calibri"/>
                    <w:color w:val="000000"/>
                    <w:sz w:val="22"/>
                    <w:szCs w:val="22"/>
                  </w:rPr>
                </w:rPrChange>
              </w:rPr>
            </w:pPr>
            <w:ins w:id="11121" w:author="Matheus Gomes Faria" w:date="2020-07-08T11:53:00Z">
              <w:r w:rsidRPr="002E6B1B">
                <w:rPr>
                  <w:rFonts w:ascii="Calibri" w:hAnsi="Calibri" w:cs="Calibri"/>
                  <w:color w:val="000000"/>
                  <w:sz w:val="20"/>
                  <w:szCs w:val="20"/>
                  <w:rPrChange w:id="11122" w:author="Matheus Gomes Faria" w:date="2020-07-08T11:53:00Z">
                    <w:rPr>
                      <w:rFonts w:ascii="Calibri" w:hAnsi="Calibri" w:cs="Calibri"/>
                      <w:color w:val="000000"/>
                      <w:sz w:val="22"/>
                      <w:szCs w:val="22"/>
                    </w:rPr>
                  </w:rPrChange>
                </w:rPr>
                <w:t xml:space="preserve">               599,19 </w:t>
              </w:r>
            </w:ins>
          </w:p>
        </w:tc>
      </w:tr>
      <w:tr w:rsidR="002E6B1B" w:rsidRPr="002E6B1B" w14:paraId="184AE90D" w14:textId="77777777" w:rsidTr="002E6B1B">
        <w:tblPrEx>
          <w:tblPrExChange w:id="11123" w:author="Matheus Gomes Faria" w:date="2020-07-08T11:54:00Z">
            <w:tblPrEx>
              <w:tblW w:w="4928" w:type="pct"/>
              <w:tblLayout w:type="fixed"/>
            </w:tblPrEx>
          </w:tblPrExChange>
        </w:tblPrEx>
        <w:trPr>
          <w:trHeight w:val="300"/>
          <w:jc w:val="center"/>
          <w:ins w:id="11124" w:author="Matheus Gomes Faria" w:date="2020-07-08T11:53:00Z"/>
          <w:trPrChange w:id="111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1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D7AC0A" w14:textId="77777777" w:rsidR="002E6B1B" w:rsidRPr="002E6B1B" w:rsidRDefault="002E6B1B" w:rsidP="002E6B1B">
            <w:pPr>
              <w:rPr>
                <w:ins w:id="11127" w:author="Matheus Gomes Faria" w:date="2020-07-08T11:53:00Z"/>
                <w:rFonts w:ascii="Calibri" w:hAnsi="Calibri" w:cs="Calibri"/>
                <w:color w:val="000000"/>
                <w:sz w:val="20"/>
                <w:szCs w:val="20"/>
                <w:rPrChange w:id="11128" w:author="Matheus Gomes Faria" w:date="2020-07-08T11:53:00Z">
                  <w:rPr>
                    <w:ins w:id="11129" w:author="Matheus Gomes Faria" w:date="2020-07-08T11:53:00Z"/>
                    <w:rFonts w:ascii="Calibri" w:hAnsi="Calibri" w:cs="Calibri"/>
                    <w:color w:val="000000"/>
                    <w:sz w:val="22"/>
                    <w:szCs w:val="22"/>
                  </w:rPr>
                </w:rPrChange>
              </w:rPr>
            </w:pPr>
            <w:ins w:id="11130" w:author="Matheus Gomes Faria" w:date="2020-07-08T11:53:00Z">
              <w:r w:rsidRPr="002E6B1B">
                <w:rPr>
                  <w:rFonts w:ascii="Calibri" w:hAnsi="Calibri" w:cs="Calibri"/>
                  <w:color w:val="000000"/>
                  <w:sz w:val="20"/>
                  <w:szCs w:val="20"/>
                  <w:rPrChange w:id="11131" w:author="Matheus Gomes Faria" w:date="2020-07-08T11:53:00Z">
                    <w:rPr>
                      <w:rFonts w:ascii="Calibri" w:hAnsi="Calibri" w:cs="Calibri"/>
                      <w:color w:val="000000"/>
                      <w:sz w:val="22"/>
                      <w:szCs w:val="22"/>
                    </w:rPr>
                  </w:rPrChange>
                </w:rPr>
                <w:t xml:space="preserve">PIERINI REVESTIMENTOS </w:t>
              </w:r>
              <w:proofErr w:type="spellStart"/>
              <w:r w:rsidRPr="002E6B1B">
                <w:rPr>
                  <w:rFonts w:ascii="Calibri" w:hAnsi="Calibri" w:cs="Calibri"/>
                  <w:color w:val="000000"/>
                  <w:sz w:val="20"/>
                  <w:szCs w:val="20"/>
                  <w:rPrChange w:id="11132"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1113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1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EFB269" w14:textId="77777777" w:rsidR="002E6B1B" w:rsidRPr="002E6B1B" w:rsidRDefault="002E6B1B" w:rsidP="002E6B1B">
            <w:pPr>
              <w:jc w:val="right"/>
              <w:rPr>
                <w:ins w:id="11135" w:author="Matheus Gomes Faria" w:date="2020-07-08T11:53:00Z"/>
                <w:rFonts w:ascii="Calibri" w:hAnsi="Calibri" w:cs="Calibri"/>
                <w:color w:val="000000"/>
                <w:sz w:val="20"/>
                <w:szCs w:val="20"/>
                <w:rPrChange w:id="11136" w:author="Matheus Gomes Faria" w:date="2020-07-08T11:53:00Z">
                  <w:rPr>
                    <w:ins w:id="11137" w:author="Matheus Gomes Faria" w:date="2020-07-08T11:53:00Z"/>
                    <w:rFonts w:ascii="Calibri" w:hAnsi="Calibri" w:cs="Calibri"/>
                    <w:color w:val="000000"/>
                    <w:sz w:val="22"/>
                    <w:szCs w:val="22"/>
                  </w:rPr>
                </w:rPrChange>
              </w:rPr>
            </w:pPr>
            <w:ins w:id="11138" w:author="Matheus Gomes Faria" w:date="2020-07-08T11:53:00Z">
              <w:r w:rsidRPr="002E6B1B">
                <w:rPr>
                  <w:rFonts w:ascii="Calibri" w:hAnsi="Calibri" w:cs="Calibri"/>
                  <w:color w:val="000000"/>
                  <w:sz w:val="20"/>
                  <w:szCs w:val="20"/>
                  <w:rPrChange w:id="11139" w:author="Matheus Gomes Faria" w:date="2020-07-08T11:53:00Z">
                    <w:rPr>
                      <w:rFonts w:ascii="Calibri" w:hAnsi="Calibri" w:cs="Calibri"/>
                      <w:color w:val="000000"/>
                      <w:sz w:val="22"/>
                      <w:szCs w:val="22"/>
                    </w:rPr>
                  </w:rPrChange>
                </w:rPr>
                <w:t>80872</w:t>
              </w:r>
            </w:ins>
          </w:p>
        </w:tc>
        <w:tc>
          <w:tcPr>
            <w:tcW w:w="1015" w:type="pct"/>
            <w:tcBorders>
              <w:top w:val="nil"/>
              <w:left w:val="nil"/>
              <w:bottom w:val="single" w:sz="4" w:space="0" w:color="auto"/>
              <w:right w:val="single" w:sz="4" w:space="0" w:color="auto"/>
            </w:tcBorders>
            <w:shd w:val="clear" w:color="auto" w:fill="auto"/>
            <w:noWrap/>
            <w:vAlign w:val="bottom"/>
            <w:hideMark/>
            <w:tcPrChange w:id="111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9C1127" w14:textId="77777777" w:rsidR="002E6B1B" w:rsidRPr="002E6B1B" w:rsidRDefault="002E6B1B" w:rsidP="002E6B1B">
            <w:pPr>
              <w:rPr>
                <w:ins w:id="11141" w:author="Matheus Gomes Faria" w:date="2020-07-08T11:53:00Z"/>
                <w:rFonts w:ascii="Calibri" w:hAnsi="Calibri" w:cs="Calibri"/>
                <w:color w:val="000000"/>
                <w:sz w:val="20"/>
                <w:szCs w:val="20"/>
                <w:rPrChange w:id="11142" w:author="Matheus Gomes Faria" w:date="2020-07-08T11:53:00Z">
                  <w:rPr>
                    <w:ins w:id="11143" w:author="Matheus Gomes Faria" w:date="2020-07-08T11:53:00Z"/>
                    <w:rFonts w:ascii="Calibri" w:hAnsi="Calibri" w:cs="Calibri"/>
                    <w:color w:val="000000"/>
                    <w:sz w:val="22"/>
                    <w:szCs w:val="22"/>
                  </w:rPr>
                </w:rPrChange>
              </w:rPr>
            </w:pPr>
            <w:ins w:id="11144" w:author="Matheus Gomes Faria" w:date="2020-07-08T11:53:00Z">
              <w:r w:rsidRPr="002E6B1B">
                <w:rPr>
                  <w:rFonts w:ascii="Calibri" w:hAnsi="Calibri" w:cs="Calibri"/>
                  <w:color w:val="000000"/>
                  <w:sz w:val="20"/>
                  <w:szCs w:val="20"/>
                  <w:rPrChange w:id="11145" w:author="Matheus Gomes Faria" w:date="2020-07-08T11:53:00Z">
                    <w:rPr>
                      <w:rFonts w:ascii="Calibri" w:hAnsi="Calibri" w:cs="Calibri"/>
                      <w:color w:val="000000"/>
                      <w:sz w:val="22"/>
                      <w:szCs w:val="22"/>
                    </w:rPr>
                  </w:rPrChange>
                </w:rPr>
                <w:t xml:space="preserve">           1.883,76 </w:t>
              </w:r>
            </w:ins>
          </w:p>
        </w:tc>
      </w:tr>
      <w:tr w:rsidR="002E6B1B" w:rsidRPr="002E6B1B" w14:paraId="1E9EE8C7" w14:textId="77777777" w:rsidTr="002E6B1B">
        <w:tblPrEx>
          <w:tblPrExChange w:id="11146" w:author="Matheus Gomes Faria" w:date="2020-07-08T11:54:00Z">
            <w:tblPrEx>
              <w:tblW w:w="4928" w:type="pct"/>
              <w:tblLayout w:type="fixed"/>
            </w:tblPrEx>
          </w:tblPrExChange>
        </w:tblPrEx>
        <w:trPr>
          <w:trHeight w:val="300"/>
          <w:jc w:val="center"/>
          <w:ins w:id="11147" w:author="Matheus Gomes Faria" w:date="2020-07-08T11:53:00Z"/>
          <w:trPrChange w:id="111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1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DB5012" w14:textId="77777777" w:rsidR="002E6B1B" w:rsidRPr="002E6B1B" w:rsidRDefault="002E6B1B" w:rsidP="002E6B1B">
            <w:pPr>
              <w:rPr>
                <w:ins w:id="11150" w:author="Matheus Gomes Faria" w:date="2020-07-08T11:53:00Z"/>
                <w:rFonts w:ascii="Calibri" w:hAnsi="Calibri" w:cs="Calibri"/>
                <w:color w:val="000000"/>
                <w:sz w:val="20"/>
                <w:szCs w:val="20"/>
                <w:rPrChange w:id="11151" w:author="Matheus Gomes Faria" w:date="2020-07-08T11:53:00Z">
                  <w:rPr>
                    <w:ins w:id="11152" w:author="Matheus Gomes Faria" w:date="2020-07-08T11:53:00Z"/>
                    <w:rFonts w:ascii="Calibri" w:hAnsi="Calibri" w:cs="Calibri"/>
                    <w:color w:val="000000"/>
                    <w:sz w:val="22"/>
                    <w:szCs w:val="22"/>
                  </w:rPr>
                </w:rPrChange>
              </w:rPr>
            </w:pPr>
            <w:proofErr w:type="spellStart"/>
            <w:ins w:id="11153" w:author="Matheus Gomes Faria" w:date="2020-07-08T11:53:00Z">
              <w:r w:rsidRPr="002E6B1B">
                <w:rPr>
                  <w:rFonts w:ascii="Calibri" w:hAnsi="Calibri" w:cs="Calibri"/>
                  <w:color w:val="000000"/>
                  <w:sz w:val="20"/>
                  <w:szCs w:val="20"/>
                  <w:rPrChange w:id="11154" w:author="Matheus Gomes Faria" w:date="2020-07-08T11:53:00Z">
                    <w:rPr>
                      <w:rFonts w:ascii="Calibri" w:hAnsi="Calibri" w:cs="Calibri"/>
                      <w:color w:val="000000"/>
                      <w:sz w:val="22"/>
                      <w:szCs w:val="22"/>
                    </w:rPr>
                  </w:rPrChange>
                </w:rPr>
                <w:t>PÓLO</w:t>
              </w:r>
              <w:proofErr w:type="spellEnd"/>
              <w:r w:rsidRPr="002E6B1B">
                <w:rPr>
                  <w:rFonts w:ascii="Calibri" w:hAnsi="Calibri" w:cs="Calibri"/>
                  <w:color w:val="000000"/>
                  <w:sz w:val="20"/>
                  <w:szCs w:val="20"/>
                  <w:rPrChange w:id="11155" w:author="Matheus Gomes Faria" w:date="2020-07-08T11:53:00Z">
                    <w:rPr>
                      <w:rFonts w:ascii="Calibri" w:hAnsi="Calibri" w:cs="Calibri"/>
                      <w:color w:val="000000"/>
                      <w:sz w:val="22"/>
                      <w:szCs w:val="22"/>
                    </w:rPr>
                  </w:rPrChange>
                </w:rPr>
                <w:t xml:space="preserve"> ENGENHARIA LTDA</w:t>
              </w:r>
            </w:ins>
          </w:p>
        </w:tc>
        <w:tc>
          <w:tcPr>
            <w:tcW w:w="448" w:type="pct"/>
            <w:tcBorders>
              <w:top w:val="nil"/>
              <w:left w:val="nil"/>
              <w:bottom w:val="single" w:sz="4" w:space="0" w:color="auto"/>
              <w:right w:val="single" w:sz="4" w:space="0" w:color="auto"/>
            </w:tcBorders>
            <w:shd w:val="clear" w:color="auto" w:fill="auto"/>
            <w:noWrap/>
            <w:vAlign w:val="bottom"/>
            <w:hideMark/>
            <w:tcPrChange w:id="111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49B8CCB" w14:textId="77777777" w:rsidR="002E6B1B" w:rsidRPr="002E6B1B" w:rsidRDefault="002E6B1B" w:rsidP="002E6B1B">
            <w:pPr>
              <w:jc w:val="right"/>
              <w:rPr>
                <w:ins w:id="11157" w:author="Matheus Gomes Faria" w:date="2020-07-08T11:53:00Z"/>
                <w:rFonts w:ascii="Calibri" w:hAnsi="Calibri" w:cs="Calibri"/>
                <w:color w:val="000000"/>
                <w:sz w:val="20"/>
                <w:szCs w:val="20"/>
                <w:rPrChange w:id="11158" w:author="Matheus Gomes Faria" w:date="2020-07-08T11:53:00Z">
                  <w:rPr>
                    <w:ins w:id="11159" w:author="Matheus Gomes Faria" w:date="2020-07-08T11:53:00Z"/>
                    <w:rFonts w:ascii="Calibri" w:hAnsi="Calibri" w:cs="Calibri"/>
                    <w:color w:val="000000"/>
                    <w:sz w:val="22"/>
                    <w:szCs w:val="22"/>
                  </w:rPr>
                </w:rPrChange>
              </w:rPr>
            </w:pPr>
            <w:ins w:id="11160" w:author="Matheus Gomes Faria" w:date="2020-07-08T11:53:00Z">
              <w:r w:rsidRPr="002E6B1B">
                <w:rPr>
                  <w:rFonts w:ascii="Calibri" w:hAnsi="Calibri" w:cs="Calibri"/>
                  <w:color w:val="000000"/>
                  <w:sz w:val="20"/>
                  <w:szCs w:val="20"/>
                  <w:rPrChange w:id="11161" w:author="Matheus Gomes Faria" w:date="2020-07-08T11:53:00Z">
                    <w:rPr>
                      <w:rFonts w:ascii="Calibri" w:hAnsi="Calibri" w:cs="Calibri"/>
                      <w:color w:val="000000"/>
                      <w:sz w:val="22"/>
                      <w:szCs w:val="22"/>
                    </w:rPr>
                  </w:rPrChange>
                </w:rPr>
                <w:t>338</w:t>
              </w:r>
            </w:ins>
          </w:p>
        </w:tc>
        <w:tc>
          <w:tcPr>
            <w:tcW w:w="1015" w:type="pct"/>
            <w:tcBorders>
              <w:top w:val="nil"/>
              <w:left w:val="nil"/>
              <w:bottom w:val="single" w:sz="4" w:space="0" w:color="auto"/>
              <w:right w:val="single" w:sz="4" w:space="0" w:color="auto"/>
            </w:tcBorders>
            <w:shd w:val="clear" w:color="auto" w:fill="auto"/>
            <w:noWrap/>
            <w:vAlign w:val="bottom"/>
            <w:hideMark/>
            <w:tcPrChange w:id="111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E7521CF" w14:textId="77777777" w:rsidR="002E6B1B" w:rsidRPr="002E6B1B" w:rsidRDefault="002E6B1B" w:rsidP="002E6B1B">
            <w:pPr>
              <w:rPr>
                <w:ins w:id="11163" w:author="Matheus Gomes Faria" w:date="2020-07-08T11:53:00Z"/>
                <w:rFonts w:ascii="Calibri" w:hAnsi="Calibri" w:cs="Calibri"/>
                <w:color w:val="000000"/>
                <w:sz w:val="20"/>
                <w:szCs w:val="20"/>
                <w:rPrChange w:id="11164" w:author="Matheus Gomes Faria" w:date="2020-07-08T11:53:00Z">
                  <w:rPr>
                    <w:ins w:id="11165" w:author="Matheus Gomes Faria" w:date="2020-07-08T11:53:00Z"/>
                    <w:rFonts w:ascii="Calibri" w:hAnsi="Calibri" w:cs="Calibri"/>
                    <w:color w:val="000000"/>
                    <w:sz w:val="22"/>
                    <w:szCs w:val="22"/>
                  </w:rPr>
                </w:rPrChange>
              </w:rPr>
            </w:pPr>
            <w:ins w:id="11166" w:author="Matheus Gomes Faria" w:date="2020-07-08T11:53:00Z">
              <w:r w:rsidRPr="002E6B1B">
                <w:rPr>
                  <w:rFonts w:ascii="Calibri" w:hAnsi="Calibri" w:cs="Calibri"/>
                  <w:color w:val="000000"/>
                  <w:sz w:val="20"/>
                  <w:szCs w:val="20"/>
                  <w:rPrChange w:id="11167" w:author="Matheus Gomes Faria" w:date="2020-07-08T11:53:00Z">
                    <w:rPr>
                      <w:rFonts w:ascii="Calibri" w:hAnsi="Calibri" w:cs="Calibri"/>
                      <w:color w:val="000000"/>
                      <w:sz w:val="22"/>
                      <w:szCs w:val="22"/>
                    </w:rPr>
                  </w:rPrChange>
                </w:rPr>
                <w:t xml:space="preserve">           1.280,00 </w:t>
              </w:r>
            </w:ins>
          </w:p>
        </w:tc>
      </w:tr>
      <w:tr w:rsidR="002E6B1B" w:rsidRPr="002E6B1B" w14:paraId="6AE94DCB" w14:textId="77777777" w:rsidTr="002E6B1B">
        <w:tblPrEx>
          <w:tblPrExChange w:id="11168" w:author="Matheus Gomes Faria" w:date="2020-07-08T11:54:00Z">
            <w:tblPrEx>
              <w:tblW w:w="4928" w:type="pct"/>
              <w:tblLayout w:type="fixed"/>
            </w:tblPrEx>
          </w:tblPrExChange>
        </w:tblPrEx>
        <w:trPr>
          <w:trHeight w:val="300"/>
          <w:jc w:val="center"/>
          <w:ins w:id="11169" w:author="Matheus Gomes Faria" w:date="2020-07-08T11:53:00Z"/>
          <w:trPrChange w:id="111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1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54E765" w14:textId="77777777" w:rsidR="002E6B1B" w:rsidRPr="002E6B1B" w:rsidRDefault="002E6B1B" w:rsidP="002E6B1B">
            <w:pPr>
              <w:rPr>
                <w:ins w:id="11172" w:author="Matheus Gomes Faria" w:date="2020-07-08T11:53:00Z"/>
                <w:rFonts w:ascii="Calibri" w:hAnsi="Calibri" w:cs="Calibri"/>
                <w:color w:val="000000"/>
                <w:sz w:val="20"/>
                <w:szCs w:val="20"/>
                <w:rPrChange w:id="11173" w:author="Matheus Gomes Faria" w:date="2020-07-08T11:53:00Z">
                  <w:rPr>
                    <w:ins w:id="11174" w:author="Matheus Gomes Faria" w:date="2020-07-08T11:53:00Z"/>
                    <w:rFonts w:ascii="Calibri" w:hAnsi="Calibri" w:cs="Calibri"/>
                    <w:color w:val="000000"/>
                    <w:sz w:val="22"/>
                    <w:szCs w:val="22"/>
                  </w:rPr>
                </w:rPrChange>
              </w:rPr>
            </w:pPr>
            <w:proofErr w:type="gramStart"/>
            <w:ins w:id="11175" w:author="Matheus Gomes Faria" w:date="2020-07-08T11:53:00Z">
              <w:r w:rsidRPr="002E6B1B">
                <w:rPr>
                  <w:rFonts w:ascii="Calibri" w:hAnsi="Calibri" w:cs="Calibri"/>
                  <w:color w:val="000000"/>
                  <w:sz w:val="20"/>
                  <w:szCs w:val="20"/>
                  <w:rPrChange w:id="11176" w:author="Matheus Gomes Faria" w:date="2020-07-08T11:53:00Z">
                    <w:rPr>
                      <w:rFonts w:ascii="Calibri" w:hAnsi="Calibri" w:cs="Calibri"/>
                      <w:color w:val="000000"/>
                      <w:sz w:val="22"/>
                      <w:szCs w:val="22"/>
                    </w:rPr>
                  </w:rPrChange>
                </w:rPr>
                <w:t>PRATICA</w:t>
              </w:r>
              <w:proofErr w:type="gramEnd"/>
              <w:r w:rsidRPr="002E6B1B">
                <w:rPr>
                  <w:rFonts w:ascii="Calibri" w:hAnsi="Calibri" w:cs="Calibri"/>
                  <w:color w:val="000000"/>
                  <w:sz w:val="20"/>
                  <w:szCs w:val="20"/>
                  <w:rPrChange w:id="1117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178" w:author="Matheus Gomes Faria" w:date="2020-07-08T11:53:00Z">
                    <w:rPr>
                      <w:rFonts w:ascii="Calibri" w:hAnsi="Calibri" w:cs="Calibri"/>
                      <w:color w:val="000000"/>
                      <w:sz w:val="22"/>
                      <w:szCs w:val="22"/>
                    </w:rPr>
                  </w:rPrChange>
                </w:rPr>
                <w:t>KLIMAQUIP</w:t>
              </w:r>
              <w:proofErr w:type="spellEnd"/>
              <w:r w:rsidRPr="002E6B1B">
                <w:rPr>
                  <w:rFonts w:ascii="Calibri" w:hAnsi="Calibri" w:cs="Calibri"/>
                  <w:color w:val="000000"/>
                  <w:sz w:val="20"/>
                  <w:szCs w:val="20"/>
                  <w:rPrChange w:id="11179" w:author="Matheus Gomes Faria" w:date="2020-07-08T11:53:00Z">
                    <w:rPr>
                      <w:rFonts w:ascii="Calibri" w:hAnsi="Calibri" w:cs="Calibri"/>
                      <w:color w:val="000000"/>
                      <w:sz w:val="22"/>
                      <w:szCs w:val="22"/>
                    </w:rPr>
                  </w:rPrChange>
                </w:rPr>
                <w:t xml:space="preserve"> INDUSTRIA E COMERCIO S.A.</w:t>
              </w:r>
            </w:ins>
          </w:p>
        </w:tc>
        <w:tc>
          <w:tcPr>
            <w:tcW w:w="448" w:type="pct"/>
            <w:tcBorders>
              <w:top w:val="nil"/>
              <w:left w:val="nil"/>
              <w:bottom w:val="single" w:sz="4" w:space="0" w:color="auto"/>
              <w:right w:val="single" w:sz="4" w:space="0" w:color="auto"/>
            </w:tcBorders>
            <w:shd w:val="clear" w:color="auto" w:fill="auto"/>
            <w:noWrap/>
            <w:vAlign w:val="bottom"/>
            <w:hideMark/>
            <w:tcPrChange w:id="111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13DE402" w14:textId="77777777" w:rsidR="002E6B1B" w:rsidRPr="002E6B1B" w:rsidRDefault="002E6B1B" w:rsidP="002E6B1B">
            <w:pPr>
              <w:jc w:val="right"/>
              <w:rPr>
                <w:ins w:id="11181" w:author="Matheus Gomes Faria" w:date="2020-07-08T11:53:00Z"/>
                <w:rFonts w:ascii="Calibri" w:hAnsi="Calibri" w:cs="Calibri"/>
                <w:color w:val="000000"/>
                <w:sz w:val="20"/>
                <w:szCs w:val="20"/>
                <w:rPrChange w:id="11182" w:author="Matheus Gomes Faria" w:date="2020-07-08T11:53:00Z">
                  <w:rPr>
                    <w:ins w:id="11183" w:author="Matheus Gomes Faria" w:date="2020-07-08T11:53:00Z"/>
                    <w:rFonts w:ascii="Calibri" w:hAnsi="Calibri" w:cs="Calibri"/>
                    <w:color w:val="000000"/>
                    <w:sz w:val="22"/>
                    <w:szCs w:val="22"/>
                  </w:rPr>
                </w:rPrChange>
              </w:rPr>
            </w:pPr>
            <w:ins w:id="11184" w:author="Matheus Gomes Faria" w:date="2020-07-08T11:53:00Z">
              <w:r w:rsidRPr="002E6B1B">
                <w:rPr>
                  <w:rFonts w:ascii="Calibri" w:hAnsi="Calibri" w:cs="Calibri"/>
                  <w:color w:val="000000"/>
                  <w:sz w:val="20"/>
                  <w:szCs w:val="20"/>
                  <w:rPrChange w:id="11185" w:author="Matheus Gomes Faria" w:date="2020-07-08T11:53:00Z">
                    <w:rPr>
                      <w:rFonts w:ascii="Calibri" w:hAnsi="Calibri" w:cs="Calibri"/>
                      <w:color w:val="000000"/>
                      <w:sz w:val="22"/>
                      <w:szCs w:val="22"/>
                    </w:rPr>
                  </w:rPrChange>
                </w:rPr>
                <w:t>55294</w:t>
              </w:r>
            </w:ins>
          </w:p>
        </w:tc>
        <w:tc>
          <w:tcPr>
            <w:tcW w:w="1015" w:type="pct"/>
            <w:tcBorders>
              <w:top w:val="nil"/>
              <w:left w:val="nil"/>
              <w:bottom w:val="single" w:sz="4" w:space="0" w:color="auto"/>
              <w:right w:val="single" w:sz="4" w:space="0" w:color="auto"/>
            </w:tcBorders>
            <w:shd w:val="clear" w:color="auto" w:fill="auto"/>
            <w:noWrap/>
            <w:vAlign w:val="bottom"/>
            <w:hideMark/>
            <w:tcPrChange w:id="111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E610427" w14:textId="77777777" w:rsidR="002E6B1B" w:rsidRPr="002E6B1B" w:rsidRDefault="002E6B1B" w:rsidP="002E6B1B">
            <w:pPr>
              <w:rPr>
                <w:ins w:id="11187" w:author="Matheus Gomes Faria" w:date="2020-07-08T11:53:00Z"/>
                <w:rFonts w:ascii="Calibri" w:hAnsi="Calibri" w:cs="Calibri"/>
                <w:color w:val="000000"/>
                <w:sz w:val="20"/>
                <w:szCs w:val="20"/>
                <w:rPrChange w:id="11188" w:author="Matheus Gomes Faria" w:date="2020-07-08T11:53:00Z">
                  <w:rPr>
                    <w:ins w:id="11189" w:author="Matheus Gomes Faria" w:date="2020-07-08T11:53:00Z"/>
                    <w:rFonts w:ascii="Calibri" w:hAnsi="Calibri" w:cs="Calibri"/>
                    <w:color w:val="000000"/>
                    <w:sz w:val="22"/>
                    <w:szCs w:val="22"/>
                  </w:rPr>
                </w:rPrChange>
              </w:rPr>
            </w:pPr>
            <w:ins w:id="11190" w:author="Matheus Gomes Faria" w:date="2020-07-08T11:53:00Z">
              <w:r w:rsidRPr="002E6B1B">
                <w:rPr>
                  <w:rFonts w:ascii="Calibri" w:hAnsi="Calibri" w:cs="Calibri"/>
                  <w:color w:val="000000"/>
                  <w:sz w:val="20"/>
                  <w:szCs w:val="20"/>
                  <w:rPrChange w:id="11191" w:author="Matheus Gomes Faria" w:date="2020-07-08T11:53:00Z">
                    <w:rPr>
                      <w:rFonts w:ascii="Calibri" w:hAnsi="Calibri" w:cs="Calibri"/>
                      <w:color w:val="000000"/>
                      <w:sz w:val="22"/>
                      <w:szCs w:val="22"/>
                    </w:rPr>
                  </w:rPrChange>
                </w:rPr>
                <w:t xml:space="preserve">         47.990,00 </w:t>
              </w:r>
            </w:ins>
          </w:p>
        </w:tc>
      </w:tr>
      <w:tr w:rsidR="002E6B1B" w:rsidRPr="002E6B1B" w14:paraId="5CB4E790" w14:textId="77777777" w:rsidTr="002E6B1B">
        <w:tblPrEx>
          <w:tblPrExChange w:id="11192" w:author="Matheus Gomes Faria" w:date="2020-07-08T11:54:00Z">
            <w:tblPrEx>
              <w:tblW w:w="4928" w:type="pct"/>
              <w:tblLayout w:type="fixed"/>
            </w:tblPrEx>
          </w:tblPrExChange>
        </w:tblPrEx>
        <w:trPr>
          <w:trHeight w:val="300"/>
          <w:jc w:val="center"/>
          <w:ins w:id="11193" w:author="Matheus Gomes Faria" w:date="2020-07-08T11:53:00Z"/>
          <w:trPrChange w:id="111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1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5A47E1" w14:textId="77777777" w:rsidR="002E6B1B" w:rsidRPr="002E6B1B" w:rsidRDefault="002E6B1B" w:rsidP="002E6B1B">
            <w:pPr>
              <w:rPr>
                <w:ins w:id="11196" w:author="Matheus Gomes Faria" w:date="2020-07-08T11:53:00Z"/>
                <w:rFonts w:ascii="Calibri" w:hAnsi="Calibri" w:cs="Calibri"/>
                <w:color w:val="000000"/>
                <w:sz w:val="20"/>
                <w:szCs w:val="20"/>
                <w:rPrChange w:id="11197" w:author="Matheus Gomes Faria" w:date="2020-07-08T11:53:00Z">
                  <w:rPr>
                    <w:ins w:id="11198" w:author="Matheus Gomes Faria" w:date="2020-07-08T11:53:00Z"/>
                    <w:rFonts w:ascii="Calibri" w:hAnsi="Calibri" w:cs="Calibri"/>
                    <w:color w:val="000000"/>
                    <w:sz w:val="22"/>
                    <w:szCs w:val="22"/>
                  </w:rPr>
                </w:rPrChange>
              </w:rPr>
            </w:pPr>
            <w:proofErr w:type="spellStart"/>
            <w:ins w:id="11199" w:author="Matheus Gomes Faria" w:date="2020-07-08T11:53:00Z">
              <w:r w:rsidRPr="002E6B1B">
                <w:rPr>
                  <w:rFonts w:ascii="Calibri" w:hAnsi="Calibri" w:cs="Calibri"/>
                  <w:color w:val="000000"/>
                  <w:sz w:val="20"/>
                  <w:szCs w:val="20"/>
                  <w:rPrChange w:id="11200" w:author="Matheus Gomes Faria" w:date="2020-07-08T11:53:00Z">
                    <w:rPr>
                      <w:rFonts w:ascii="Calibri" w:hAnsi="Calibri" w:cs="Calibri"/>
                      <w:color w:val="000000"/>
                      <w:sz w:val="22"/>
                      <w:szCs w:val="22"/>
                    </w:rPr>
                  </w:rPrChange>
                </w:rPr>
                <w:t>EQUIPIINOX</w:t>
              </w:r>
              <w:proofErr w:type="spellEnd"/>
              <w:r w:rsidRPr="002E6B1B">
                <w:rPr>
                  <w:rFonts w:ascii="Calibri" w:hAnsi="Calibri" w:cs="Calibri"/>
                  <w:color w:val="000000"/>
                  <w:sz w:val="20"/>
                  <w:szCs w:val="20"/>
                  <w:rPrChange w:id="11201" w:author="Matheus Gomes Faria" w:date="2020-07-08T11:53:00Z">
                    <w:rPr>
                      <w:rFonts w:ascii="Calibri" w:hAnsi="Calibri" w:cs="Calibri"/>
                      <w:color w:val="000000"/>
                      <w:sz w:val="22"/>
                      <w:szCs w:val="22"/>
                    </w:rPr>
                  </w:rPrChange>
                </w:rPr>
                <w:t xml:space="preserve"> COMERCIO DE EQUIPAMENTOS </w:t>
              </w:r>
              <w:proofErr w:type="spellStart"/>
              <w:r w:rsidRPr="002E6B1B">
                <w:rPr>
                  <w:rFonts w:ascii="Calibri" w:hAnsi="Calibri" w:cs="Calibri"/>
                  <w:color w:val="000000"/>
                  <w:sz w:val="20"/>
                  <w:szCs w:val="20"/>
                  <w:rPrChange w:id="11202"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112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2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9844235" w14:textId="77777777" w:rsidR="002E6B1B" w:rsidRPr="002E6B1B" w:rsidRDefault="002E6B1B" w:rsidP="002E6B1B">
            <w:pPr>
              <w:jc w:val="right"/>
              <w:rPr>
                <w:ins w:id="11205" w:author="Matheus Gomes Faria" w:date="2020-07-08T11:53:00Z"/>
                <w:rFonts w:ascii="Calibri" w:hAnsi="Calibri" w:cs="Calibri"/>
                <w:color w:val="000000"/>
                <w:sz w:val="20"/>
                <w:szCs w:val="20"/>
                <w:rPrChange w:id="11206" w:author="Matheus Gomes Faria" w:date="2020-07-08T11:53:00Z">
                  <w:rPr>
                    <w:ins w:id="11207" w:author="Matheus Gomes Faria" w:date="2020-07-08T11:53:00Z"/>
                    <w:rFonts w:ascii="Calibri" w:hAnsi="Calibri" w:cs="Calibri"/>
                    <w:color w:val="000000"/>
                    <w:sz w:val="22"/>
                    <w:szCs w:val="22"/>
                  </w:rPr>
                </w:rPrChange>
              </w:rPr>
            </w:pPr>
            <w:ins w:id="11208" w:author="Matheus Gomes Faria" w:date="2020-07-08T11:53:00Z">
              <w:r w:rsidRPr="002E6B1B">
                <w:rPr>
                  <w:rFonts w:ascii="Calibri" w:hAnsi="Calibri" w:cs="Calibri"/>
                  <w:color w:val="000000"/>
                  <w:sz w:val="20"/>
                  <w:szCs w:val="20"/>
                  <w:rPrChange w:id="11209" w:author="Matheus Gomes Faria" w:date="2020-07-08T11:53:00Z">
                    <w:rPr>
                      <w:rFonts w:ascii="Calibri" w:hAnsi="Calibri" w:cs="Calibri"/>
                      <w:color w:val="000000"/>
                      <w:sz w:val="22"/>
                      <w:szCs w:val="22"/>
                    </w:rPr>
                  </w:rPrChange>
                </w:rPr>
                <w:t>18</w:t>
              </w:r>
            </w:ins>
          </w:p>
        </w:tc>
        <w:tc>
          <w:tcPr>
            <w:tcW w:w="1015" w:type="pct"/>
            <w:tcBorders>
              <w:top w:val="nil"/>
              <w:left w:val="nil"/>
              <w:bottom w:val="single" w:sz="4" w:space="0" w:color="auto"/>
              <w:right w:val="single" w:sz="4" w:space="0" w:color="auto"/>
            </w:tcBorders>
            <w:shd w:val="clear" w:color="auto" w:fill="auto"/>
            <w:noWrap/>
            <w:vAlign w:val="bottom"/>
            <w:hideMark/>
            <w:tcPrChange w:id="112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EC98F6" w14:textId="77777777" w:rsidR="002E6B1B" w:rsidRPr="002E6B1B" w:rsidRDefault="002E6B1B" w:rsidP="002E6B1B">
            <w:pPr>
              <w:rPr>
                <w:ins w:id="11211" w:author="Matheus Gomes Faria" w:date="2020-07-08T11:53:00Z"/>
                <w:rFonts w:ascii="Calibri" w:hAnsi="Calibri" w:cs="Calibri"/>
                <w:color w:val="000000"/>
                <w:sz w:val="20"/>
                <w:szCs w:val="20"/>
                <w:rPrChange w:id="11212" w:author="Matheus Gomes Faria" w:date="2020-07-08T11:53:00Z">
                  <w:rPr>
                    <w:ins w:id="11213" w:author="Matheus Gomes Faria" w:date="2020-07-08T11:53:00Z"/>
                    <w:rFonts w:ascii="Calibri" w:hAnsi="Calibri" w:cs="Calibri"/>
                    <w:color w:val="000000"/>
                    <w:sz w:val="22"/>
                    <w:szCs w:val="22"/>
                  </w:rPr>
                </w:rPrChange>
              </w:rPr>
            </w:pPr>
            <w:ins w:id="11214" w:author="Matheus Gomes Faria" w:date="2020-07-08T11:53:00Z">
              <w:r w:rsidRPr="002E6B1B">
                <w:rPr>
                  <w:rFonts w:ascii="Calibri" w:hAnsi="Calibri" w:cs="Calibri"/>
                  <w:color w:val="000000"/>
                  <w:sz w:val="20"/>
                  <w:szCs w:val="20"/>
                  <w:rPrChange w:id="11215" w:author="Matheus Gomes Faria" w:date="2020-07-08T11:53:00Z">
                    <w:rPr>
                      <w:rFonts w:ascii="Calibri" w:hAnsi="Calibri" w:cs="Calibri"/>
                      <w:color w:val="000000"/>
                      <w:sz w:val="22"/>
                      <w:szCs w:val="22"/>
                    </w:rPr>
                  </w:rPrChange>
                </w:rPr>
                <w:t xml:space="preserve">         19.070,00 </w:t>
              </w:r>
            </w:ins>
          </w:p>
        </w:tc>
      </w:tr>
      <w:tr w:rsidR="002E6B1B" w:rsidRPr="002E6B1B" w14:paraId="71541C54" w14:textId="77777777" w:rsidTr="002E6B1B">
        <w:tblPrEx>
          <w:tblPrExChange w:id="11216" w:author="Matheus Gomes Faria" w:date="2020-07-08T11:54:00Z">
            <w:tblPrEx>
              <w:tblW w:w="4928" w:type="pct"/>
              <w:tblLayout w:type="fixed"/>
            </w:tblPrEx>
          </w:tblPrExChange>
        </w:tblPrEx>
        <w:trPr>
          <w:trHeight w:val="300"/>
          <w:jc w:val="center"/>
          <w:ins w:id="11217" w:author="Matheus Gomes Faria" w:date="2020-07-08T11:53:00Z"/>
          <w:trPrChange w:id="112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2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24631E" w14:textId="77777777" w:rsidR="002E6B1B" w:rsidRPr="002E6B1B" w:rsidRDefault="002E6B1B" w:rsidP="002E6B1B">
            <w:pPr>
              <w:rPr>
                <w:ins w:id="11220" w:author="Matheus Gomes Faria" w:date="2020-07-08T11:53:00Z"/>
                <w:rFonts w:ascii="Calibri" w:hAnsi="Calibri" w:cs="Calibri"/>
                <w:color w:val="000000"/>
                <w:sz w:val="20"/>
                <w:szCs w:val="20"/>
                <w:rPrChange w:id="11221" w:author="Matheus Gomes Faria" w:date="2020-07-08T11:53:00Z">
                  <w:rPr>
                    <w:ins w:id="11222" w:author="Matheus Gomes Faria" w:date="2020-07-08T11:53:00Z"/>
                    <w:rFonts w:ascii="Calibri" w:hAnsi="Calibri" w:cs="Calibri"/>
                    <w:color w:val="000000"/>
                    <w:sz w:val="22"/>
                    <w:szCs w:val="22"/>
                  </w:rPr>
                </w:rPrChange>
              </w:rPr>
            </w:pPr>
            <w:proofErr w:type="spellStart"/>
            <w:ins w:id="11223" w:author="Matheus Gomes Faria" w:date="2020-07-08T11:53:00Z">
              <w:r w:rsidRPr="002E6B1B">
                <w:rPr>
                  <w:rFonts w:ascii="Calibri" w:hAnsi="Calibri" w:cs="Calibri"/>
                  <w:color w:val="000000"/>
                  <w:sz w:val="20"/>
                  <w:szCs w:val="20"/>
                  <w:rPrChange w:id="11224" w:author="Matheus Gomes Faria" w:date="2020-07-08T11:53:00Z">
                    <w:rPr>
                      <w:rFonts w:ascii="Calibri" w:hAnsi="Calibri" w:cs="Calibri"/>
                      <w:color w:val="000000"/>
                      <w:sz w:val="22"/>
                      <w:szCs w:val="22"/>
                    </w:rPr>
                  </w:rPrChange>
                </w:rPr>
                <w:t>TEMPMASTER</w:t>
              </w:r>
              <w:proofErr w:type="spellEnd"/>
              <w:r w:rsidRPr="002E6B1B">
                <w:rPr>
                  <w:rFonts w:ascii="Calibri" w:hAnsi="Calibri" w:cs="Calibri"/>
                  <w:color w:val="000000"/>
                  <w:sz w:val="20"/>
                  <w:szCs w:val="20"/>
                  <w:rPrChange w:id="1122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226"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11227" w:author="Matheus Gomes Faria" w:date="2020-07-08T11:53:00Z">
                    <w:rPr>
                      <w:rFonts w:ascii="Calibri" w:hAnsi="Calibri" w:cs="Calibri"/>
                      <w:color w:val="000000"/>
                      <w:sz w:val="22"/>
                      <w:szCs w:val="22"/>
                    </w:rPr>
                  </w:rPrChange>
                </w:rPr>
                <w:t xml:space="preserve"> INDUSTRIAL LTDA</w:t>
              </w:r>
            </w:ins>
          </w:p>
        </w:tc>
        <w:tc>
          <w:tcPr>
            <w:tcW w:w="448" w:type="pct"/>
            <w:tcBorders>
              <w:top w:val="nil"/>
              <w:left w:val="nil"/>
              <w:bottom w:val="single" w:sz="4" w:space="0" w:color="auto"/>
              <w:right w:val="single" w:sz="4" w:space="0" w:color="auto"/>
            </w:tcBorders>
            <w:shd w:val="clear" w:color="auto" w:fill="auto"/>
            <w:noWrap/>
            <w:vAlign w:val="bottom"/>
            <w:hideMark/>
            <w:tcPrChange w:id="112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FB4DA4" w14:textId="77777777" w:rsidR="002E6B1B" w:rsidRPr="002E6B1B" w:rsidRDefault="002E6B1B" w:rsidP="002E6B1B">
            <w:pPr>
              <w:jc w:val="right"/>
              <w:rPr>
                <w:ins w:id="11229" w:author="Matheus Gomes Faria" w:date="2020-07-08T11:53:00Z"/>
                <w:rFonts w:ascii="Calibri" w:hAnsi="Calibri" w:cs="Calibri"/>
                <w:color w:val="000000"/>
                <w:sz w:val="20"/>
                <w:szCs w:val="20"/>
                <w:rPrChange w:id="11230" w:author="Matheus Gomes Faria" w:date="2020-07-08T11:53:00Z">
                  <w:rPr>
                    <w:ins w:id="11231" w:author="Matheus Gomes Faria" w:date="2020-07-08T11:53:00Z"/>
                    <w:rFonts w:ascii="Calibri" w:hAnsi="Calibri" w:cs="Calibri"/>
                    <w:color w:val="000000"/>
                    <w:sz w:val="22"/>
                    <w:szCs w:val="22"/>
                  </w:rPr>
                </w:rPrChange>
              </w:rPr>
            </w:pPr>
            <w:ins w:id="11232" w:author="Matheus Gomes Faria" w:date="2020-07-08T11:53:00Z">
              <w:r w:rsidRPr="002E6B1B">
                <w:rPr>
                  <w:rFonts w:ascii="Calibri" w:hAnsi="Calibri" w:cs="Calibri"/>
                  <w:color w:val="000000"/>
                  <w:sz w:val="20"/>
                  <w:szCs w:val="20"/>
                  <w:rPrChange w:id="11233" w:author="Matheus Gomes Faria" w:date="2020-07-08T11:53:00Z">
                    <w:rPr>
                      <w:rFonts w:ascii="Calibri" w:hAnsi="Calibri" w:cs="Calibri"/>
                      <w:color w:val="000000"/>
                      <w:sz w:val="22"/>
                      <w:szCs w:val="22"/>
                    </w:rPr>
                  </w:rPrChange>
                </w:rPr>
                <w:t>18668</w:t>
              </w:r>
            </w:ins>
          </w:p>
        </w:tc>
        <w:tc>
          <w:tcPr>
            <w:tcW w:w="1015" w:type="pct"/>
            <w:tcBorders>
              <w:top w:val="nil"/>
              <w:left w:val="nil"/>
              <w:bottom w:val="single" w:sz="4" w:space="0" w:color="auto"/>
              <w:right w:val="single" w:sz="4" w:space="0" w:color="auto"/>
            </w:tcBorders>
            <w:shd w:val="clear" w:color="auto" w:fill="auto"/>
            <w:noWrap/>
            <w:vAlign w:val="bottom"/>
            <w:hideMark/>
            <w:tcPrChange w:id="112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4DE5AF4" w14:textId="77777777" w:rsidR="002E6B1B" w:rsidRPr="002E6B1B" w:rsidRDefault="002E6B1B" w:rsidP="002E6B1B">
            <w:pPr>
              <w:rPr>
                <w:ins w:id="11235" w:author="Matheus Gomes Faria" w:date="2020-07-08T11:53:00Z"/>
                <w:rFonts w:ascii="Calibri" w:hAnsi="Calibri" w:cs="Calibri"/>
                <w:color w:val="000000"/>
                <w:sz w:val="20"/>
                <w:szCs w:val="20"/>
                <w:rPrChange w:id="11236" w:author="Matheus Gomes Faria" w:date="2020-07-08T11:53:00Z">
                  <w:rPr>
                    <w:ins w:id="11237" w:author="Matheus Gomes Faria" w:date="2020-07-08T11:53:00Z"/>
                    <w:rFonts w:ascii="Calibri" w:hAnsi="Calibri" w:cs="Calibri"/>
                    <w:color w:val="000000"/>
                    <w:sz w:val="22"/>
                    <w:szCs w:val="22"/>
                  </w:rPr>
                </w:rPrChange>
              </w:rPr>
            </w:pPr>
            <w:ins w:id="11238" w:author="Matheus Gomes Faria" w:date="2020-07-08T11:53:00Z">
              <w:r w:rsidRPr="002E6B1B">
                <w:rPr>
                  <w:rFonts w:ascii="Calibri" w:hAnsi="Calibri" w:cs="Calibri"/>
                  <w:color w:val="000000"/>
                  <w:sz w:val="20"/>
                  <w:szCs w:val="20"/>
                  <w:rPrChange w:id="11239" w:author="Matheus Gomes Faria" w:date="2020-07-08T11:53:00Z">
                    <w:rPr>
                      <w:rFonts w:ascii="Calibri" w:hAnsi="Calibri" w:cs="Calibri"/>
                      <w:color w:val="000000"/>
                      <w:sz w:val="22"/>
                      <w:szCs w:val="22"/>
                    </w:rPr>
                  </w:rPrChange>
                </w:rPr>
                <w:t xml:space="preserve">         28.161,14 </w:t>
              </w:r>
            </w:ins>
          </w:p>
        </w:tc>
      </w:tr>
      <w:tr w:rsidR="002E6B1B" w:rsidRPr="002E6B1B" w14:paraId="45135D61" w14:textId="77777777" w:rsidTr="002E6B1B">
        <w:tblPrEx>
          <w:tblPrExChange w:id="11240" w:author="Matheus Gomes Faria" w:date="2020-07-08T11:54:00Z">
            <w:tblPrEx>
              <w:tblW w:w="4928" w:type="pct"/>
              <w:tblLayout w:type="fixed"/>
            </w:tblPrEx>
          </w:tblPrExChange>
        </w:tblPrEx>
        <w:trPr>
          <w:trHeight w:val="300"/>
          <w:jc w:val="center"/>
          <w:ins w:id="11241" w:author="Matheus Gomes Faria" w:date="2020-07-08T11:53:00Z"/>
          <w:trPrChange w:id="112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2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CFAC9D" w14:textId="77777777" w:rsidR="002E6B1B" w:rsidRPr="002E6B1B" w:rsidRDefault="002E6B1B" w:rsidP="002E6B1B">
            <w:pPr>
              <w:rPr>
                <w:ins w:id="11244" w:author="Matheus Gomes Faria" w:date="2020-07-08T11:53:00Z"/>
                <w:rFonts w:ascii="Calibri" w:hAnsi="Calibri" w:cs="Calibri"/>
                <w:color w:val="000000"/>
                <w:sz w:val="20"/>
                <w:szCs w:val="20"/>
                <w:rPrChange w:id="11245" w:author="Matheus Gomes Faria" w:date="2020-07-08T11:53:00Z">
                  <w:rPr>
                    <w:ins w:id="11246" w:author="Matheus Gomes Faria" w:date="2020-07-08T11:53:00Z"/>
                    <w:rFonts w:ascii="Calibri" w:hAnsi="Calibri" w:cs="Calibri"/>
                    <w:color w:val="000000"/>
                    <w:sz w:val="22"/>
                    <w:szCs w:val="22"/>
                  </w:rPr>
                </w:rPrChange>
              </w:rPr>
            </w:pPr>
            <w:proofErr w:type="spellStart"/>
            <w:ins w:id="11247" w:author="Matheus Gomes Faria" w:date="2020-07-08T11:53:00Z">
              <w:r w:rsidRPr="002E6B1B">
                <w:rPr>
                  <w:rFonts w:ascii="Calibri" w:hAnsi="Calibri" w:cs="Calibri"/>
                  <w:color w:val="000000"/>
                  <w:sz w:val="20"/>
                  <w:szCs w:val="20"/>
                  <w:rPrChange w:id="11248" w:author="Matheus Gomes Faria" w:date="2020-07-08T11:53:00Z">
                    <w:rPr>
                      <w:rFonts w:ascii="Calibri" w:hAnsi="Calibri" w:cs="Calibri"/>
                      <w:color w:val="000000"/>
                      <w:sz w:val="22"/>
                      <w:szCs w:val="22"/>
                    </w:rPr>
                  </w:rPrChange>
                </w:rPr>
                <w:t>TEMPMASTER</w:t>
              </w:r>
              <w:proofErr w:type="spellEnd"/>
              <w:r w:rsidRPr="002E6B1B">
                <w:rPr>
                  <w:rFonts w:ascii="Calibri" w:hAnsi="Calibri" w:cs="Calibri"/>
                  <w:color w:val="000000"/>
                  <w:sz w:val="20"/>
                  <w:szCs w:val="20"/>
                  <w:rPrChange w:id="1124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250"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11251" w:author="Matheus Gomes Faria" w:date="2020-07-08T11:53:00Z">
                    <w:rPr>
                      <w:rFonts w:ascii="Calibri" w:hAnsi="Calibri" w:cs="Calibri"/>
                      <w:color w:val="000000"/>
                      <w:sz w:val="22"/>
                      <w:szCs w:val="22"/>
                    </w:rPr>
                  </w:rPrChange>
                </w:rPr>
                <w:t xml:space="preserve"> INDUSTRIAL LTDA</w:t>
              </w:r>
            </w:ins>
          </w:p>
        </w:tc>
        <w:tc>
          <w:tcPr>
            <w:tcW w:w="448" w:type="pct"/>
            <w:tcBorders>
              <w:top w:val="nil"/>
              <w:left w:val="nil"/>
              <w:bottom w:val="single" w:sz="4" w:space="0" w:color="auto"/>
              <w:right w:val="single" w:sz="4" w:space="0" w:color="auto"/>
            </w:tcBorders>
            <w:shd w:val="clear" w:color="auto" w:fill="auto"/>
            <w:noWrap/>
            <w:vAlign w:val="bottom"/>
            <w:hideMark/>
            <w:tcPrChange w:id="112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1DE4AB" w14:textId="77777777" w:rsidR="002E6B1B" w:rsidRPr="002E6B1B" w:rsidRDefault="002E6B1B" w:rsidP="002E6B1B">
            <w:pPr>
              <w:jc w:val="right"/>
              <w:rPr>
                <w:ins w:id="11253" w:author="Matheus Gomes Faria" w:date="2020-07-08T11:53:00Z"/>
                <w:rFonts w:ascii="Calibri" w:hAnsi="Calibri" w:cs="Calibri"/>
                <w:color w:val="000000"/>
                <w:sz w:val="20"/>
                <w:szCs w:val="20"/>
                <w:rPrChange w:id="11254" w:author="Matheus Gomes Faria" w:date="2020-07-08T11:53:00Z">
                  <w:rPr>
                    <w:ins w:id="11255" w:author="Matheus Gomes Faria" w:date="2020-07-08T11:53:00Z"/>
                    <w:rFonts w:ascii="Calibri" w:hAnsi="Calibri" w:cs="Calibri"/>
                    <w:color w:val="000000"/>
                    <w:sz w:val="22"/>
                    <w:szCs w:val="22"/>
                  </w:rPr>
                </w:rPrChange>
              </w:rPr>
            </w:pPr>
            <w:ins w:id="11256" w:author="Matheus Gomes Faria" w:date="2020-07-08T11:53:00Z">
              <w:r w:rsidRPr="002E6B1B">
                <w:rPr>
                  <w:rFonts w:ascii="Calibri" w:hAnsi="Calibri" w:cs="Calibri"/>
                  <w:color w:val="000000"/>
                  <w:sz w:val="20"/>
                  <w:szCs w:val="20"/>
                  <w:rPrChange w:id="11257" w:author="Matheus Gomes Faria" w:date="2020-07-08T11:53:00Z">
                    <w:rPr>
                      <w:rFonts w:ascii="Calibri" w:hAnsi="Calibri" w:cs="Calibri"/>
                      <w:color w:val="000000"/>
                      <w:sz w:val="22"/>
                      <w:szCs w:val="22"/>
                    </w:rPr>
                  </w:rPrChange>
                </w:rPr>
                <w:t>18689</w:t>
              </w:r>
            </w:ins>
          </w:p>
        </w:tc>
        <w:tc>
          <w:tcPr>
            <w:tcW w:w="1015" w:type="pct"/>
            <w:tcBorders>
              <w:top w:val="nil"/>
              <w:left w:val="nil"/>
              <w:bottom w:val="single" w:sz="4" w:space="0" w:color="auto"/>
              <w:right w:val="single" w:sz="4" w:space="0" w:color="auto"/>
            </w:tcBorders>
            <w:shd w:val="clear" w:color="auto" w:fill="auto"/>
            <w:noWrap/>
            <w:vAlign w:val="bottom"/>
            <w:hideMark/>
            <w:tcPrChange w:id="112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DA4198" w14:textId="77777777" w:rsidR="002E6B1B" w:rsidRPr="002E6B1B" w:rsidRDefault="002E6B1B" w:rsidP="002E6B1B">
            <w:pPr>
              <w:rPr>
                <w:ins w:id="11259" w:author="Matheus Gomes Faria" w:date="2020-07-08T11:53:00Z"/>
                <w:rFonts w:ascii="Calibri" w:hAnsi="Calibri" w:cs="Calibri"/>
                <w:color w:val="000000"/>
                <w:sz w:val="20"/>
                <w:szCs w:val="20"/>
                <w:rPrChange w:id="11260" w:author="Matheus Gomes Faria" w:date="2020-07-08T11:53:00Z">
                  <w:rPr>
                    <w:ins w:id="11261" w:author="Matheus Gomes Faria" w:date="2020-07-08T11:53:00Z"/>
                    <w:rFonts w:ascii="Calibri" w:hAnsi="Calibri" w:cs="Calibri"/>
                    <w:color w:val="000000"/>
                    <w:sz w:val="22"/>
                    <w:szCs w:val="22"/>
                  </w:rPr>
                </w:rPrChange>
              </w:rPr>
            </w:pPr>
            <w:ins w:id="11262" w:author="Matheus Gomes Faria" w:date="2020-07-08T11:53:00Z">
              <w:r w:rsidRPr="002E6B1B">
                <w:rPr>
                  <w:rFonts w:ascii="Calibri" w:hAnsi="Calibri" w:cs="Calibri"/>
                  <w:color w:val="000000"/>
                  <w:sz w:val="20"/>
                  <w:szCs w:val="20"/>
                  <w:rPrChange w:id="11263" w:author="Matheus Gomes Faria" w:date="2020-07-08T11:53:00Z">
                    <w:rPr>
                      <w:rFonts w:ascii="Calibri" w:hAnsi="Calibri" w:cs="Calibri"/>
                      <w:color w:val="000000"/>
                      <w:sz w:val="22"/>
                      <w:szCs w:val="22"/>
                    </w:rPr>
                  </w:rPrChange>
                </w:rPr>
                <w:t xml:space="preserve">         12.416,87 </w:t>
              </w:r>
            </w:ins>
          </w:p>
        </w:tc>
      </w:tr>
      <w:tr w:rsidR="002E6B1B" w:rsidRPr="002E6B1B" w14:paraId="4A4DFA76" w14:textId="77777777" w:rsidTr="002E6B1B">
        <w:tblPrEx>
          <w:tblPrExChange w:id="11264" w:author="Matheus Gomes Faria" w:date="2020-07-08T11:54:00Z">
            <w:tblPrEx>
              <w:tblW w:w="4928" w:type="pct"/>
              <w:tblLayout w:type="fixed"/>
            </w:tblPrEx>
          </w:tblPrExChange>
        </w:tblPrEx>
        <w:trPr>
          <w:trHeight w:val="300"/>
          <w:jc w:val="center"/>
          <w:ins w:id="11265" w:author="Matheus Gomes Faria" w:date="2020-07-08T11:53:00Z"/>
          <w:trPrChange w:id="112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2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F22124" w14:textId="77777777" w:rsidR="002E6B1B" w:rsidRPr="002E6B1B" w:rsidRDefault="002E6B1B" w:rsidP="002E6B1B">
            <w:pPr>
              <w:rPr>
                <w:ins w:id="11268" w:author="Matheus Gomes Faria" w:date="2020-07-08T11:53:00Z"/>
                <w:rFonts w:ascii="Calibri" w:hAnsi="Calibri" w:cs="Calibri"/>
                <w:color w:val="000000"/>
                <w:sz w:val="20"/>
                <w:szCs w:val="20"/>
                <w:rPrChange w:id="11269" w:author="Matheus Gomes Faria" w:date="2020-07-08T11:53:00Z">
                  <w:rPr>
                    <w:ins w:id="11270" w:author="Matheus Gomes Faria" w:date="2020-07-08T11:53:00Z"/>
                    <w:rFonts w:ascii="Calibri" w:hAnsi="Calibri" w:cs="Calibri"/>
                    <w:color w:val="000000"/>
                    <w:sz w:val="22"/>
                    <w:szCs w:val="22"/>
                  </w:rPr>
                </w:rPrChange>
              </w:rPr>
            </w:pPr>
            <w:ins w:id="11271" w:author="Matheus Gomes Faria" w:date="2020-07-08T11:53:00Z">
              <w:r w:rsidRPr="002E6B1B">
                <w:rPr>
                  <w:rFonts w:ascii="Calibri" w:hAnsi="Calibri" w:cs="Calibri"/>
                  <w:color w:val="000000"/>
                  <w:sz w:val="20"/>
                  <w:szCs w:val="20"/>
                  <w:rPrChange w:id="11272"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12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EE1FD1" w14:textId="77777777" w:rsidR="002E6B1B" w:rsidRPr="002E6B1B" w:rsidRDefault="002E6B1B" w:rsidP="002E6B1B">
            <w:pPr>
              <w:jc w:val="right"/>
              <w:rPr>
                <w:ins w:id="11274" w:author="Matheus Gomes Faria" w:date="2020-07-08T11:53:00Z"/>
                <w:rFonts w:ascii="Calibri" w:hAnsi="Calibri" w:cs="Calibri"/>
                <w:color w:val="000000"/>
                <w:sz w:val="20"/>
                <w:szCs w:val="20"/>
                <w:rPrChange w:id="11275" w:author="Matheus Gomes Faria" w:date="2020-07-08T11:53:00Z">
                  <w:rPr>
                    <w:ins w:id="11276" w:author="Matheus Gomes Faria" w:date="2020-07-08T11:53:00Z"/>
                    <w:rFonts w:ascii="Calibri" w:hAnsi="Calibri" w:cs="Calibri"/>
                    <w:color w:val="000000"/>
                    <w:sz w:val="22"/>
                    <w:szCs w:val="22"/>
                  </w:rPr>
                </w:rPrChange>
              </w:rPr>
            </w:pPr>
            <w:ins w:id="11277" w:author="Matheus Gomes Faria" w:date="2020-07-08T11:53:00Z">
              <w:r w:rsidRPr="002E6B1B">
                <w:rPr>
                  <w:rFonts w:ascii="Calibri" w:hAnsi="Calibri" w:cs="Calibri"/>
                  <w:color w:val="000000"/>
                  <w:sz w:val="20"/>
                  <w:szCs w:val="20"/>
                  <w:rPrChange w:id="11278" w:author="Matheus Gomes Faria" w:date="2020-07-08T11:53:00Z">
                    <w:rPr>
                      <w:rFonts w:ascii="Calibri" w:hAnsi="Calibri" w:cs="Calibri"/>
                      <w:color w:val="000000"/>
                      <w:sz w:val="22"/>
                      <w:szCs w:val="22"/>
                    </w:rPr>
                  </w:rPrChange>
                </w:rPr>
                <w:t>110385</w:t>
              </w:r>
            </w:ins>
          </w:p>
        </w:tc>
        <w:tc>
          <w:tcPr>
            <w:tcW w:w="1015" w:type="pct"/>
            <w:tcBorders>
              <w:top w:val="nil"/>
              <w:left w:val="nil"/>
              <w:bottom w:val="single" w:sz="4" w:space="0" w:color="auto"/>
              <w:right w:val="single" w:sz="4" w:space="0" w:color="auto"/>
            </w:tcBorders>
            <w:shd w:val="clear" w:color="auto" w:fill="auto"/>
            <w:noWrap/>
            <w:vAlign w:val="bottom"/>
            <w:hideMark/>
            <w:tcPrChange w:id="112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347888A" w14:textId="77777777" w:rsidR="002E6B1B" w:rsidRPr="002E6B1B" w:rsidRDefault="002E6B1B" w:rsidP="002E6B1B">
            <w:pPr>
              <w:rPr>
                <w:ins w:id="11280" w:author="Matheus Gomes Faria" w:date="2020-07-08T11:53:00Z"/>
                <w:rFonts w:ascii="Calibri" w:hAnsi="Calibri" w:cs="Calibri"/>
                <w:color w:val="000000"/>
                <w:sz w:val="20"/>
                <w:szCs w:val="20"/>
                <w:rPrChange w:id="11281" w:author="Matheus Gomes Faria" w:date="2020-07-08T11:53:00Z">
                  <w:rPr>
                    <w:ins w:id="11282" w:author="Matheus Gomes Faria" w:date="2020-07-08T11:53:00Z"/>
                    <w:rFonts w:ascii="Calibri" w:hAnsi="Calibri" w:cs="Calibri"/>
                    <w:color w:val="000000"/>
                    <w:sz w:val="22"/>
                    <w:szCs w:val="22"/>
                  </w:rPr>
                </w:rPrChange>
              </w:rPr>
            </w:pPr>
            <w:ins w:id="11283" w:author="Matheus Gomes Faria" w:date="2020-07-08T11:53:00Z">
              <w:r w:rsidRPr="002E6B1B">
                <w:rPr>
                  <w:rFonts w:ascii="Calibri" w:hAnsi="Calibri" w:cs="Calibri"/>
                  <w:color w:val="000000"/>
                  <w:sz w:val="20"/>
                  <w:szCs w:val="20"/>
                  <w:rPrChange w:id="11284" w:author="Matheus Gomes Faria" w:date="2020-07-08T11:53:00Z">
                    <w:rPr>
                      <w:rFonts w:ascii="Calibri" w:hAnsi="Calibri" w:cs="Calibri"/>
                      <w:color w:val="000000"/>
                      <w:sz w:val="22"/>
                      <w:szCs w:val="22"/>
                    </w:rPr>
                  </w:rPrChange>
                </w:rPr>
                <w:t xml:space="preserve">           5.730,00 </w:t>
              </w:r>
            </w:ins>
          </w:p>
        </w:tc>
      </w:tr>
      <w:tr w:rsidR="002E6B1B" w:rsidRPr="002E6B1B" w14:paraId="19182FA5" w14:textId="77777777" w:rsidTr="002E6B1B">
        <w:tblPrEx>
          <w:tblPrExChange w:id="11285" w:author="Matheus Gomes Faria" w:date="2020-07-08T11:54:00Z">
            <w:tblPrEx>
              <w:tblW w:w="4928" w:type="pct"/>
              <w:tblLayout w:type="fixed"/>
            </w:tblPrEx>
          </w:tblPrExChange>
        </w:tblPrEx>
        <w:trPr>
          <w:trHeight w:val="300"/>
          <w:jc w:val="center"/>
          <w:ins w:id="11286" w:author="Matheus Gomes Faria" w:date="2020-07-08T11:53:00Z"/>
          <w:trPrChange w:id="112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2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8E6306" w14:textId="77777777" w:rsidR="002E6B1B" w:rsidRPr="002E6B1B" w:rsidRDefault="002E6B1B" w:rsidP="002E6B1B">
            <w:pPr>
              <w:rPr>
                <w:ins w:id="11289" w:author="Matheus Gomes Faria" w:date="2020-07-08T11:53:00Z"/>
                <w:rFonts w:ascii="Calibri" w:hAnsi="Calibri" w:cs="Calibri"/>
                <w:color w:val="000000"/>
                <w:sz w:val="20"/>
                <w:szCs w:val="20"/>
                <w:rPrChange w:id="11290" w:author="Matheus Gomes Faria" w:date="2020-07-08T11:53:00Z">
                  <w:rPr>
                    <w:ins w:id="11291" w:author="Matheus Gomes Faria" w:date="2020-07-08T11:53:00Z"/>
                    <w:rFonts w:ascii="Calibri" w:hAnsi="Calibri" w:cs="Calibri"/>
                    <w:color w:val="000000"/>
                    <w:sz w:val="22"/>
                    <w:szCs w:val="22"/>
                  </w:rPr>
                </w:rPrChange>
              </w:rPr>
            </w:pPr>
            <w:ins w:id="11292" w:author="Matheus Gomes Faria" w:date="2020-07-08T11:53:00Z">
              <w:r w:rsidRPr="002E6B1B">
                <w:rPr>
                  <w:rFonts w:ascii="Calibri" w:hAnsi="Calibri" w:cs="Calibri"/>
                  <w:color w:val="000000"/>
                  <w:sz w:val="20"/>
                  <w:szCs w:val="20"/>
                  <w:rPrChange w:id="11293"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12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79B511" w14:textId="77777777" w:rsidR="002E6B1B" w:rsidRPr="002E6B1B" w:rsidRDefault="002E6B1B" w:rsidP="002E6B1B">
            <w:pPr>
              <w:jc w:val="right"/>
              <w:rPr>
                <w:ins w:id="11295" w:author="Matheus Gomes Faria" w:date="2020-07-08T11:53:00Z"/>
                <w:rFonts w:ascii="Calibri" w:hAnsi="Calibri" w:cs="Calibri"/>
                <w:color w:val="000000"/>
                <w:sz w:val="20"/>
                <w:szCs w:val="20"/>
                <w:rPrChange w:id="11296" w:author="Matheus Gomes Faria" w:date="2020-07-08T11:53:00Z">
                  <w:rPr>
                    <w:ins w:id="11297" w:author="Matheus Gomes Faria" w:date="2020-07-08T11:53:00Z"/>
                    <w:rFonts w:ascii="Calibri" w:hAnsi="Calibri" w:cs="Calibri"/>
                    <w:color w:val="000000"/>
                    <w:sz w:val="22"/>
                    <w:szCs w:val="22"/>
                  </w:rPr>
                </w:rPrChange>
              </w:rPr>
            </w:pPr>
            <w:ins w:id="11298" w:author="Matheus Gomes Faria" w:date="2020-07-08T11:53:00Z">
              <w:r w:rsidRPr="002E6B1B">
                <w:rPr>
                  <w:rFonts w:ascii="Calibri" w:hAnsi="Calibri" w:cs="Calibri"/>
                  <w:color w:val="000000"/>
                  <w:sz w:val="20"/>
                  <w:szCs w:val="20"/>
                  <w:rPrChange w:id="11299" w:author="Matheus Gomes Faria" w:date="2020-07-08T11:53:00Z">
                    <w:rPr>
                      <w:rFonts w:ascii="Calibri" w:hAnsi="Calibri" w:cs="Calibri"/>
                      <w:color w:val="000000"/>
                      <w:sz w:val="22"/>
                      <w:szCs w:val="22"/>
                    </w:rPr>
                  </w:rPrChange>
                </w:rPr>
                <w:t>110827</w:t>
              </w:r>
            </w:ins>
          </w:p>
        </w:tc>
        <w:tc>
          <w:tcPr>
            <w:tcW w:w="1015" w:type="pct"/>
            <w:tcBorders>
              <w:top w:val="nil"/>
              <w:left w:val="nil"/>
              <w:bottom w:val="single" w:sz="4" w:space="0" w:color="auto"/>
              <w:right w:val="single" w:sz="4" w:space="0" w:color="auto"/>
            </w:tcBorders>
            <w:shd w:val="clear" w:color="auto" w:fill="auto"/>
            <w:noWrap/>
            <w:vAlign w:val="bottom"/>
            <w:hideMark/>
            <w:tcPrChange w:id="113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244FD9" w14:textId="77777777" w:rsidR="002E6B1B" w:rsidRPr="002E6B1B" w:rsidRDefault="002E6B1B" w:rsidP="002E6B1B">
            <w:pPr>
              <w:rPr>
                <w:ins w:id="11301" w:author="Matheus Gomes Faria" w:date="2020-07-08T11:53:00Z"/>
                <w:rFonts w:ascii="Calibri" w:hAnsi="Calibri" w:cs="Calibri"/>
                <w:color w:val="000000"/>
                <w:sz w:val="20"/>
                <w:szCs w:val="20"/>
                <w:rPrChange w:id="11302" w:author="Matheus Gomes Faria" w:date="2020-07-08T11:53:00Z">
                  <w:rPr>
                    <w:ins w:id="11303" w:author="Matheus Gomes Faria" w:date="2020-07-08T11:53:00Z"/>
                    <w:rFonts w:ascii="Calibri" w:hAnsi="Calibri" w:cs="Calibri"/>
                    <w:color w:val="000000"/>
                    <w:sz w:val="22"/>
                    <w:szCs w:val="22"/>
                  </w:rPr>
                </w:rPrChange>
              </w:rPr>
            </w:pPr>
            <w:ins w:id="11304" w:author="Matheus Gomes Faria" w:date="2020-07-08T11:53:00Z">
              <w:r w:rsidRPr="002E6B1B">
                <w:rPr>
                  <w:rFonts w:ascii="Calibri" w:hAnsi="Calibri" w:cs="Calibri"/>
                  <w:color w:val="000000"/>
                  <w:sz w:val="20"/>
                  <w:szCs w:val="20"/>
                  <w:rPrChange w:id="11305" w:author="Matheus Gomes Faria" w:date="2020-07-08T11:53:00Z">
                    <w:rPr>
                      <w:rFonts w:ascii="Calibri" w:hAnsi="Calibri" w:cs="Calibri"/>
                      <w:color w:val="000000"/>
                      <w:sz w:val="22"/>
                      <w:szCs w:val="22"/>
                    </w:rPr>
                  </w:rPrChange>
                </w:rPr>
                <w:t xml:space="preserve">           2.650,00 </w:t>
              </w:r>
            </w:ins>
          </w:p>
        </w:tc>
      </w:tr>
      <w:tr w:rsidR="002E6B1B" w:rsidRPr="002E6B1B" w14:paraId="5633C3EB" w14:textId="77777777" w:rsidTr="002E6B1B">
        <w:tblPrEx>
          <w:tblPrExChange w:id="11306" w:author="Matheus Gomes Faria" w:date="2020-07-08T11:54:00Z">
            <w:tblPrEx>
              <w:tblW w:w="4928" w:type="pct"/>
              <w:tblLayout w:type="fixed"/>
            </w:tblPrEx>
          </w:tblPrExChange>
        </w:tblPrEx>
        <w:trPr>
          <w:trHeight w:val="300"/>
          <w:jc w:val="center"/>
          <w:ins w:id="11307" w:author="Matheus Gomes Faria" w:date="2020-07-08T11:53:00Z"/>
          <w:trPrChange w:id="113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3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E89180" w14:textId="77777777" w:rsidR="002E6B1B" w:rsidRPr="002E6B1B" w:rsidRDefault="002E6B1B" w:rsidP="002E6B1B">
            <w:pPr>
              <w:rPr>
                <w:ins w:id="11310" w:author="Matheus Gomes Faria" w:date="2020-07-08T11:53:00Z"/>
                <w:rFonts w:ascii="Calibri" w:hAnsi="Calibri" w:cs="Calibri"/>
                <w:color w:val="000000"/>
                <w:sz w:val="20"/>
                <w:szCs w:val="20"/>
                <w:rPrChange w:id="11311" w:author="Matheus Gomes Faria" w:date="2020-07-08T11:53:00Z">
                  <w:rPr>
                    <w:ins w:id="11312" w:author="Matheus Gomes Faria" w:date="2020-07-08T11:53:00Z"/>
                    <w:rFonts w:ascii="Calibri" w:hAnsi="Calibri" w:cs="Calibri"/>
                    <w:color w:val="000000"/>
                    <w:sz w:val="22"/>
                    <w:szCs w:val="22"/>
                  </w:rPr>
                </w:rPrChange>
              </w:rPr>
            </w:pPr>
            <w:ins w:id="11313" w:author="Matheus Gomes Faria" w:date="2020-07-08T11:53:00Z">
              <w:r w:rsidRPr="002E6B1B">
                <w:rPr>
                  <w:rFonts w:ascii="Calibri" w:hAnsi="Calibri" w:cs="Calibri"/>
                  <w:color w:val="000000"/>
                  <w:sz w:val="20"/>
                  <w:szCs w:val="20"/>
                  <w:rPrChange w:id="11314"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13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22BD0F" w14:textId="77777777" w:rsidR="002E6B1B" w:rsidRPr="002E6B1B" w:rsidRDefault="002E6B1B" w:rsidP="002E6B1B">
            <w:pPr>
              <w:jc w:val="right"/>
              <w:rPr>
                <w:ins w:id="11316" w:author="Matheus Gomes Faria" w:date="2020-07-08T11:53:00Z"/>
                <w:rFonts w:ascii="Calibri" w:hAnsi="Calibri" w:cs="Calibri"/>
                <w:color w:val="000000"/>
                <w:sz w:val="20"/>
                <w:szCs w:val="20"/>
                <w:rPrChange w:id="11317" w:author="Matheus Gomes Faria" w:date="2020-07-08T11:53:00Z">
                  <w:rPr>
                    <w:ins w:id="11318" w:author="Matheus Gomes Faria" w:date="2020-07-08T11:53:00Z"/>
                    <w:rFonts w:ascii="Calibri" w:hAnsi="Calibri" w:cs="Calibri"/>
                    <w:color w:val="000000"/>
                    <w:sz w:val="22"/>
                    <w:szCs w:val="22"/>
                  </w:rPr>
                </w:rPrChange>
              </w:rPr>
            </w:pPr>
            <w:ins w:id="11319" w:author="Matheus Gomes Faria" w:date="2020-07-08T11:53:00Z">
              <w:r w:rsidRPr="002E6B1B">
                <w:rPr>
                  <w:rFonts w:ascii="Calibri" w:hAnsi="Calibri" w:cs="Calibri"/>
                  <w:color w:val="000000"/>
                  <w:sz w:val="20"/>
                  <w:szCs w:val="20"/>
                  <w:rPrChange w:id="11320" w:author="Matheus Gomes Faria" w:date="2020-07-08T11:53:00Z">
                    <w:rPr>
                      <w:rFonts w:ascii="Calibri" w:hAnsi="Calibri" w:cs="Calibri"/>
                      <w:color w:val="000000"/>
                      <w:sz w:val="22"/>
                      <w:szCs w:val="22"/>
                    </w:rPr>
                  </w:rPrChange>
                </w:rPr>
                <w:t>111063</w:t>
              </w:r>
            </w:ins>
          </w:p>
        </w:tc>
        <w:tc>
          <w:tcPr>
            <w:tcW w:w="1015" w:type="pct"/>
            <w:tcBorders>
              <w:top w:val="nil"/>
              <w:left w:val="nil"/>
              <w:bottom w:val="single" w:sz="4" w:space="0" w:color="auto"/>
              <w:right w:val="single" w:sz="4" w:space="0" w:color="auto"/>
            </w:tcBorders>
            <w:shd w:val="clear" w:color="auto" w:fill="auto"/>
            <w:noWrap/>
            <w:vAlign w:val="bottom"/>
            <w:hideMark/>
            <w:tcPrChange w:id="113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BBAEF5" w14:textId="77777777" w:rsidR="002E6B1B" w:rsidRPr="002E6B1B" w:rsidRDefault="002E6B1B" w:rsidP="002E6B1B">
            <w:pPr>
              <w:rPr>
                <w:ins w:id="11322" w:author="Matheus Gomes Faria" w:date="2020-07-08T11:53:00Z"/>
                <w:rFonts w:ascii="Calibri" w:hAnsi="Calibri" w:cs="Calibri"/>
                <w:color w:val="000000"/>
                <w:sz w:val="20"/>
                <w:szCs w:val="20"/>
                <w:rPrChange w:id="11323" w:author="Matheus Gomes Faria" w:date="2020-07-08T11:53:00Z">
                  <w:rPr>
                    <w:ins w:id="11324" w:author="Matheus Gomes Faria" w:date="2020-07-08T11:53:00Z"/>
                    <w:rFonts w:ascii="Calibri" w:hAnsi="Calibri" w:cs="Calibri"/>
                    <w:color w:val="000000"/>
                    <w:sz w:val="22"/>
                    <w:szCs w:val="22"/>
                  </w:rPr>
                </w:rPrChange>
              </w:rPr>
            </w:pPr>
            <w:ins w:id="11325" w:author="Matheus Gomes Faria" w:date="2020-07-08T11:53:00Z">
              <w:r w:rsidRPr="002E6B1B">
                <w:rPr>
                  <w:rFonts w:ascii="Calibri" w:hAnsi="Calibri" w:cs="Calibri"/>
                  <w:color w:val="000000"/>
                  <w:sz w:val="20"/>
                  <w:szCs w:val="20"/>
                  <w:rPrChange w:id="11326" w:author="Matheus Gomes Faria" w:date="2020-07-08T11:53:00Z">
                    <w:rPr>
                      <w:rFonts w:ascii="Calibri" w:hAnsi="Calibri" w:cs="Calibri"/>
                      <w:color w:val="000000"/>
                      <w:sz w:val="22"/>
                      <w:szCs w:val="22"/>
                    </w:rPr>
                  </w:rPrChange>
                </w:rPr>
                <w:t xml:space="preserve">               716,00 </w:t>
              </w:r>
            </w:ins>
          </w:p>
        </w:tc>
      </w:tr>
      <w:tr w:rsidR="002E6B1B" w:rsidRPr="002E6B1B" w14:paraId="5A19BDA6" w14:textId="77777777" w:rsidTr="002E6B1B">
        <w:tblPrEx>
          <w:tblPrExChange w:id="11327" w:author="Matheus Gomes Faria" w:date="2020-07-08T11:54:00Z">
            <w:tblPrEx>
              <w:tblW w:w="4928" w:type="pct"/>
              <w:tblLayout w:type="fixed"/>
            </w:tblPrEx>
          </w:tblPrExChange>
        </w:tblPrEx>
        <w:trPr>
          <w:trHeight w:val="300"/>
          <w:jc w:val="center"/>
          <w:ins w:id="11328" w:author="Matheus Gomes Faria" w:date="2020-07-08T11:53:00Z"/>
          <w:trPrChange w:id="113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3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F00330" w14:textId="77777777" w:rsidR="002E6B1B" w:rsidRPr="002E6B1B" w:rsidRDefault="002E6B1B" w:rsidP="002E6B1B">
            <w:pPr>
              <w:rPr>
                <w:ins w:id="11331" w:author="Matheus Gomes Faria" w:date="2020-07-08T11:53:00Z"/>
                <w:rFonts w:ascii="Calibri" w:hAnsi="Calibri" w:cs="Calibri"/>
                <w:color w:val="000000"/>
                <w:sz w:val="20"/>
                <w:szCs w:val="20"/>
                <w:rPrChange w:id="11332" w:author="Matheus Gomes Faria" w:date="2020-07-08T11:53:00Z">
                  <w:rPr>
                    <w:ins w:id="11333" w:author="Matheus Gomes Faria" w:date="2020-07-08T11:53:00Z"/>
                    <w:rFonts w:ascii="Calibri" w:hAnsi="Calibri" w:cs="Calibri"/>
                    <w:color w:val="000000"/>
                    <w:sz w:val="22"/>
                    <w:szCs w:val="22"/>
                  </w:rPr>
                </w:rPrChange>
              </w:rPr>
            </w:pPr>
            <w:ins w:id="11334" w:author="Matheus Gomes Faria" w:date="2020-07-08T11:53:00Z">
              <w:r w:rsidRPr="002E6B1B">
                <w:rPr>
                  <w:rFonts w:ascii="Calibri" w:hAnsi="Calibri" w:cs="Calibri"/>
                  <w:color w:val="000000"/>
                  <w:sz w:val="20"/>
                  <w:szCs w:val="20"/>
                  <w:rPrChange w:id="11335"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13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4B702BC" w14:textId="77777777" w:rsidR="002E6B1B" w:rsidRPr="002E6B1B" w:rsidRDefault="002E6B1B" w:rsidP="002E6B1B">
            <w:pPr>
              <w:jc w:val="right"/>
              <w:rPr>
                <w:ins w:id="11337" w:author="Matheus Gomes Faria" w:date="2020-07-08T11:53:00Z"/>
                <w:rFonts w:ascii="Calibri" w:hAnsi="Calibri" w:cs="Calibri"/>
                <w:color w:val="000000"/>
                <w:sz w:val="20"/>
                <w:szCs w:val="20"/>
                <w:rPrChange w:id="11338" w:author="Matheus Gomes Faria" w:date="2020-07-08T11:53:00Z">
                  <w:rPr>
                    <w:ins w:id="11339" w:author="Matheus Gomes Faria" w:date="2020-07-08T11:53:00Z"/>
                    <w:rFonts w:ascii="Calibri" w:hAnsi="Calibri" w:cs="Calibri"/>
                    <w:color w:val="000000"/>
                    <w:sz w:val="22"/>
                    <w:szCs w:val="22"/>
                  </w:rPr>
                </w:rPrChange>
              </w:rPr>
            </w:pPr>
            <w:ins w:id="11340" w:author="Matheus Gomes Faria" w:date="2020-07-08T11:53:00Z">
              <w:r w:rsidRPr="002E6B1B">
                <w:rPr>
                  <w:rFonts w:ascii="Calibri" w:hAnsi="Calibri" w:cs="Calibri"/>
                  <w:color w:val="000000"/>
                  <w:sz w:val="20"/>
                  <w:szCs w:val="20"/>
                  <w:rPrChange w:id="11341" w:author="Matheus Gomes Faria" w:date="2020-07-08T11:53:00Z">
                    <w:rPr>
                      <w:rFonts w:ascii="Calibri" w:hAnsi="Calibri" w:cs="Calibri"/>
                      <w:color w:val="000000"/>
                      <w:sz w:val="22"/>
                      <w:szCs w:val="22"/>
                    </w:rPr>
                  </w:rPrChange>
                </w:rPr>
                <w:t>11150</w:t>
              </w:r>
            </w:ins>
          </w:p>
        </w:tc>
        <w:tc>
          <w:tcPr>
            <w:tcW w:w="1015" w:type="pct"/>
            <w:tcBorders>
              <w:top w:val="nil"/>
              <w:left w:val="nil"/>
              <w:bottom w:val="single" w:sz="4" w:space="0" w:color="auto"/>
              <w:right w:val="single" w:sz="4" w:space="0" w:color="auto"/>
            </w:tcBorders>
            <w:shd w:val="clear" w:color="auto" w:fill="auto"/>
            <w:noWrap/>
            <w:vAlign w:val="bottom"/>
            <w:hideMark/>
            <w:tcPrChange w:id="113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F0A5E8" w14:textId="77777777" w:rsidR="002E6B1B" w:rsidRPr="002E6B1B" w:rsidRDefault="002E6B1B" w:rsidP="002E6B1B">
            <w:pPr>
              <w:rPr>
                <w:ins w:id="11343" w:author="Matheus Gomes Faria" w:date="2020-07-08T11:53:00Z"/>
                <w:rFonts w:ascii="Calibri" w:hAnsi="Calibri" w:cs="Calibri"/>
                <w:color w:val="000000"/>
                <w:sz w:val="20"/>
                <w:szCs w:val="20"/>
                <w:rPrChange w:id="11344" w:author="Matheus Gomes Faria" w:date="2020-07-08T11:53:00Z">
                  <w:rPr>
                    <w:ins w:id="11345" w:author="Matheus Gomes Faria" w:date="2020-07-08T11:53:00Z"/>
                    <w:rFonts w:ascii="Calibri" w:hAnsi="Calibri" w:cs="Calibri"/>
                    <w:color w:val="000000"/>
                    <w:sz w:val="22"/>
                    <w:szCs w:val="22"/>
                  </w:rPr>
                </w:rPrChange>
              </w:rPr>
            </w:pPr>
            <w:ins w:id="11346" w:author="Matheus Gomes Faria" w:date="2020-07-08T11:53:00Z">
              <w:r w:rsidRPr="002E6B1B">
                <w:rPr>
                  <w:rFonts w:ascii="Calibri" w:hAnsi="Calibri" w:cs="Calibri"/>
                  <w:color w:val="000000"/>
                  <w:sz w:val="20"/>
                  <w:szCs w:val="20"/>
                  <w:rPrChange w:id="11347" w:author="Matheus Gomes Faria" w:date="2020-07-08T11:53:00Z">
                    <w:rPr>
                      <w:rFonts w:ascii="Calibri" w:hAnsi="Calibri" w:cs="Calibri"/>
                      <w:color w:val="000000"/>
                      <w:sz w:val="22"/>
                      <w:szCs w:val="22"/>
                    </w:rPr>
                  </w:rPrChange>
                </w:rPr>
                <w:t xml:space="preserve">               110,00 </w:t>
              </w:r>
            </w:ins>
          </w:p>
        </w:tc>
      </w:tr>
      <w:tr w:rsidR="002E6B1B" w:rsidRPr="002E6B1B" w14:paraId="67521027" w14:textId="77777777" w:rsidTr="002E6B1B">
        <w:tblPrEx>
          <w:tblPrExChange w:id="11348" w:author="Matheus Gomes Faria" w:date="2020-07-08T11:54:00Z">
            <w:tblPrEx>
              <w:tblW w:w="4928" w:type="pct"/>
              <w:tblLayout w:type="fixed"/>
            </w:tblPrEx>
          </w:tblPrExChange>
        </w:tblPrEx>
        <w:trPr>
          <w:trHeight w:val="300"/>
          <w:jc w:val="center"/>
          <w:ins w:id="11349" w:author="Matheus Gomes Faria" w:date="2020-07-08T11:53:00Z"/>
          <w:trPrChange w:id="113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3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8D79A0" w14:textId="77777777" w:rsidR="002E6B1B" w:rsidRPr="002E6B1B" w:rsidRDefault="002E6B1B" w:rsidP="002E6B1B">
            <w:pPr>
              <w:rPr>
                <w:ins w:id="11352" w:author="Matheus Gomes Faria" w:date="2020-07-08T11:53:00Z"/>
                <w:rFonts w:ascii="Calibri" w:hAnsi="Calibri" w:cs="Calibri"/>
                <w:color w:val="000000"/>
                <w:sz w:val="20"/>
                <w:szCs w:val="20"/>
                <w:rPrChange w:id="11353" w:author="Matheus Gomes Faria" w:date="2020-07-08T11:53:00Z">
                  <w:rPr>
                    <w:ins w:id="11354" w:author="Matheus Gomes Faria" w:date="2020-07-08T11:53:00Z"/>
                    <w:rFonts w:ascii="Calibri" w:hAnsi="Calibri" w:cs="Calibri"/>
                    <w:color w:val="000000"/>
                    <w:sz w:val="22"/>
                    <w:szCs w:val="22"/>
                  </w:rPr>
                </w:rPrChange>
              </w:rPr>
            </w:pPr>
            <w:ins w:id="11355" w:author="Matheus Gomes Faria" w:date="2020-07-08T11:53:00Z">
              <w:r w:rsidRPr="002E6B1B">
                <w:rPr>
                  <w:rFonts w:ascii="Calibri" w:hAnsi="Calibri" w:cs="Calibri"/>
                  <w:color w:val="000000"/>
                  <w:sz w:val="20"/>
                  <w:szCs w:val="20"/>
                  <w:rPrChange w:id="11356"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1357"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135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359"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1360"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13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7FAD50" w14:textId="77777777" w:rsidR="002E6B1B" w:rsidRPr="002E6B1B" w:rsidRDefault="002E6B1B" w:rsidP="002E6B1B">
            <w:pPr>
              <w:jc w:val="right"/>
              <w:rPr>
                <w:ins w:id="11362" w:author="Matheus Gomes Faria" w:date="2020-07-08T11:53:00Z"/>
                <w:rFonts w:ascii="Calibri" w:hAnsi="Calibri" w:cs="Calibri"/>
                <w:color w:val="000000"/>
                <w:sz w:val="20"/>
                <w:szCs w:val="20"/>
                <w:rPrChange w:id="11363" w:author="Matheus Gomes Faria" w:date="2020-07-08T11:53:00Z">
                  <w:rPr>
                    <w:ins w:id="11364" w:author="Matheus Gomes Faria" w:date="2020-07-08T11:53:00Z"/>
                    <w:rFonts w:ascii="Calibri" w:hAnsi="Calibri" w:cs="Calibri"/>
                    <w:color w:val="000000"/>
                    <w:sz w:val="22"/>
                    <w:szCs w:val="22"/>
                  </w:rPr>
                </w:rPrChange>
              </w:rPr>
            </w:pPr>
            <w:ins w:id="11365" w:author="Matheus Gomes Faria" w:date="2020-07-08T11:53:00Z">
              <w:r w:rsidRPr="002E6B1B">
                <w:rPr>
                  <w:rFonts w:ascii="Calibri" w:hAnsi="Calibri" w:cs="Calibri"/>
                  <w:color w:val="000000"/>
                  <w:sz w:val="20"/>
                  <w:szCs w:val="20"/>
                  <w:rPrChange w:id="11366" w:author="Matheus Gomes Faria" w:date="2020-07-08T11:53:00Z">
                    <w:rPr>
                      <w:rFonts w:ascii="Calibri" w:hAnsi="Calibri" w:cs="Calibri"/>
                      <w:color w:val="000000"/>
                      <w:sz w:val="22"/>
                      <w:szCs w:val="22"/>
                    </w:rPr>
                  </w:rPrChange>
                </w:rPr>
                <w:t>20197</w:t>
              </w:r>
            </w:ins>
          </w:p>
        </w:tc>
        <w:tc>
          <w:tcPr>
            <w:tcW w:w="1015" w:type="pct"/>
            <w:tcBorders>
              <w:top w:val="nil"/>
              <w:left w:val="nil"/>
              <w:bottom w:val="single" w:sz="4" w:space="0" w:color="auto"/>
              <w:right w:val="single" w:sz="4" w:space="0" w:color="auto"/>
            </w:tcBorders>
            <w:shd w:val="clear" w:color="auto" w:fill="auto"/>
            <w:noWrap/>
            <w:vAlign w:val="bottom"/>
            <w:hideMark/>
            <w:tcPrChange w:id="113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28CD1F" w14:textId="77777777" w:rsidR="002E6B1B" w:rsidRPr="002E6B1B" w:rsidRDefault="002E6B1B" w:rsidP="002E6B1B">
            <w:pPr>
              <w:rPr>
                <w:ins w:id="11368" w:author="Matheus Gomes Faria" w:date="2020-07-08T11:53:00Z"/>
                <w:rFonts w:ascii="Calibri" w:hAnsi="Calibri" w:cs="Calibri"/>
                <w:color w:val="000000"/>
                <w:sz w:val="20"/>
                <w:szCs w:val="20"/>
                <w:rPrChange w:id="11369" w:author="Matheus Gomes Faria" w:date="2020-07-08T11:53:00Z">
                  <w:rPr>
                    <w:ins w:id="11370" w:author="Matheus Gomes Faria" w:date="2020-07-08T11:53:00Z"/>
                    <w:rFonts w:ascii="Calibri" w:hAnsi="Calibri" w:cs="Calibri"/>
                    <w:color w:val="000000"/>
                    <w:sz w:val="22"/>
                    <w:szCs w:val="22"/>
                  </w:rPr>
                </w:rPrChange>
              </w:rPr>
            </w:pPr>
            <w:ins w:id="11371" w:author="Matheus Gomes Faria" w:date="2020-07-08T11:53:00Z">
              <w:r w:rsidRPr="002E6B1B">
                <w:rPr>
                  <w:rFonts w:ascii="Calibri" w:hAnsi="Calibri" w:cs="Calibri"/>
                  <w:color w:val="000000"/>
                  <w:sz w:val="20"/>
                  <w:szCs w:val="20"/>
                  <w:rPrChange w:id="11372" w:author="Matheus Gomes Faria" w:date="2020-07-08T11:53:00Z">
                    <w:rPr>
                      <w:rFonts w:ascii="Calibri" w:hAnsi="Calibri" w:cs="Calibri"/>
                      <w:color w:val="000000"/>
                      <w:sz w:val="22"/>
                      <w:szCs w:val="22"/>
                    </w:rPr>
                  </w:rPrChange>
                </w:rPr>
                <w:t xml:space="preserve">         10.570,00 </w:t>
              </w:r>
            </w:ins>
          </w:p>
        </w:tc>
      </w:tr>
      <w:tr w:rsidR="002E6B1B" w:rsidRPr="002E6B1B" w14:paraId="45005F5F" w14:textId="77777777" w:rsidTr="002E6B1B">
        <w:tblPrEx>
          <w:tblPrExChange w:id="11373" w:author="Matheus Gomes Faria" w:date="2020-07-08T11:54:00Z">
            <w:tblPrEx>
              <w:tblW w:w="4928" w:type="pct"/>
              <w:tblLayout w:type="fixed"/>
            </w:tblPrEx>
          </w:tblPrExChange>
        </w:tblPrEx>
        <w:trPr>
          <w:trHeight w:val="300"/>
          <w:jc w:val="center"/>
          <w:ins w:id="11374" w:author="Matheus Gomes Faria" w:date="2020-07-08T11:53:00Z"/>
          <w:trPrChange w:id="113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3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42859A" w14:textId="77777777" w:rsidR="002E6B1B" w:rsidRPr="002E6B1B" w:rsidRDefault="002E6B1B" w:rsidP="002E6B1B">
            <w:pPr>
              <w:rPr>
                <w:ins w:id="11377" w:author="Matheus Gomes Faria" w:date="2020-07-08T11:53:00Z"/>
                <w:rFonts w:ascii="Calibri" w:hAnsi="Calibri" w:cs="Calibri"/>
                <w:color w:val="000000"/>
                <w:sz w:val="20"/>
                <w:szCs w:val="20"/>
                <w:rPrChange w:id="11378" w:author="Matheus Gomes Faria" w:date="2020-07-08T11:53:00Z">
                  <w:rPr>
                    <w:ins w:id="11379" w:author="Matheus Gomes Faria" w:date="2020-07-08T11:53:00Z"/>
                    <w:rFonts w:ascii="Calibri" w:hAnsi="Calibri" w:cs="Calibri"/>
                    <w:color w:val="000000"/>
                    <w:sz w:val="22"/>
                    <w:szCs w:val="22"/>
                  </w:rPr>
                </w:rPrChange>
              </w:rPr>
            </w:pPr>
            <w:ins w:id="11380" w:author="Matheus Gomes Faria" w:date="2020-07-08T11:53:00Z">
              <w:r w:rsidRPr="002E6B1B">
                <w:rPr>
                  <w:rFonts w:ascii="Calibri" w:hAnsi="Calibri" w:cs="Calibri"/>
                  <w:color w:val="000000"/>
                  <w:sz w:val="20"/>
                  <w:szCs w:val="20"/>
                  <w:rPrChange w:id="11381"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138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0C5230" w14:textId="77777777" w:rsidR="002E6B1B" w:rsidRPr="002E6B1B" w:rsidRDefault="002E6B1B" w:rsidP="002E6B1B">
            <w:pPr>
              <w:jc w:val="right"/>
              <w:rPr>
                <w:ins w:id="11383" w:author="Matheus Gomes Faria" w:date="2020-07-08T11:53:00Z"/>
                <w:rFonts w:ascii="Calibri" w:hAnsi="Calibri" w:cs="Calibri"/>
                <w:color w:val="000000"/>
                <w:sz w:val="20"/>
                <w:szCs w:val="20"/>
                <w:rPrChange w:id="11384" w:author="Matheus Gomes Faria" w:date="2020-07-08T11:53:00Z">
                  <w:rPr>
                    <w:ins w:id="11385" w:author="Matheus Gomes Faria" w:date="2020-07-08T11:53:00Z"/>
                    <w:rFonts w:ascii="Calibri" w:hAnsi="Calibri" w:cs="Calibri"/>
                    <w:color w:val="000000"/>
                    <w:sz w:val="22"/>
                    <w:szCs w:val="22"/>
                  </w:rPr>
                </w:rPrChange>
              </w:rPr>
            </w:pPr>
            <w:ins w:id="11386" w:author="Matheus Gomes Faria" w:date="2020-07-08T11:53:00Z">
              <w:r w:rsidRPr="002E6B1B">
                <w:rPr>
                  <w:rFonts w:ascii="Calibri" w:hAnsi="Calibri" w:cs="Calibri"/>
                  <w:color w:val="000000"/>
                  <w:sz w:val="20"/>
                  <w:szCs w:val="20"/>
                  <w:rPrChange w:id="11387" w:author="Matheus Gomes Faria" w:date="2020-07-08T11:53:00Z">
                    <w:rPr>
                      <w:rFonts w:ascii="Calibri" w:hAnsi="Calibri" w:cs="Calibri"/>
                      <w:color w:val="000000"/>
                      <w:sz w:val="22"/>
                      <w:szCs w:val="22"/>
                    </w:rPr>
                  </w:rPrChange>
                </w:rPr>
                <w:t>4237</w:t>
              </w:r>
            </w:ins>
          </w:p>
        </w:tc>
        <w:tc>
          <w:tcPr>
            <w:tcW w:w="1015" w:type="pct"/>
            <w:tcBorders>
              <w:top w:val="nil"/>
              <w:left w:val="nil"/>
              <w:bottom w:val="single" w:sz="4" w:space="0" w:color="auto"/>
              <w:right w:val="single" w:sz="4" w:space="0" w:color="auto"/>
            </w:tcBorders>
            <w:shd w:val="clear" w:color="auto" w:fill="auto"/>
            <w:noWrap/>
            <w:vAlign w:val="bottom"/>
            <w:hideMark/>
            <w:tcPrChange w:id="1138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B9F532" w14:textId="77777777" w:rsidR="002E6B1B" w:rsidRPr="002E6B1B" w:rsidRDefault="002E6B1B" w:rsidP="002E6B1B">
            <w:pPr>
              <w:rPr>
                <w:ins w:id="11389" w:author="Matheus Gomes Faria" w:date="2020-07-08T11:53:00Z"/>
                <w:rFonts w:ascii="Calibri" w:hAnsi="Calibri" w:cs="Calibri"/>
                <w:color w:val="000000"/>
                <w:sz w:val="20"/>
                <w:szCs w:val="20"/>
                <w:rPrChange w:id="11390" w:author="Matheus Gomes Faria" w:date="2020-07-08T11:53:00Z">
                  <w:rPr>
                    <w:ins w:id="11391" w:author="Matheus Gomes Faria" w:date="2020-07-08T11:53:00Z"/>
                    <w:rFonts w:ascii="Calibri" w:hAnsi="Calibri" w:cs="Calibri"/>
                    <w:color w:val="000000"/>
                    <w:sz w:val="22"/>
                    <w:szCs w:val="22"/>
                  </w:rPr>
                </w:rPrChange>
              </w:rPr>
            </w:pPr>
            <w:ins w:id="11392" w:author="Matheus Gomes Faria" w:date="2020-07-08T11:53:00Z">
              <w:r w:rsidRPr="002E6B1B">
                <w:rPr>
                  <w:rFonts w:ascii="Calibri" w:hAnsi="Calibri" w:cs="Calibri"/>
                  <w:color w:val="000000"/>
                  <w:sz w:val="20"/>
                  <w:szCs w:val="20"/>
                  <w:rPrChange w:id="11393" w:author="Matheus Gomes Faria" w:date="2020-07-08T11:53:00Z">
                    <w:rPr>
                      <w:rFonts w:ascii="Calibri" w:hAnsi="Calibri" w:cs="Calibri"/>
                      <w:color w:val="000000"/>
                      <w:sz w:val="22"/>
                      <w:szCs w:val="22"/>
                    </w:rPr>
                  </w:rPrChange>
                </w:rPr>
                <w:t xml:space="preserve">               440,00 </w:t>
              </w:r>
            </w:ins>
          </w:p>
        </w:tc>
      </w:tr>
      <w:tr w:rsidR="002E6B1B" w:rsidRPr="002E6B1B" w14:paraId="0573E1E2" w14:textId="77777777" w:rsidTr="002E6B1B">
        <w:tblPrEx>
          <w:tblPrExChange w:id="11394" w:author="Matheus Gomes Faria" w:date="2020-07-08T11:54:00Z">
            <w:tblPrEx>
              <w:tblW w:w="4928" w:type="pct"/>
              <w:tblLayout w:type="fixed"/>
            </w:tblPrEx>
          </w:tblPrExChange>
        </w:tblPrEx>
        <w:trPr>
          <w:trHeight w:val="300"/>
          <w:jc w:val="center"/>
          <w:ins w:id="11395" w:author="Matheus Gomes Faria" w:date="2020-07-08T11:53:00Z"/>
          <w:trPrChange w:id="1139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39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57A20B" w14:textId="77777777" w:rsidR="002E6B1B" w:rsidRPr="002E6B1B" w:rsidRDefault="002E6B1B" w:rsidP="002E6B1B">
            <w:pPr>
              <w:rPr>
                <w:ins w:id="11398" w:author="Matheus Gomes Faria" w:date="2020-07-08T11:53:00Z"/>
                <w:rFonts w:ascii="Calibri" w:hAnsi="Calibri" w:cs="Calibri"/>
                <w:color w:val="000000"/>
                <w:sz w:val="20"/>
                <w:szCs w:val="20"/>
                <w:rPrChange w:id="11399" w:author="Matheus Gomes Faria" w:date="2020-07-08T11:53:00Z">
                  <w:rPr>
                    <w:ins w:id="11400" w:author="Matheus Gomes Faria" w:date="2020-07-08T11:53:00Z"/>
                    <w:rFonts w:ascii="Calibri" w:hAnsi="Calibri" w:cs="Calibri"/>
                    <w:color w:val="000000"/>
                    <w:sz w:val="22"/>
                    <w:szCs w:val="22"/>
                  </w:rPr>
                </w:rPrChange>
              </w:rPr>
            </w:pPr>
            <w:ins w:id="11401" w:author="Matheus Gomes Faria" w:date="2020-07-08T11:53:00Z">
              <w:r w:rsidRPr="002E6B1B">
                <w:rPr>
                  <w:rFonts w:ascii="Calibri" w:hAnsi="Calibri" w:cs="Calibri"/>
                  <w:color w:val="000000"/>
                  <w:sz w:val="20"/>
                  <w:szCs w:val="20"/>
                  <w:rPrChange w:id="11402"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14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F0545D" w14:textId="77777777" w:rsidR="002E6B1B" w:rsidRPr="002E6B1B" w:rsidRDefault="002E6B1B" w:rsidP="002E6B1B">
            <w:pPr>
              <w:jc w:val="right"/>
              <w:rPr>
                <w:ins w:id="11404" w:author="Matheus Gomes Faria" w:date="2020-07-08T11:53:00Z"/>
                <w:rFonts w:ascii="Calibri" w:hAnsi="Calibri" w:cs="Calibri"/>
                <w:color w:val="000000"/>
                <w:sz w:val="20"/>
                <w:szCs w:val="20"/>
                <w:rPrChange w:id="11405" w:author="Matheus Gomes Faria" w:date="2020-07-08T11:53:00Z">
                  <w:rPr>
                    <w:ins w:id="11406" w:author="Matheus Gomes Faria" w:date="2020-07-08T11:53:00Z"/>
                    <w:rFonts w:ascii="Calibri" w:hAnsi="Calibri" w:cs="Calibri"/>
                    <w:color w:val="000000"/>
                    <w:sz w:val="22"/>
                    <w:szCs w:val="22"/>
                  </w:rPr>
                </w:rPrChange>
              </w:rPr>
            </w:pPr>
            <w:ins w:id="11407" w:author="Matheus Gomes Faria" w:date="2020-07-08T11:53:00Z">
              <w:r w:rsidRPr="002E6B1B">
                <w:rPr>
                  <w:rFonts w:ascii="Calibri" w:hAnsi="Calibri" w:cs="Calibri"/>
                  <w:color w:val="000000"/>
                  <w:sz w:val="20"/>
                  <w:szCs w:val="20"/>
                  <w:rPrChange w:id="11408" w:author="Matheus Gomes Faria" w:date="2020-07-08T11:53:00Z">
                    <w:rPr>
                      <w:rFonts w:ascii="Calibri" w:hAnsi="Calibri" w:cs="Calibri"/>
                      <w:color w:val="000000"/>
                      <w:sz w:val="22"/>
                      <w:szCs w:val="22"/>
                    </w:rPr>
                  </w:rPrChange>
                </w:rPr>
                <w:t>4238</w:t>
              </w:r>
            </w:ins>
          </w:p>
        </w:tc>
        <w:tc>
          <w:tcPr>
            <w:tcW w:w="1015" w:type="pct"/>
            <w:tcBorders>
              <w:top w:val="nil"/>
              <w:left w:val="nil"/>
              <w:bottom w:val="single" w:sz="4" w:space="0" w:color="auto"/>
              <w:right w:val="single" w:sz="4" w:space="0" w:color="auto"/>
            </w:tcBorders>
            <w:shd w:val="clear" w:color="auto" w:fill="auto"/>
            <w:noWrap/>
            <w:vAlign w:val="bottom"/>
            <w:hideMark/>
            <w:tcPrChange w:id="114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E161DA" w14:textId="77777777" w:rsidR="002E6B1B" w:rsidRPr="002E6B1B" w:rsidRDefault="002E6B1B" w:rsidP="002E6B1B">
            <w:pPr>
              <w:rPr>
                <w:ins w:id="11410" w:author="Matheus Gomes Faria" w:date="2020-07-08T11:53:00Z"/>
                <w:rFonts w:ascii="Calibri" w:hAnsi="Calibri" w:cs="Calibri"/>
                <w:color w:val="000000"/>
                <w:sz w:val="20"/>
                <w:szCs w:val="20"/>
                <w:rPrChange w:id="11411" w:author="Matheus Gomes Faria" w:date="2020-07-08T11:53:00Z">
                  <w:rPr>
                    <w:ins w:id="11412" w:author="Matheus Gomes Faria" w:date="2020-07-08T11:53:00Z"/>
                    <w:rFonts w:ascii="Calibri" w:hAnsi="Calibri" w:cs="Calibri"/>
                    <w:color w:val="000000"/>
                    <w:sz w:val="22"/>
                    <w:szCs w:val="22"/>
                  </w:rPr>
                </w:rPrChange>
              </w:rPr>
            </w:pPr>
            <w:ins w:id="11413" w:author="Matheus Gomes Faria" w:date="2020-07-08T11:53:00Z">
              <w:r w:rsidRPr="002E6B1B">
                <w:rPr>
                  <w:rFonts w:ascii="Calibri" w:hAnsi="Calibri" w:cs="Calibri"/>
                  <w:color w:val="000000"/>
                  <w:sz w:val="20"/>
                  <w:szCs w:val="20"/>
                  <w:rPrChange w:id="11414" w:author="Matheus Gomes Faria" w:date="2020-07-08T11:53:00Z">
                    <w:rPr>
                      <w:rFonts w:ascii="Calibri" w:hAnsi="Calibri" w:cs="Calibri"/>
                      <w:color w:val="000000"/>
                      <w:sz w:val="22"/>
                      <w:szCs w:val="22"/>
                    </w:rPr>
                  </w:rPrChange>
                </w:rPr>
                <w:t xml:space="preserve">               220,00 </w:t>
              </w:r>
            </w:ins>
          </w:p>
        </w:tc>
      </w:tr>
      <w:tr w:rsidR="002E6B1B" w:rsidRPr="002E6B1B" w14:paraId="458CE2DE" w14:textId="77777777" w:rsidTr="002E6B1B">
        <w:tblPrEx>
          <w:tblPrExChange w:id="11415" w:author="Matheus Gomes Faria" w:date="2020-07-08T11:54:00Z">
            <w:tblPrEx>
              <w:tblW w:w="4928" w:type="pct"/>
              <w:tblLayout w:type="fixed"/>
            </w:tblPrEx>
          </w:tblPrExChange>
        </w:tblPrEx>
        <w:trPr>
          <w:trHeight w:val="300"/>
          <w:jc w:val="center"/>
          <w:ins w:id="11416" w:author="Matheus Gomes Faria" w:date="2020-07-08T11:53:00Z"/>
          <w:trPrChange w:id="114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4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AD4DFA" w14:textId="77777777" w:rsidR="002E6B1B" w:rsidRPr="002E6B1B" w:rsidRDefault="002E6B1B" w:rsidP="002E6B1B">
            <w:pPr>
              <w:rPr>
                <w:ins w:id="11419" w:author="Matheus Gomes Faria" w:date="2020-07-08T11:53:00Z"/>
                <w:rFonts w:ascii="Calibri" w:hAnsi="Calibri" w:cs="Calibri"/>
                <w:color w:val="000000"/>
                <w:sz w:val="20"/>
                <w:szCs w:val="20"/>
                <w:rPrChange w:id="11420" w:author="Matheus Gomes Faria" w:date="2020-07-08T11:53:00Z">
                  <w:rPr>
                    <w:ins w:id="11421" w:author="Matheus Gomes Faria" w:date="2020-07-08T11:53:00Z"/>
                    <w:rFonts w:ascii="Calibri" w:hAnsi="Calibri" w:cs="Calibri"/>
                    <w:color w:val="000000"/>
                    <w:sz w:val="22"/>
                    <w:szCs w:val="22"/>
                  </w:rPr>
                </w:rPrChange>
              </w:rPr>
            </w:pPr>
            <w:ins w:id="11422" w:author="Matheus Gomes Faria" w:date="2020-07-08T11:53:00Z">
              <w:r w:rsidRPr="002E6B1B">
                <w:rPr>
                  <w:rFonts w:ascii="Calibri" w:hAnsi="Calibri" w:cs="Calibri"/>
                  <w:color w:val="000000"/>
                  <w:sz w:val="20"/>
                  <w:szCs w:val="20"/>
                  <w:rPrChange w:id="11423"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14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95567A" w14:textId="77777777" w:rsidR="002E6B1B" w:rsidRPr="002E6B1B" w:rsidRDefault="002E6B1B" w:rsidP="002E6B1B">
            <w:pPr>
              <w:jc w:val="right"/>
              <w:rPr>
                <w:ins w:id="11425" w:author="Matheus Gomes Faria" w:date="2020-07-08T11:53:00Z"/>
                <w:rFonts w:ascii="Calibri" w:hAnsi="Calibri" w:cs="Calibri"/>
                <w:color w:val="000000"/>
                <w:sz w:val="20"/>
                <w:szCs w:val="20"/>
                <w:rPrChange w:id="11426" w:author="Matheus Gomes Faria" w:date="2020-07-08T11:53:00Z">
                  <w:rPr>
                    <w:ins w:id="11427" w:author="Matheus Gomes Faria" w:date="2020-07-08T11:53:00Z"/>
                    <w:rFonts w:ascii="Calibri" w:hAnsi="Calibri" w:cs="Calibri"/>
                    <w:color w:val="000000"/>
                    <w:sz w:val="22"/>
                    <w:szCs w:val="22"/>
                  </w:rPr>
                </w:rPrChange>
              </w:rPr>
            </w:pPr>
            <w:ins w:id="11428" w:author="Matheus Gomes Faria" w:date="2020-07-08T11:53:00Z">
              <w:r w:rsidRPr="002E6B1B">
                <w:rPr>
                  <w:rFonts w:ascii="Calibri" w:hAnsi="Calibri" w:cs="Calibri"/>
                  <w:color w:val="000000"/>
                  <w:sz w:val="20"/>
                  <w:szCs w:val="20"/>
                  <w:rPrChange w:id="11429" w:author="Matheus Gomes Faria" w:date="2020-07-08T11:53:00Z">
                    <w:rPr>
                      <w:rFonts w:ascii="Calibri" w:hAnsi="Calibri" w:cs="Calibri"/>
                      <w:color w:val="000000"/>
                      <w:sz w:val="22"/>
                      <w:szCs w:val="22"/>
                    </w:rPr>
                  </w:rPrChange>
                </w:rPr>
                <w:t>4239</w:t>
              </w:r>
            </w:ins>
          </w:p>
        </w:tc>
        <w:tc>
          <w:tcPr>
            <w:tcW w:w="1015" w:type="pct"/>
            <w:tcBorders>
              <w:top w:val="nil"/>
              <w:left w:val="nil"/>
              <w:bottom w:val="single" w:sz="4" w:space="0" w:color="auto"/>
              <w:right w:val="single" w:sz="4" w:space="0" w:color="auto"/>
            </w:tcBorders>
            <w:shd w:val="clear" w:color="auto" w:fill="auto"/>
            <w:noWrap/>
            <w:vAlign w:val="bottom"/>
            <w:hideMark/>
            <w:tcPrChange w:id="114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42333F4" w14:textId="77777777" w:rsidR="002E6B1B" w:rsidRPr="002E6B1B" w:rsidRDefault="002E6B1B" w:rsidP="002E6B1B">
            <w:pPr>
              <w:rPr>
                <w:ins w:id="11431" w:author="Matheus Gomes Faria" w:date="2020-07-08T11:53:00Z"/>
                <w:rFonts w:ascii="Calibri" w:hAnsi="Calibri" w:cs="Calibri"/>
                <w:color w:val="000000"/>
                <w:sz w:val="20"/>
                <w:szCs w:val="20"/>
                <w:rPrChange w:id="11432" w:author="Matheus Gomes Faria" w:date="2020-07-08T11:53:00Z">
                  <w:rPr>
                    <w:ins w:id="11433" w:author="Matheus Gomes Faria" w:date="2020-07-08T11:53:00Z"/>
                    <w:rFonts w:ascii="Calibri" w:hAnsi="Calibri" w:cs="Calibri"/>
                    <w:color w:val="000000"/>
                    <w:sz w:val="22"/>
                    <w:szCs w:val="22"/>
                  </w:rPr>
                </w:rPrChange>
              </w:rPr>
            </w:pPr>
            <w:ins w:id="11434" w:author="Matheus Gomes Faria" w:date="2020-07-08T11:53:00Z">
              <w:r w:rsidRPr="002E6B1B">
                <w:rPr>
                  <w:rFonts w:ascii="Calibri" w:hAnsi="Calibri" w:cs="Calibri"/>
                  <w:color w:val="000000"/>
                  <w:sz w:val="20"/>
                  <w:szCs w:val="20"/>
                  <w:rPrChange w:id="11435" w:author="Matheus Gomes Faria" w:date="2020-07-08T11:53:00Z">
                    <w:rPr>
                      <w:rFonts w:ascii="Calibri" w:hAnsi="Calibri" w:cs="Calibri"/>
                      <w:color w:val="000000"/>
                      <w:sz w:val="22"/>
                      <w:szCs w:val="22"/>
                    </w:rPr>
                  </w:rPrChange>
                </w:rPr>
                <w:t xml:space="preserve">               275,00 </w:t>
              </w:r>
            </w:ins>
          </w:p>
        </w:tc>
      </w:tr>
      <w:tr w:rsidR="002E6B1B" w:rsidRPr="002E6B1B" w14:paraId="05E9E42A" w14:textId="77777777" w:rsidTr="002E6B1B">
        <w:tblPrEx>
          <w:tblPrExChange w:id="11436" w:author="Matheus Gomes Faria" w:date="2020-07-08T11:54:00Z">
            <w:tblPrEx>
              <w:tblW w:w="4928" w:type="pct"/>
              <w:tblLayout w:type="fixed"/>
            </w:tblPrEx>
          </w:tblPrExChange>
        </w:tblPrEx>
        <w:trPr>
          <w:trHeight w:val="300"/>
          <w:jc w:val="center"/>
          <w:ins w:id="11437" w:author="Matheus Gomes Faria" w:date="2020-07-08T11:53:00Z"/>
          <w:trPrChange w:id="114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4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E84693" w14:textId="77777777" w:rsidR="002E6B1B" w:rsidRPr="002E6B1B" w:rsidRDefault="002E6B1B" w:rsidP="002E6B1B">
            <w:pPr>
              <w:rPr>
                <w:ins w:id="11440" w:author="Matheus Gomes Faria" w:date="2020-07-08T11:53:00Z"/>
                <w:rFonts w:ascii="Calibri" w:hAnsi="Calibri" w:cs="Calibri"/>
                <w:color w:val="000000"/>
                <w:sz w:val="20"/>
                <w:szCs w:val="20"/>
                <w:rPrChange w:id="11441" w:author="Matheus Gomes Faria" w:date="2020-07-08T11:53:00Z">
                  <w:rPr>
                    <w:ins w:id="11442" w:author="Matheus Gomes Faria" w:date="2020-07-08T11:53:00Z"/>
                    <w:rFonts w:ascii="Calibri" w:hAnsi="Calibri" w:cs="Calibri"/>
                    <w:color w:val="000000"/>
                    <w:sz w:val="22"/>
                    <w:szCs w:val="22"/>
                  </w:rPr>
                </w:rPrChange>
              </w:rPr>
            </w:pPr>
            <w:ins w:id="11443" w:author="Matheus Gomes Faria" w:date="2020-07-08T11:53:00Z">
              <w:r w:rsidRPr="002E6B1B">
                <w:rPr>
                  <w:rFonts w:ascii="Calibri" w:hAnsi="Calibri" w:cs="Calibri"/>
                  <w:color w:val="000000"/>
                  <w:sz w:val="20"/>
                  <w:szCs w:val="20"/>
                  <w:rPrChange w:id="11444"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14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E84CC6" w14:textId="77777777" w:rsidR="002E6B1B" w:rsidRPr="002E6B1B" w:rsidRDefault="002E6B1B" w:rsidP="002E6B1B">
            <w:pPr>
              <w:jc w:val="right"/>
              <w:rPr>
                <w:ins w:id="11446" w:author="Matheus Gomes Faria" w:date="2020-07-08T11:53:00Z"/>
                <w:rFonts w:ascii="Calibri" w:hAnsi="Calibri" w:cs="Calibri"/>
                <w:color w:val="000000"/>
                <w:sz w:val="20"/>
                <w:szCs w:val="20"/>
                <w:rPrChange w:id="11447" w:author="Matheus Gomes Faria" w:date="2020-07-08T11:53:00Z">
                  <w:rPr>
                    <w:ins w:id="11448" w:author="Matheus Gomes Faria" w:date="2020-07-08T11:53:00Z"/>
                    <w:rFonts w:ascii="Calibri" w:hAnsi="Calibri" w:cs="Calibri"/>
                    <w:color w:val="000000"/>
                    <w:sz w:val="22"/>
                    <w:szCs w:val="22"/>
                  </w:rPr>
                </w:rPrChange>
              </w:rPr>
            </w:pPr>
            <w:ins w:id="11449" w:author="Matheus Gomes Faria" w:date="2020-07-08T11:53:00Z">
              <w:r w:rsidRPr="002E6B1B">
                <w:rPr>
                  <w:rFonts w:ascii="Calibri" w:hAnsi="Calibri" w:cs="Calibri"/>
                  <w:color w:val="000000"/>
                  <w:sz w:val="20"/>
                  <w:szCs w:val="20"/>
                  <w:rPrChange w:id="11450" w:author="Matheus Gomes Faria" w:date="2020-07-08T11:53:00Z">
                    <w:rPr>
                      <w:rFonts w:ascii="Calibri" w:hAnsi="Calibri" w:cs="Calibri"/>
                      <w:color w:val="000000"/>
                      <w:sz w:val="22"/>
                      <w:szCs w:val="22"/>
                    </w:rPr>
                  </w:rPrChange>
                </w:rPr>
                <w:t>4240</w:t>
              </w:r>
            </w:ins>
          </w:p>
        </w:tc>
        <w:tc>
          <w:tcPr>
            <w:tcW w:w="1015" w:type="pct"/>
            <w:tcBorders>
              <w:top w:val="nil"/>
              <w:left w:val="nil"/>
              <w:bottom w:val="single" w:sz="4" w:space="0" w:color="auto"/>
              <w:right w:val="single" w:sz="4" w:space="0" w:color="auto"/>
            </w:tcBorders>
            <w:shd w:val="clear" w:color="auto" w:fill="auto"/>
            <w:noWrap/>
            <w:vAlign w:val="bottom"/>
            <w:hideMark/>
            <w:tcPrChange w:id="114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D5F377" w14:textId="77777777" w:rsidR="002E6B1B" w:rsidRPr="002E6B1B" w:rsidRDefault="002E6B1B" w:rsidP="002E6B1B">
            <w:pPr>
              <w:rPr>
                <w:ins w:id="11452" w:author="Matheus Gomes Faria" w:date="2020-07-08T11:53:00Z"/>
                <w:rFonts w:ascii="Calibri" w:hAnsi="Calibri" w:cs="Calibri"/>
                <w:color w:val="000000"/>
                <w:sz w:val="20"/>
                <w:szCs w:val="20"/>
                <w:rPrChange w:id="11453" w:author="Matheus Gomes Faria" w:date="2020-07-08T11:53:00Z">
                  <w:rPr>
                    <w:ins w:id="11454" w:author="Matheus Gomes Faria" w:date="2020-07-08T11:53:00Z"/>
                    <w:rFonts w:ascii="Calibri" w:hAnsi="Calibri" w:cs="Calibri"/>
                    <w:color w:val="000000"/>
                    <w:sz w:val="22"/>
                    <w:szCs w:val="22"/>
                  </w:rPr>
                </w:rPrChange>
              </w:rPr>
            </w:pPr>
            <w:ins w:id="11455" w:author="Matheus Gomes Faria" w:date="2020-07-08T11:53:00Z">
              <w:r w:rsidRPr="002E6B1B">
                <w:rPr>
                  <w:rFonts w:ascii="Calibri" w:hAnsi="Calibri" w:cs="Calibri"/>
                  <w:color w:val="000000"/>
                  <w:sz w:val="20"/>
                  <w:szCs w:val="20"/>
                  <w:rPrChange w:id="11456" w:author="Matheus Gomes Faria" w:date="2020-07-08T11:53:00Z">
                    <w:rPr>
                      <w:rFonts w:ascii="Calibri" w:hAnsi="Calibri" w:cs="Calibri"/>
                      <w:color w:val="000000"/>
                      <w:sz w:val="22"/>
                      <w:szCs w:val="22"/>
                    </w:rPr>
                  </w:rPrChange>
                </w:rPr>
                <w:t xml:space="preserve">               170,00 </w:t>
              </w:r>
            </w:ins>
          </w:p>
        </w:tc>
      </w:tr>
      <w:tr w:rsidR="002E6B1B" w:rsidRPr="002E6B1B" w14:paraId="61741FF1" w14:textId="77777777" w:rsidTr="002E6B1B">
        <w:tblPrEx>
          <w:tblPrExChange w:id="11457" w:author="Matheus Gomes Faria" w:date="2020-07-08T11:54:00Z">
            <w:tblPrEx>
              <w:tblW w:w="4928" w:type="pct"/>
              <w:tblLayout w:type="fixed"/>
            </w:tblPrEx>
          </w:tblPrExChange>
        </w:tblPrEx>
        <w:trPr>
          <w:trHeight w:val="300"/>
          <w:jc w:val="center"/>
          <w:ins w:id="11458" w:author="Matheus Gomes Faria" w:date="2020-07-08T11:53:00Z"/>
          <w:trPrChange w:id="114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4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E2E11E" w14:textId="77777777" w:rsidR="002E6B1B" w:rsidRPr="002E6B1B" w:rsidRDefault="002E6B1B" w:rsidP="002E6B1B">
            <w:pPr>
              <w:rPr>
                <w:ins w:id="11461" w:author="Matheus Gomes Faria" w:date="2020-07-08T11:53:00Z"/>
                <w:rFonts w:ascii="Calibri" w:hAnsi="Calibri" w:cs="Calibri"/>
                <w:color w:val="000000"/>
                <w:sz w:val="20"/>
                <w:szCs w:val="20"/>
                <w:rPrChange w:id="11462" w:author="Matheus Gomes Faria" w:date="2020-07-08T11:53:00Z">
                  <w:rPr>
                    <w:ins w:id="11463" w:author="Matheus Gomes Faria" w:date="2020-07-08T11:53:00Z"/>
                    <w:rFonts w:ascii="Calibri" w:hAnsi="Calibri" w:cs="Calibri"/>
                    <w:color w:val="000000"/>
                    <w:sz w:val="22"/>
                    <w:szCs w:val="22"/>
                  </w:rPr>
                </w:rPrChange>
              </w:rPr>
            </w:pPr>
            <w:ins w:id="11464" w:author="Matheus Gomes Faria" w:date="2020-07-08T11:53:00Z">
              <w:r w:rsidRPr="002E6B1B">
                <w:rPr>
                  <w:rFonts w:ascii="Calibri" w:hAnsi="Calibri" w:cs="Calibri"/>
                  <w:color w:val="000000"/>
                  <w:sz w:val="20"/>
                  <w:szCs w:val="20"/>
                  <w:rPrChange w:id="11465" w:author="Matheus Gomes Faria" w:date="2020-07-08T11:53:00Z">
                    <w:rPr>
                      <w:rFonts w:ascii="Calibri" w:hAnsi="Calibri" w:cs="Calibri"/>
                      <w:color w:val="000000"/>
                      <w:sz w:val="22"/>
                      <w:szCs w:val="22"/>
                    </w:rPr>
                  </w:rPrChange>
                </w:rPr>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14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2E32F24" w14:textId="77777777" w:rsidR="002E6B1B" w:rsidRPr="002E6B1B" w:rsidRDefault="002E6B1B" w:rsidP="002E6B1B">
            <w:pPr>
              <w:jc w:val="right"/>
              <w:rPr>
                <w:ins w:id="11467" w:author="Matheus Gomes Faria" w:date="2020-07-08T11:53:00Z"/>
                <w:rFonts w:ascii="Calibri" w:hAnsi="Calibri" w:cs="Calibri"/>
                <w:color w:val="000000"/>
                <w:sz w:val="20"/>
                <w:szCs w:val="20"/>
                <w:rPrChange w:id="11468" w:author="Matheus Gomes Faria" w:date="2020-07-08T11:53:00Z">
                  <w:rPr>
                    <w:ins w:id="11469" w:author="Matheus Gomes Faria" w:date="2020-07-08T11:53:00Z"/>
                    <w:rFonts w:ascii="Calibri" w:hAnsi="Calibri" w:cs="Calibri"/>
                    <w:color w:val="000000"/>
                    <w:sz w:val="22"/>
                    <w:szCs w:val="22"/>
                  </w:rPr>
                </w:rPrChange>
              </w:rPr>
            </w:pPr>
            <w:ins w:id="11470" w:author="Matheus Gomes Faria" w:date="2020-07-08T11:53:00Z">
              <w:r w:rsidRPr="002E6B1B">
                <w:rPr>
                  <w:rFonts w:ascii="Calibri" w:hAnsi="Calibri" w:cs="Calibri"/>
                  <w:color w:val="000000"/>
                  <w:sz w:val="20"/>
                  <w:szCs w:val="20"/>
                  <w:rPrChange w:id="11471" w:author="Matheus Gomes Faria" w:date="2020-07-08T11:53:00Z">
                    <w:rPr>
                      <w:rFonts w:ascii="Calibri" w:hAnsi="Calibri" w:cs="Calibri"/>
                      <w:color w:val="000000"/>
                      <w:sz w:val="22"/>
                      <w:szCs w:val="22"/>
                    </w:rPr>
                  </w:rPrChange>
                </w:rPr>
                <w:t>4241</w:t>
              </w:r>
            </w:ins>
          </w:p>
        </w:tc>
        <w:tc>
          <w:tcPr>
            <w:tcW w:w="1015" w:type="pct"/>
            <w:tcBorders>
              <w:top w:val="nil"/>
              <w:left w:val="nil"/>
              <w:bottom w:val="single" w:sz="4" w:space="0" w:color="auto"/>
              <w:right w:val="single" w:sz="4" w:space="0" w:color="auto"/>
            </w:tcBorders>
            <w:shd w:val="clear" w:color="auto" w:fill="auto"/>
            <w:noWrap/>
            <w:vAlign w:val="bottom"/>
            <w:hideMark/>
            <w:tcPrChange w:id="114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09439A4" w14:textId="77777777" w:rsidR="002E6B1B" w:rsidRPr="002E6B1B" w:rsidRDefault="002E6B1B" w:rsidP="002E6B1B">
            <w:pPr>
              <w:rPr>
                <w:ins w:id="11473" w:author="Matheus Gomes Faria" w:date="2020-07-08T11:53:00Z"/>
                <w:rFonts w:ascii="Calibri" w:hAnsi="Calibri" w:cs="Calibri"/>
                <w:color w:val="000000"/>
                <w:sz w:val="20"/>
                <w:szCs w:val="20"/>
                <w:rPrChange w:id="11474" w:author="Matheus Gomes Faria" w:date="2020-07-08T11:53:00Z">
                  <w:rPr>
                    <w:ins w:id="11475" w:author="Matheus Gomes Faria" w:date="2020-07-08T11:53:00Z"/>
                    <w:rFonts w:ascii="Calibri" w:hAnsi="Calibri" w:cs="Calibri"/>
                    <w:color w:val="000000"/>
                    <w:sz w:val="22"/>
                    <w:szCs w:val="22"/>
                  </w:rPr>
                </w:rPrChange>
              </w:rPr>
            </w:pPr>
            <w:ins w:id="11476" w:author="Matheus Gomes Faria" w:date="2020-07-08T11:53:00Z">
              <w:r w:rsidRPr="002E6B1B">
                <w:rPr>
                  <w:rFonts w:ascii="Calibri" w:hAnsi="Calibri" w:cs="Calibri"/>
                  <w:color w:val="000000"/>
                  <w:sz w:val="20"/>
                  <w:szCs w:val="20"/>
                  <w:rPrChange w:id="11477" w:author="Matheus Gomes Faria" w:date="2020-07-08T11:53:00Z">
                    <w:rPr>
                      <w:rFonts w:ascii="Calibri" w:hAnsi="Calibri" w:cs="Calibri"/>
                      <w:color w:val="000000"/>
                      <w:sz w:val="22"/>
                      <w:szCs w:val="22"/>
                    </w:rPr>
                  </w:rPrChange>
                </w:rPr>
                <w:t xml:space="preserve">               220,00 </w:t>
              </w:r>
            </w:ins>
          </w:p>
        </w:tc>
      </w:tr>
      <w:tr w:rsidR="002E6B1B" w:rsidRPr="002E6B1B" w14:paraId="1A21B1E1" w14:textId="77777777" w:rsidTr="002E6B1B">
        <w:tblPrEx>
          <w:tblPrExChange w:id="11478" w:author="Matheus Gomes Faria" w:date="2020-07-08T11:54:00Z">
            <w:tblPrEx>
              <w:tblW w:w="4928" w:type="pct"/>
              <w:tblLayout w:type="fixed"/>
            </w:tblPrEx>
          </w:tblPrExChange>
        </w:tblPrEx>
        <w:trPr>
          <w:trHeight w:val="300"/>
          <w:jc w:val="center"/>
          <w:ins w:id="11479" w:author="Matheus Gomes Faria" w:date="2020-07-08T11:53:00Z"/>
          <w:trPrChange w:id="114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4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FA58D0" w14:textId="77777777" w:rsidR="002E6B1B" w:rsidRPr="002E6B1B" w:rsidRDefault="002E6B1B" w:rsidP="002E6B1B">
            <w:pPr>
              <w:rPr>
                <w:ins w:id="11482" w:author="Matheus Gomes Faria" w:date="2020-07-08T11:53:00Z"/>
                <w:rFonts w:ascii="Calibri" w:hAnsi="Calibri" w:cs="Calibri"/>
                <w:color w:val="000000"/>
                <w:sz w:val="20"/>
                <w:szCs w:val="20"/>
                <w:rPrChange w:id="11483" w:author="Matheus Gomes Faria" w:date="2020-07-08T11:53:00Z">
                  <w:rPr>
                    <w:ins w:id="11484" w:author="Matheus Gomes Faria" w:date="2020-07-08T11:53:00Z"/>
                    <w:rFonts w:ascii="Calibri" w:hAnsi="Calibri" w:cs="Calibri"/>
                    <w:color w:val="000000"/>
                    <w:sz w:val="22"/>
                    <w:szCs w:val="22"/>
                  </w:rPr>
                </w:rPrChange>
              </w:rPr>
            </w:pPr>
            <w:ins w:id="11485" w:author="Matheus Gomes Faria" w:date="2020-07-08T11:53:00Z">
              <w:r w:rsidRPr="002E6B1B">
                <w:rPr>
                  <w:rFonts w:ascii="Calibri" w:hAnsi="Calibri" w:cs="Calibri"/>
                  <w:color w:val="000000"/>
                  <w:sz w:val="20"/>
                  <w:szCs w:val="20"/>
                  <w:rPrChange w:id="11486" w:author="Matheus Gomes Faria" w:date="2020-07-08T11:53:00Z">
                    <w:rPr>
                      <w:rFonts w:ascii="Calibri" w:hAnsi="Calibri" w:cs="Calibri"/>
                      <w:color w:val="000000"/>
                      <w:sz w:val="22"/>
                      <w:szCs w:val="22"/>
                    </w:rPr>
                  </w:rPrChange>
                </w:rPr>
                <w:t>CAM EMPREITEIRA DE MAO DE OBRA LTDA</w:t>
              </w:r>
            </w:ins>
          </w:p>
        </w:tc>
        <w:tc>
          <w:tcPr>
            <w:tcW w:w="448" w:type="pct"/>
            <w:tcBorders>
              <w:top w:val="nil"/>
              <w:left w:val="nil"/>
              <w:bottom w:val="single" w:sz="4" w:space="0" w:color="auto"/>
              <w:right w:val="single" w:sz="4" w:space="0" w:color="auto"/>
            </w:tcBorders>
            <w:shd w:val="clear" w:color="auto" w:fill="auto"/>
            <w:noWrap/>
            <w:vAlign w:val="bottom"/>
            <w:hideMark/>
            <w:tcPrChange w:id="114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2DEB7F" w14:textId="77777777" w:rsidR="002E6B1B" w:rsidRPr="002E6B1B" w:rsidRDefault="002E6B1B" w:rsidP="002E6B1B">
            <w:pPr>
              <w:jc w:val="right"/>
              <w:rPr>
                <w:ins w:id="11488" w:author="Matheus Gomes Faria" w:date="2020-07-08T11:53:00Z"/>
                <w:rFonts w:ascii="Calibri" w:hAnsi="Calibri" w:cs="Calibri"/>
                <w:color w:val="000000"/>
                <w:sz w:val="20"/>
                <w:szCs w:val="20"/>
                <w:rPrChange w:id="11489" w:author="Matheus Gomes Faria" w:date="2020-07-08T11:53:00Z">
                  <w:rPr>
                    <w:ins w:id="11490" w:author="Matheus Gomes Faria" w:date="2020-07-08T11:53:00Z"/>
                    <w:rFonts w:ascii="Calibri" w:hAnsi="Calibri" w:cs="Calibri"/>
                    <w:color w:val="000000"/>
                    <w:sz w:val="22"/>
                    <w:szCs w:val="22"/>
                  </w:rPr>
                </w:rPrChange>
              </w:rPr>
            </w:pPr>
            <w:ins w:id="11491" w:author="Matheus Gomes Faria" w:date="2020-07-08T11:53:00Z">
              <w:r w:rsidRPr="002E6B1B">
                <w:rPr>
                  <w:rFonts w:ascii="Calibri" w:hAnsi="Calibri" w:cs="Calibri"/>
                  <w:color w:val="000000"/>
                  <w:sz w:val="20"/>
                  <w:szCs w:val="20"/>
                  <w:rPrChange w:id="11492" w:author="Matheus Gomes Faria" w:date="2020-07-08T11:53:00Z">
                    <w:rPr>
                      <w:rFonts w:ascii="Calibri" w:hAnsi="Calibri" w:cs="Calibri"/>
                      <w:color w:val="000000"/>
                      <w:sz w:val="22"/>
                      <w:szCs w:val="22"/>
                    </w:rPr>
                  </w:rPrChange>
                </w:rPr>
                <w:t>201940</w:t>
              </w:r>
            </w:ins>
          </w:p>
        </w:tc>
        <w:tc>
          <w:tcPr>
            <w:tcW w:w="1015" w:type="pct"/>
            <w:tcBorders>
              <w:top w:val="nil"/>
              <w:left w:val="nil"/>
              <w:bottom w:val="single" w:sz="4" w:space="0" w:color="auto"/>
              <w:right w:val="single" w:sz="4" w:space="0" w:color="auto"/>
            </w:tcBorders>
            <w:shd w:val="clear" w:color="auto" w:fill="auto"/>
            <w:noWrap/>
            <w:vAlign w:val="bottom"/>
            <w:hideMark/>
            <w:tcPrChange w:id="114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DB028FF" w14:textId="77777777" w:rsidR="002E6B1B" w:rsidRPr="002E6B1B" w:rsidRDefault="002E6B1B" w:rsidP="002E6B1B">
            <w:pPr>
              <w:rPr>
                <w:ins w:id="11494" w:author="Matheus Gomes Faria" w:date="2020-07-08T11:53:00Z"/>
                <w:rFonts w:ascii="Calibri" w:hAnsi="Calibri" w:cs="Calibri"/>
                <w:color w:val="000000"/>
                <w:sz w:val="20"/>
                <w:szCs w:val="20"/>
                <w:rPrChange w:id="11495" w:author="Matheus Gomes Faria" w:date="2020-07-08T11:53:00Z">
                  <w:rPr>
                    <w:ins w:id="11496" w:author="Matheus Gomes Faria" w:date="2020-07-08T11:53:00Z"/>
                    <w:rFonts w:ascii="Calibri" w:hAnsi="Calibri" w:cs="Calibri"/>
                    <w:color w:val="000000"/>
                    <w:sz w:val="22"/>
                    <w:szCs w:val="22"/>
                  </w:rPr>
                </w:rPrChange>
              </w:rPr>
            </w:pPr>
            <w:ins w:id="11497" w:author="Matheus Gomes Faria" w:date="2020-07-08T11:53:00Z">
              <w:r w:rsidRPr="002E6B1B">
                <w:rPr>
                  <w:rFonts w:ascii="Calibri" w:hAnsi="Calibri" w:cs="Calibri"/>
                  <w:color w:val="000000"/>
                  <w:sz w:val="20"/>
                  <w:szCs w:val="20"/>
                  <w:rPrChange w:id="11498" w:author="Matheus Gomes Faria" w:date="2020-07-08T11:53:00Z">
                    <w:rPr>
                      <w:rFonts w:ascii="Calibri" w:hAnsi="Calibri" w:cs="Calibri"/>
                      <w:color w:val="000000"/>
                      <w:sz w:val="22"/>
                      <w:szCs w:val="22"/>
                    </w:rPr>
                  </w:rPrChange>
                </w:rPr>
                <w:t xml:space="preserve">         12.670,40 </w:t>
              </w:r>
            </w:ins>
          </w:p>
        </w:tc>
      </w:tr>
      <w:tr w:rsidR="002E6B1B" w:rsidRPr="002E6B1B" w14:paraId="03F0B2CC" w14:textId="77777777" w:rsidTr="002E6B1B">
        <w:tblPrEx>
          <w:tblPrExChange w:id="11499" w:author="Matheus Gomes Faria" w:date="2020-07-08T11:54:00Z">
            <w:tblPrEx>
              <w:tblW w:w="4928" w:type="pct"/>
              <w:tblLayout w:type="fixed"/>
            </w:tblPrEx>
          </w:tblPrExChange>
        </w:tblPrEx>
        <w:trPr>
          <w:trHeight w:val="300"/>
          <w:jc w:val="center"/>
          <w:ins w:id="11500" w:author="Matheus Gomes Faria" w:date="2020-07-08T11:53:00Z"/>
          <w:trPrChange w:id="115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B1C64E" w14:textId="77777777" w:rsidR="002E6B1B" w:rsidRPr="002E6B1B" w:rsidRDefault="002E6B1B" w:rsidP="002E6B1B">
            <w:pPr>
              <w:rPr>
                <w:ins w:id="11503" w:author="Matheus Gomes Faria" w:date="2020-07-08T11:53:00Z"/>
                <w:rFonts w:ascii="Calibri" w:hAnsi="Calibri" w:cs="Calibri"/>
                <w:color w:val="000000"/>
                <w:sz w:val="20"/>
                <w:szCs w:val="20"/>
                <w:rPrChange w:id="11504" w:author="Matheus Gomes Faria" w:date="2020-07-08T11:53:00Z">
                  <w:rPr>
                    <w:ins w:id="11505" w:author="Matheus Gomes Faria" w:date="2020-07-08T11:53:00Z"/>
                    <w:rFonts w:ascii="Calibri" w:hAnsi="Calibri" w:cs="Calibri"/>
                    <w:color w:val="000000"/>
                    <w:sz w:val="22"/>
                    <w:szCs w:val="22"/>
                  </w:rPr>
                </w:rPrChange>
              </w:rPr>
            </w:pPr>
            <w:ins w:id="11506" w:author="Matheus Gomes Faria" w:date="2020-07-08T11:53:00Z">
              <w:r w:rsidRPr="002E6B1B">
                <w:rPr>
                  <w:rFonts w:ascii="Calibri" w:hAnsi="Calibri" w:cs="Calibri"/>
                  <w:color w:val="000000"/>
                  <w:sz w:val="20"/>
                  <w:szCs w:val="20"/>
                  <w:rPrChange w:id="11507" w:author="Matheus Gomes Faria" w:date="2020-07-08T11:53:00Z">
                    <w:rPr>
                      <w:rFonts w:ascii="Calibri" w:hAnsi="Calibri" w:cs="Calibri"/>
                      <w:color w:val="000000"/>
                      <w:sz w:val="22"/>
                      <w:szCs w:val="22"/>
                    </w:rPr>
                  </w:rPrChange>
                </w:rPr>
                <w:t>C. R. D ENGENHARIA E PROJETOS LTDA</w:t>
              </w:r>
            </w:ins>
          </w:p>
        </w:tc>
        <w:tc>
          <w:tcPr>
            <w:tcW w:w="448" w:type="pct"/>
            <w:tcBorders>
              <w:top w:val="nil"/>
              <w:left w:val="nil"/>
              <w:bottom w:val="single" w:sz="4" w:space="0" w:color="auto"/>
              <w:right w:val="single" w:sz="4" w:space="0" w:color="auto"/>
            </w:tcBorders>
            <w:shd w:val="clear" w:color="auto" w:fill="auto"/>
            <w:noWrap/>
            <w:vAlign w:val="bottom"/>
            <w:hideMark/>
            <w:tcPrChange w:id="1150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4114F57" w14:textId="77777777" w:rsidR="002E6B1B" w:rsidRPr="002E6B1B" w:rsidRDefault="002E6B1B" w:rsidP="002E6B1B">
            <w:pPr>
              <w:jc w:val="right"/>
              <w:rPr>
                <w:ins w:id="11509" w:author="Matheus Gomes Faria" w:date="2020-07-08T11:53:00Z"/>
                <w:rFonts w:ascii="Calibri" w:hAnsi="Calibri" w:cs="Calibri"/>
                <w:color w:val="000000"/>
                <w:sz w:val="20"/>
                <w:szCs w:val="20"/>
                <w:rPrChange w:id="11510" w:author="Matheus Gomes Faria" w:date="2020-07-08T11:53:00Z">
                  <w:rPr>
                    <w:ins w:id="11511" w:author="Matheus Gomes Faria" w:date="2020-07-08T11:53:00Z"/>
                    <w:rFonts w:ascii="Calibri" w:hAnsi="Calibri" w:cs="Calibri"/>
                    <w:color w:val="000000"/>
                    <w:sz w:val="22"/>
                    <w:szCs w:val="22"/>
                  </w:rPr>
                </w:rPrChange>
              </w:rPr>
            </w:pPr>
            <w:ins w:id="11512" w:author="Matheus Gomes Faria" w:date="2020-07-08T11:53:00Z">
              <w:r w:rsidRPr="002E6B1B">
                <w:rPr>
                  <w:rFonts w:ascii="Calibri" w:hAnsi="Calibri" w:cs="Calibri"/>
                  <w:color w:val="000000"/>
                  <w:sz w:val="20"/>
                  <w:szCs w:val="20"/>
                  <w:rPrChange w:id="11513" w:author="Matheus Gomes Faria" w:date="2020-07-08T11:53:00Z">
                    <w:rPr>
                      <w:rFonts w:ascii="Calibri" w:hAnsi="Calibri" w:cs="Calibri"/>
                      <w:color w:val="000000"/>
                      <w:sz w:val="22"/>
                      <w:szCs w:val="22"/>
                    </w:rPr>
                  </w:rPrChange>
                </w:rPr>
                <w:t>201924</w:t>
              </w:r>
            </w:ins>
          </w:p>
        </w:tc>
        <w:tc>
          <w:tcPr>
            <w:tcW w:w="1015" w:type="pct"/>
            <w:tcBorders>
              <w:top w:val="nil"/>
              <w:left w:val="nil"/>
              <w:bottom w:val="single" w:sz="4" w:space="0" w:color="auto"/>
              <w:right w:val="single" w:sz="4" w:space="0" w:color="auto"/>
            </w:tcBorders>
            <w:shd w:val="clear" w:color="auto" w:fill="auto"/>
            <w:noWrap/>
            <w:vAlign w:val="bottom"/>
            <w:hideMark/>
            <w:tcPrChange w:id="1151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1D8E81" w14:textId="77777777" w:rsidR="002E6B1B" w:rsidRPr="002E6B1B" w:rsidRDefault="002E6B1B" w:rsidP="002E6B1B">
            <w:pPr>
              <w:rPr>
                <w:ins w:id="11515" w:author="Matheus Gomes Faria" w:date="2020-07-08T11:53:00Z"/>
                <w:rFonts w:ascii="Calibri" w:hAnsi="Calibri" w:cs="Calibri"/>
                <w:color w:val="000000"/>
                <w:sz w:val="20"/>
                <w:szCs w:val="20"/>
                <w:rPrChange w:id="11516" w:author="Matheus Gomes Faria" w:date="2020-07-08T11:53:00Z">
                  <w:rPr>
                    <w:ins w:id="11517" w:author="Matheus Gomes Faria" w:date="2020-07-08T11:53:00Z"/>
                    <w:rFonts w:ascii="Calibri" w:hAnsi="Calibri" w:cs="Calibri"/>
                    <w:color w:val="000000"/>
                    <w:sz w:val="22"/>
                    <w:szCs w:val="22"/>
                  </w:rPr>
                </w:rPrChange>
              </w:rPr>
            </w:pPr>
            <w:ins w:id="11518" w:author="Matheus Gomes Faria" w:date="2020-07-08T11:53:00Z">
              <w:r w:rsidRPr="002E6B1B">
                <w:rPr>
                  <w:rFonts w:ascii="Calibri" w:hAnsi="Calibri" w:cs="Calibri"/>
                  <w:color w:val="000000"/>
                  <w:sz w:val="20"/>
                  <w:szCs w:val="20"/>
                  <w:rPrChange w:id="11519" w:author="Matheus Gomes Faria" w:date="2020-07-08T11:53:00Z">
                    <w:rPr>
                      <w:rFonts w:ascii="Calibri" w:hAnsi="Calibri" w:cs="Calibri"/>
                      <w:color w:val="000000"/>
                      <w:sz w:val="22"/>
                      <w:szCs w:val="22"/>
                    </w:rPr>
                  </w:rPrChange>
                </w:rPr>
                <w:t xml:space="preserve">           2.040,00 </w:t>
              </w:r>
            </w:ins>
          </w:p>
        </w:tc>
      </w:tr>
      <w:tr w:rsidR="002E6B1B" w:rsidRPr="002E6B1B" w14:paraId="57604076" w14:textId="77777777" w:rsidTr="002E6B1B">
        <w:tblPrEx>
          <w:tblPrExChange w:id="11520" w:author="Matheus Gomes Faria" w:date="2020-07-08T11:54:00Z">
            <w:tblPrEx>
              <w:tblW w:w="4928" w:type="pct"/>
              <w:tblLayout w:type="fixed"/>
            </w:tblPrEx>
          </w:tblPrExChange>
        </w:tblPrEx>
        <w:trPr>
          <w:trHeight w:val="300"/>
          <w:jc w:val="center"/>
          <w:ins w:id="11521" w:author="Matheus Gomes Faria" w:date="2020-07-08T11:53:00Z"/>
          <w:trPrChange w:id="1152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2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407FDF9" w14:textId="77777777" w:rsidR="002E6B1B" w:rsidRPr="002E6B1B" w:rsidRDefault="002E6B1B" w:rsidP="002E6B1B">
            <w:pPr>
              <w:rPr>
                <w:ins w:id="11524" w:author="Matheus Gomes Faria" w:date="2020-07-08T11:53:00Z"/>
                <w:rFonts w:ascii="Calibri" w:hAnsi="Calibri" w:cs="Calibri"/>
                <w:color w:val="000000"/>
                <w:sz w:val="20"/>
                <w:szCs w:val="20"/>
                <w:rPrChange w:id="11525" w:author="Matheus Gomes Faria" w:date="2020-07-08T11:53:00Z">
                  <w:rPr>
                    <w:ins w:id="11526" w:author="Matheus Gomes Faria" w:date="2020-07-08T11:53:00Z"/>
                    <w:rFonts w:ascii="Calibri" w:hAnsi="Calibri" w:cs="Calibri"/>
                    <w:color w:val="000000"/>
                    <w:sz w:val="22"/>
                    <w:szCs w:val="22"/>
                  </w:rPr>
                </w:rPrChange>
              </w:rPr>
            </w:pPr>
            <w:proofErr w:type="spellStart"/>
            <w:ins w:id="11527" w:author="Matheus Gomes Faria" w:date="2020-07-08T11:53:00Z">
              <w:r w:rsidRPr="002E6B1B">
                <w:rPr>
                  <w:rFonts w:ascii="Calibri" w:hAnsi="Calibri" w:cs="Calibri"/>
                  <w:color w:val="000000"/>
                  <w:sz w:val="20"/>
                  <w:szCs w:val="20"/>
                  <w:rPrChange w:id="11528" w:author="Matheus Gomes Faria" w:date="2020-07-08T11:53:00Z">
                    <w:rPr>
                      <w:rFonts w:ascii="Calibri" w:hAnsi="Calibri" w:cs="Calibri"/>
                      <w:color w:val="000000"/>
                      <w:sz w:val="22"/>
                      <w:szCs w:val="22"/>
                    </w:rPr>
                  </w:rPrChange>
                </w:rPr>
                <w:t>EIDT</w:t>
              </w:r>
              <w:proofErr w:type="spellEnd"/>
              <w:r w:rsidRPr="002E6B1B">
                <w:rPr>
                  <w:rFonts w:ascii="Calibri" w:hAnsi="Calibri" w:cs="Calibri"/>
                  <w:color w:val="000000"/>
                  <w:sz w:val="20"/>
                  <w:szCs w:val="20"/>
                  <w:rPrChange w:id="11529" w:author="Matheus Gomes Faria" w:date="2020-07-08T11:53:00Z">
                    <w:rPr>
                      <w:rFonts w:ascii="Calibri" w:hAnsi="Calibri" w:cs="Calibri"/>
                      <w:color w:val="000000"/>
                      <w:sz w:val="22"/>
                      <w:szCs w:val="22"/>
                    </w:rPr>
                  </w:rPrChange>
                </w:rPr>
                <w:t>, DIAS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15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A70656" w14:textId="77777777" w:rsidR="002E6B1B" w:rsidRPr="002E6B1B" w:rsidRDefault="002E6B1B" w:rsidP="002E6B1B">
            <w:pPr>
              <w:jc w:val="right"/>
              <w:rPr>
                <w:ins w:id="11531" w:author="Matheus Gomes Faria" w:date="2020-07-08T11:53:00Z"/>
                <w:rFonts w:ascii="Calibri" w:hAnsi="Calibri" w:cs="Calibri"/>
                <w:color w:val="000000"/>
                <w:sz w:val="20"/>
                <w:szCs w:val="20"/>
                <w:rPrChange w:id="11532" w:author="Matheus Gomes Faria" w:date="2020-07-08T11:53:00Z">
                  <w:rPr>
                    <w:ins w:id="11533" w:author="Matheus Gomes Faria" w:date="2020-07-08T11:53:00Z"/>
                    <w:rFonts w:ascii="Calibri" w:hAnsi="Calibri" w:cs="Calibri"/>
                    <w:color w:val="000000"/>
                    <w:sz w:val="22"/>
                    <w:szCs w:val="22"/>
                  </w:rPr>
                </w:rPrChange>
              </w:rPr>
            </w:pPr>
            <w:ins w:id="11534" w:author="Matheus Gomes Faria" w:date="2020-07-08T11:53:00Z">
              <w:r w:rsidRPr="002E6B1B">
                <w:rPr>
                  <w:rFonts w:ascii="Calibri" w:hAnsi="Calibri" w:cs="Calibri"/>
                  <w:color w:val="000000"/>
                  <w:sz w:val="20"/>
                  <w:szCs w:val="20"/>
                  <w:rPrChange w:id="11535" w:author="Matheus Gomes Faria" w:date="2020-07-08T11:53:00Z">
                    <w:rPr>
                      <w:rFonts w:ascii="Calibri" w:hAnsi="Calibri" w:cs="Calibri"/>
                      <w:color w:val="000000"/>
                      <w:sz w:val="22"/>
                      <w:szCs w:val="22"/>
                    </w:rPr>
                  </w:rPrChange>
                </w:rPr>
                <w:t>201949</w:t>
              </w:r>
            </w:ins>
          </w:p>
        </w:tc>
        <w:tc>
          <w:tcPr>
            <w:tcW w:w="1015" w:type="pct"/>
            <w:tcBorders>
              <w:top w:val="nil"/>
              <w:left w:val="nil"/>
              <w:bottom w:val="single" w:sz="4" w:space="0" w:color="auto"/>
              <w:right w:val="single" w:sz="4" w:space="0" w:color="auto"/>
            </w:tcBorders>
            <w:shd w:val="clear" w:color="auto" w:fill="auto"/>
            <w:noWrap/>
            <w:vAlign w:val="bottom"/>
            <w:hideMark/>
            <w:tcPrChange w:id="115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FAAD2A7" w14:textId="77777777" w:rsidR="002E6B1B" w:rsidRPr="002E6B1B" w:rsidRDefault="002E6B1B" w:rsidP="002E6B1B">
            <w:pPr>
              <w:rPr>
                <w:ins w:id="11537" w:author="Matheus Gomes Faria" w:date="2020-07-08T11:53:00Z"/>
                <w:rFonts w:ascii="Calibri" w:hAnsi="Calibri" w:cs="Calibri"/>
                <w:color w:val="000000"/>
                <w:sz w:val="20"/>
                <w:szCs w:val="20"/>
                <w:rPrChange w:id="11538" w:author="Matheus Gomes Faria" w:date="2020-07-08T11:53:00Z">
                  <w:rPr>
                    <w:ins w:id="11539" w:author="Matheus Gomes Faria" w:date="2020-07-08T11:53:00Z"/>
                    <w:rFonts w:ascii="Calibri" w:hAnsi="Calibri" w:cs="Calibri"/>
                    <w:color w:val="000000"/>
                    <w:sz w:val="22"/>
                    <w:szCs w:val="22"/>
                  </w:rPr>
                </w:rPrChange>
              </w:rPr>
            </w:pPr>
            <w:ins w:id="11540" w:author="Matheus Gomes Faria" w:date="2020-07-08T11:53:00Z">
              <w:r w:rsidRPr="002E6B1B">
                <w:rPr>
                  <w:rFonts w:ascii="Calibri" w:hAnsi="Calibri" w:cs="Calibri"/>
                  <w:color w:val="000000"/>
                  <w:sz w:val="20"/>
                  <w:szCs w:val="20"/>
                  <w:rPrChange w:id="11541" w:author="Matheus Gomes Faria" w:date="2020-07-08T11:53:00Z">
                    <w:rPr>
                      <w:rFonts w:ascii="Calibri" w:hAnsi="Calibri" w:cs="Calibri"/>
                      <w:color w:val="000000"/>
                      <w:sz w:val="22"/>
                      <w:szCs w:val="22"/>
                    </w:rPr>
                  </w:rPrChange>
                </w:rPr>
                <w:t xml:space="preserve">               880,00 </w:t>
              </w:r>
            </w:ins>
          </w:p>
        </w:tc>
      </w:tr>
      <w:tr w:rsidR="002E6B1B" w:rsidRPr="002E6B1B" w14:paraId="7A300F2B" w14:textId="77777777" w:rsidTr="002E6B1B">
        <w:tblPrEx>
          <w:tblPrExChange w:id="11542" w:author="Matheus Gomes Faria" w:date="2020-07-08T11:54:00Z">
            <w:tblPrEx>
              <w:tblW w:w="4928" w:type="pct"/>
              <w:tblLayout w:type="fixed"/>
            </w:tblPrEx>
          </w:tblPrExChange>
        </w:tblPrEx>
        <w:trPr>
          <w:trHeight w:val="300"/>
          <w:jc w:val="center"/>
          <w:ins w:id="11543" w:author="Matheus Gomes Faria" w:date="2020-07-08T11:53:00Z"/>
          <w:trPrChange w:id="115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95D48C" w14:textId="77777777" w:rsidR="002E6B1B" w:rsidRPr="002E6B1B" w:rsidRDefault="002E6B1B" w:rsidP="002E6B1B">
            <w:pPr>
              <w:rPr>
                <w:ins w:id="11546" w:author="Matheus Gomes Faria" w:date="2020-07-08T11:53:00Z"/>
                <w:rFonts w:ascii="Calibri" w:hAnsi="Calibri" w:cs="Calibri"/>
                <w:color w:val="000000"/>
                <w:sz w:val="20"/>
                <w:szCs w:val="20"/>
                <w:rPrChange w:id="11547" w:author="Matheus Gomes Faria" w:date="2020-07-08T11:53:00Z">
                  <w:rPr>
                    <w:ins w:id="11548" w:author="Matheus Gomes Faria" w:date="2020-07-08T11:53:00Z"/>
                    <w:rFonts w:ascii="Calibri" w:hAnsi="Calibri" w:cs="Calibri"/>
                    <w:color w:val="000000"/>
                    <w:sz w:val="22"/>
                    <w:szCs w:val="22"/>
                  </w:rPr>
                </w:rPrChange>
              </w:rPr>
            </w:pPr>
            <w:ins w:id="11549" w:author="Matheus Gomes Faria" w:date="2020-07-08T11:53:00Z">
              <w:r w:rsidRPr="002E6B1B">
                <w:rPr>
                  <w:rFonts w:ascii="Calibri" w:hAnsi="Calibri" w:cs="Calibri"/>
                  <w:color w:val="000000"/>
                  <w:sz w:val="20"/>
                  <w:szCs w:val="20"/>
                  <w:rPrChange w:id="11550" w:author="Matheus Gomes Faria" w:date="2020-07-08T11:53:00Z">
                    <w:rPr>
                      <w:rFonts w:ascii="Calibri" w:hAnsi="Calibri" w:cs="Calibri"/>
                      <w:color w:val="000000"/>
                      <w:sz w:val="22"/>
                      <w:szCs w:val="22"/>
                    </w:rPr>
                  </w:rPrChange>
                </w:rPr>
                <w:lastRenderedPageBreak/>
                <w:t>CAM EMPREITEIRA DE MAO DE OBRA LTDA</w:t>
              </w:r>
            </w:ins>
          </w:p>
        </w:tc>
        <w:tc>
          <w:tcPr>
            <w:tcW w:w="448" w:type="pct"/>
            <w:tcBorders>
              <w:top w:val="nil"/>
              <w:left w:val="nil"/>
              <w:bottom w:val="single" w:sz="4" w:space="0" w:color="auto"/>
              <w:right w:val="single" w:sz="4" w:space="0" w:color="auto"/>
            </w:tcBorders>
            <w:shd w:val="clear" w:color="auto" w:fill="auto"/>
            <w:noWrap/>
            <w:vAlign w:val="bottom"/>
            <w:hideMark/>
            <w:tcPrChange w:id="115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907C4FD" w14:textId="77777777" w:rsidR="002E6B1B" w:rsidRPr="002E6B1B" w:rsidRDefault="002E6B1B" w:rsidP="002E6B1B">
            <w:pPr>
              <w:jc w:val="right"/>
              <w:rPr>
                <w:ins w:id="11552" w:author="Matheus Gomes Faria" w:date="2020-07-08T11:53:00Z"/>
                <w:rFonts w:ascii="Calibri" w:hAnsi="Calibri" w:cs="Calibri"/>
                <w:color w:val="000000"/>
                <w:sz w:val="20"/>
                <w:szCs w:val="20"/>
                <w:rPrChange w:id="11553" w:author="Matheus Gomes Faria" w:date="2020-07-08T11:53:00Z">
                  <w:rPr>
                    <w:ins w:id="11554" w:author="Matheus Gomes Faria" w:date="2020-07-08T11:53:00Z"/>
                    <w:rFonts w:ascii="Calibri" w:hAnsi="Calibri" w:cs="Calibri"/>
                    <w:color w:val="000000"/>
                    <w:sz w:val="22"/>
                    <w:szCs w:val="22"/>
                  </w:rPr>
                </w:rPrChange>
              </w:rPr>
            </w:pPr>
            <w:ins w:id="11555" w:author="Matheus Gomes Faria" w:date="2020-07-08T11:53:00Z">
              <w:r w:rsidRPr="002E6B1B">
                <w:rPr>
                  <w:rFonts w:ascii="Calibri" w:hAnsi="Calibri" w:cs="Calibri"/>
                  <w:color w:val="000000"/>
                  <w:sz w:val="20"/>
                  <w:szCs w:val="20"/>
                  <w:rPrChange w:id="11556" w:author="Matheus Gomes Faria" w:date="2020-07-08T11:53:00Z">
                    <w:rPr>
                      <w:rFonts w:ascii="Calibri" w:hAnsi="Calibri" w:cs="Calibri"/>
                      <w:color w:val="000000"/>
                      <w:sz w:val="22"/>
                      <w:szCs w:val="22"/>
                    </w:rPr>
                  </w:rPrChange>
                </w:rPr>
                <w:t>201942</w:t>
              </w:r>
            </w:ins>
          </w:p>
        </w:tc>
        <w:tc>
          <w:tcPr>
            <w:tcW w:w="1015" w:type="pct"/>
            <w:tcBorders>
              <w:top w:val="nil"/>
              <w:left w:val="nil"/>
              <w:bottom w:val="single" w:sz="4" w:space="0" w:color="auto"/>
              <w:right w:val="single" w:sz="4" w:space="0" w:color="auto"/>
            </w:tcBorders>
            <w:shd w:val="clear" w:color="auto" w:fill="auto"/>
            <w:noWrap/>
            <w:vAlign w:val="bottom"/>
            <w:hideMark/>
            <w:tcPrChange w:id="115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1D1EB6" w14:textId="77777777" w:rsidR="002E6B1B" w:rsidRPr="002E6B1B" w:rsidRDefault="002E6B1B" w:rsidP="002E6B1B">
            <w:pPr>
              <w:rPr>
                <w:ins w:id="11558" w:author="Matheus Gomes Faria" w:date="2020-07-08T11:53:00Z"/>
                <w:rFonts w:ascii="Calibri" w:hAnsi="Calibri" w:cs="Calibri"/>
                <w:color w:val="000000"/>
                <w:sz w:val="20"/>
                <w:szCs w:val="20"/>
                <w:rPrChange w:id="11559" w:author="Matheus Gomes Faria" w:date="2020-07-08T11:53:00Z">
                  <w:rPr>
                    <w:ins w:id="11560" w:author="Matheus Gomes Faria" w:date="2020-07-08T11:53:00Z"/>
                    <w:rFonts w:ascii="Calibri" w:hAnsi="Calibri" w:cs="Calibri"/>
                    <w:color w:val="000000"/>
                    <w:sz w:val="22"/>
                    <w:szCs w:val="22"/>
                  </w:rPr>
                </w:rPrChange>
              </w:rPr>
            </w:pPr>
            <w:ins w:id="11561" w:author="Matheus Gomes Faria" w:date="2020-07-08T11:53:00Z">
              <w:r w:rsidRPr="002E6B1B">
                <w:rPr>
                  <w:rFonts w:ascii="Calibri" w:hAnsi="Calibri" w:cs="Calibri"/>
                  <w:color w:val="000000"/>
                  <w:sz w:val="20"/>
                  <w:szCs w:val="20"/>
                  <w:rPrChange w:id="11562" w:author="Matheus Gomes Faria" w:date="2020-07-08T11:53:00Z">
                    <w:rPr>
                      <w:rFonts w:ascii="Calibri" w:hAnsi="Calibri" w:cs="Calibri"/>
                      <w:color w:val="000000"/>
                      <w:sz w:val="22"/>
                      <w:szCs w:val="22"/>
                    </w:rPr>
                  </w:rPrChange>
                </w:rPr>
                <w:t xml:space="preserve">           1.035,52 </w:t>
              </w:r>
            </w:ins>
          </w:p>
        </w:tc>
      </w:tr>
      <w:tr w:rsidR="002E6B1B" w:rsidRPr="002E6B1B" w14:paraId="029CA300" w14:textId="77777777" w:rsidTr="002E6B1B">
        <w:tblPrEx>
          <w:tblPrExChange w:id="11563" w:author="Matheus Gomes Faria" w:date="2020-07-08T11:54:00Z">
            <w:tblPrEx>
              <w:tblW w:w="4928" w:type="pct"/>
              <w:tblLayout w:type="fixed"/>
            </w:tblPrEx>
          </w:tblPrExChange>
        </w:tblPrEx>
        <w:trPr>
          <w:trHeight w:val="300"/>
          <w:jc w:val="center"/>
          <w:ins w:id="11564" w:author="Matheus Gomes Faria" w:date="2020-07-08T11:53:00Z"/>
          <w:trPrChange w:id="115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C2E9C5" w14:textId="77777777" w:rsidR="002E6B1B" w:rsidRPr="002E6B1B" w:rsidRDefault="002E6B1B" w:rsidP="002E6B1B">
            <w:pPr>
              <w:rPr>
                <w:ins w:id="11567" w:author="Matheus Gomes Faria" w:date="2020-07-08T11:53:00Z"/>
                <w:rFonts w:ascii="Calibri" w:hAnsi="Calibri" w:cs="Calibri"/>
                <w:color w:val="000000"/>
                <w:sz w:val="20"/>
                <w:szCs w:val="20"/>
                <w:rPrChange w:id="11568" w:author="Matheus Gomes Faria" w:date="2020-07-08T11:53:00Z">
                  <w:rPr>
                    <w:ins w:id="11569" w:author="Matheus Gomes Faria" w:date="2020-07-08T11:53:00Z"/>
                    <w:rFonts w:ascii="Calibri" w:hAnsi="Calibri" w:cs="Calibri"/>
                    <w:color w:val="000000"/>
                    <w:sz w:val="22"/>
                    <w:szCs w:val="22"/>
                  </w:rPr>
                </w:rPrChange>
              </w:rPr>
            </w:pPr>
            <w:ins w:id="11570" w:author="Matheus Gomes Faria" w:date="2020-07-08T11:53:00Z">
              <w:r w:rsidRPr="002E6B1B">
                <w:rPr>
                  <w:rFonts w:ascii="Calibri" w:hAnsi="Calibri" w:cs="Calibri"/>
                  <w:color w:val="000000"/>
                  <w:sz w:val="20"/>
                  <w:szCs w:val="20"/>
                  <w:rPrChange w:id="11571"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11572"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1157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5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8EFBDC" w14:textId="77777777" w:rsidR="002E6B1B" w:rsidRPr="002E6B1B" w:rsidRDefault="002E6B1B" w:rsidP="002E6B1B">
            <w:pPr>
              <w:jc w:val="right"/>
              <w:rPr>
                <w:ins w:id="11575" w:author="Matheus Gomes Faria" w:date="2020-07-08T11:53:00Z"/>
                <w:rFonts w:ascii="Calibri" w:hAnsi="Calibri" w:cs="Calibri"/>
                <w:color w:val="000000"/>
                <w:sz w:val="20"/>
                <w:szCs w:val="20"/>
                <w:rPrChange w:id="11576" w:author="Matheus Gomes Faria" w:date="2020-07-08T11:53:00Z">
                  <w:rPr>
                    <w:ins w:id="11577" w:author="Matheus Gomes Faria" w:date="2020-07-08T11:53:00Z"/>
                    <w:rFonts w:ascii="Calibri" w:hAnsi="Calibri" w:cs="Calibri"/>
                    <w:color w:val="000000"/>
                    <w:sz w:val="22"/>
                    <w:szCs w:val="22"/>
                  </w:rPr>
                </w:rPrChange>
              </w:rPr>
            </w:pPr>
            <w:ins w:id="11578" w:author="Matheus Gomes Faria" w:date="2020-07-08T11:53:00Z">
              <w:r w:rsidRPr="002E6B1B">
                <w:rPr>
                  <w:rFonts w:ascii="Calibri" w:hAnsi="Calibri" w:cs="Calibri"/>
                  <w:color w:val="000000"/>
                  <w:sz w:val="20"/>
                  <w:szCs w:val="20"/>
                  <w:rPrChange w:id="11579" w:author="Matheus Gomes Faria" w:date="2020-07-08T11:53:00Z">
                    <w:rPr>
                      <w:rFonts w:ascii="Calibri" w:hAnsi="Calibri" w:cs="Calibri"/>
                      <w:color w:val="000000"/>
                      <w:sz w:val="22"/>
                      <w:szCs w:val="22"/>
                    </w:rPr>
                  </w:rPrChange>
                </w:rPr>
                <w:t>473</w:t>
              </w:r>
            </w:ins>
          </w:p>
        </w:tc>
        <w:tc>
          <w:tcPr>
            <w:tcW w:w="1015" w:type="pct"/>
            <w:tcBorders>
              <w:top w:val="nil"/>
              <w:left w:val="nil"/>
              <w:bottom w:val="single" w:sz="4" w:space="0" w:color="auto"/>
              <w:right w:val="single" w:sz="4" w:space="0" w:color="auto"/>
            </w:tcBorders>
            <w:shd w:val="clear" w:color="auto" w:fill="auto"/>
            <w:noWrap/>
            <w:vAlign w:val="bottom"/>
            <w:hideMark/>
            <w:tcPrChange w:id="115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612A32" w14:textId="77777777" w:rsidR="002E6B1B" w:rsidRPr="002E6B1B" w:rsidRDefault="002E6B1B" w:rsidP="002E6B1B">
            <w:pPr>
              <w:rPr>
                <w:ins w:id="11581" w:author="Matheus Gomes Faria" w:date="2020-07-08T11:53:00Z"/>
                <w:rFonts w:ascii="Calibri" w:hAnsi="Calibri" w:cs="Calibri"/>
                <w:color w:val="000000"/>
                <w:sz w:val="20"/>
                <w:szCs w:val="20"/>
                <w:rPrChange w:id="11582" w:author="Matheus Gomes Faria" w:date="2020-07-08T11:53:00Z">
                  <w:rPr>
                    <w:ins w:id="11583" w:author="Matheus Gomes Faria" w:date="2020-07-08T11:53:00Z"/>
                    <w:rFonts w:ascii="Calibri" w:hAnsi="Calibri" w:cs="Calibri"/>
                    <w:color w:val="000000"/>
                    <w:sz w:val="22"/>
                    <w:szCs w:val="22"/>
                  </w:rPr>
                </w:rPrChange>
              </w:rPr>
            </w:pPr>
            <w:ins w:id="11584" w:author="Matheus Gomes Faria" w:date="2020-07-08T11:53:00Z">
              <w:r w:rsidRPr="002E6B1B">
                <w:rPr>
                  <w:rFonts w:ascii="Calibri" w:hAnsi="Calibri" w:cs="Calibri"/>
                  <w:color w:val="000000"/>
                  <w:sz w:val="20"/>
                  <w:szCs w:val="20"/>
                  <w:rPrChange w:id="11585" w:author="Matheus Gomes Faria" w:date="2020-07-08T11:53:00Z">
                    <w:rPr>
                      <w:rFonts w:ascii="Calibri" w:hAnsi="Calibri" w:cs="Calibri"/>
                      <w:color w:val="000000"/>
                      <w:sz w:val="22"/>
                      <w:szCs w:val="22"/>
                    </w:rPr>
                  </w:rPrChange>
                </w:rPr>
                <w:t xml:space="preserve">           3.402,20 </w:t>
              </w:r>
            </w:ins>
          </w:p>
        </w:tc>
      </w:tr>
      <w:tr w:rsidR="002E6B1B" w:rsidRPr="002E6B1B" w14:paraId="3B9BDD17" w14:textId="77777777" w:rsidTr="002E6B1B">
        <w:tblPrEx>
          <w:tblPrExChange w:id="11586" w:author="Matheus Gomes Faria" w:date="2020-07-08T11:54:00Z">
            <w:tblPrEx>
              <w:tblW w:w="4928" w:type="pct"/>
              <w:tblLayout w:type="fixed"/>
            </w:tblPrEx>
          </w:tblPrExChange>
        </w:tblPrEx>
        <w:trPr>
          <w:trHeight w:val="300"/>
          <w:jc w:val="center"/>
          <w:ins w:id="11587" w:author="Matheus Gomes Faria" w:date="2020-07-08T11:53:00Z"/>
          <w:trPrChange w:id="115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5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25DA84" w14:textId="77777777" w:rsidR="002E6B1B" w:rsidRPr="002E6B1B" w:rsidRDefault="002E6B1B" w:rsidP="002E6B1B">
            <w:pPr>
              <w:rPr>
                <w:ins w:id="11590" w:author="Matheus Gomes Faria" w:date="2020-07-08T11:53:00Z"/>
                <w:rFonts w:ascii="Calibri" w:hAnsi="Calibri" w:cs="Calibri"/>
                <w:color w:val="000000"/>
                <w:sz w:val="20"/>
                <w:szCs w:val="20"/>
                <w:rPrChange w:id="11591" w:author="Matheus Gomes Faria" w:date="2020-07-08T11:53:00Z">
                  <w:rPr>
                    <w:ins w:id="11592" w:author="Matheus Gomes Faria" w:date="2020-07-08T11:53:00Z"/>
                    <w:rFonts w:ascii="Calibri" w:hAnsi="Calibri" w:cs="Calibri"/>
                    <w:color w:val="000000"/>
                    <w:sz w:val="22"/>
                    <w:szCs w:val="22"/>
                  </w:rPr>
                </w:rPrChange>
              </w:rPr>
            </w:pPr>
            <w:ins w:id="11593" w:author="Matheus Gomes Faria" w:date="2020-07-08T11:53:00Z">
              <w:r w:rsidRPr="002E6B1B">
                <w:rPr>
                  <w:rFonts w:ascii="Calibri" w:hAnsi="Calibri" w:cs="Calibri"/>
                  <w:color w:val="000000"/>
                  <w:sz w:val="20"/>
                  <w:szCs w:val="20"/>
                  <w:rPrChange w:id="11594"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1595"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15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3CD78B" w14:textId="77777777" w:rsidR="002E6B1B" w:rsidRPr="002E6B1B" w:rsidRDefault="002E6B1B" w:rsidP="002E6B1B">
            <w:pPr>
              <w:jc w:val="right"/>
              <w:rPr>
                <w:ins w:id="11597" w:author="Matheus Gomes Faria" w:date="2020-07-08T11:53:00Z"/>
                <w:rFonts w:ascii="Calibri" w:hAnsi="Calibri" w:cs="Calibri"/>
                <w:color w:val="000000"/>
                <w:sz w:val="20"/>
                <w:szCs w:val="20"/>
                <w:rPrChange w:id="11598" w:author="Matheus Gomes Faria" w:date="2020-07-08T11:53:00Z">
                  <w:rPr>
                    <w:ins w:id="11599" w:author="Matheus Gomes Faria" w:date="2020-07-08T11:53:00Z"/>
                    <w:rFonts w:ascii="Calibri" w:hAnsi="Calibri" w:cs="Calibri"/>
                    <w:color w:val="000000"/>
                    <w:sz w:val="22"/>
                    <w:szCs w:val="22"/>
                  </w:rPr>
                </w:rPrChange>
              </w:rPr>
            </w:pPr>
            <w:ins w:id="11600" w:author="Matheus Gomes Faria" w:date="2020-07-08T11:53:00Z">
              <w:r w:rsidRPr="002E6B1B">
                <w:rPr>
                  <w:rFonts w:ascii="Calibri" w:hAnsi="Calibri" w:cs="Calibri"/>
                  <w:color w:val="000000"/>
                  <w:sz w:val="20"/>
                  <w:szCs w:val="20"/>
                  <w:rPrChange w:id="11601" w:author="Matheus Gomes Faria" w:date="2020-07-08T11:53:00Z">
                    <w:rPr>
                      <w:rFonts w:ascii="Calibri" w:hAnsi="Calibri" w:cs="Calibri"/>
                      <w:color w:val="000000"/>
                      <w:sz w:val="22"/>
                      <w:szCs w:val="22"/>
                    </w:rPr>
                  </w:rPrChange>
                </w:rPr>
                <w:t>201928</w:t>
              </w:r>
            </w:ins>
          </w:p>
        </w:tc>
        <w:tc>
          <w:tcPr>
            <w:tcW w:w="1015" w:type="pct"/>
            <w:tcBorders>
              <w:top w:val="nil"/>
              <w:left w:val="nil"/>
              <w:bottom w:val="single" w:sz="4" w:space="0" w:color="auto"/>
              <w:right w:val="single" w:sz="4" w:space="0" w:color="auto"/>
            </w:tcBorders>
            <w:shd w:val="clear" w:color="auto" w:fill="auto"/>
            <w:noWrap/>
            <w:vAlign w:val="bottom"/>
            <w:hideMark/>
            <w:tcPrChange w:id="116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25B4F4" w14:textId="77777777" w:rsidR="002E6B1B" w:rsidRPr="002E6B1B" w:rsidRDefault="002E6B1B" w:rsidP="002E6B1B">
            <w:pPr>
              <w:rPr>
                <w:ins w:id="11603" w:author="Matheus Gomes Faria" w:date="2020-07-08T11:53:00Z"/>
                <w:rFonts w:ascii="Calibri" w:hAnsi="Calibri" w:cs="Calibri"/>
                <w:color w:val="000000"/>
                <w:sz w:val="20"/>
                <w:szCs w:val="20"/>
                <w:rPrChange w:id="11604" w:author="Matheus Gomes Faria" w:date="2020-07-08T11:53:00Z">
                  <w:rPr>
                    <w:ins w:id="11605" w:author="Matheus Gomes Faria" w:date="2020-07-08T11:53:00Z"/>
                    <w:rFonts w:ascii="Calibri" w:hAnsi="Calibri" w:cs="Calibri"/>
                    <w:color w:val="000000"/>
                    <w:sz w:val="22"/>
                    <w:szCs w:val="22"/>
                  </w:rPr>
                </w:rPrChange>
              </w:rPr>
            </w:pPr>
            <w:ins w:id="11606" w:author="Matheus Gomes Faria" w:date="2020-07-08T11:53:00Z">
              <w:r w:rsidRPr="002E6B1B">
                <w:rPr>
                  <w:rFonts w:ascii="Calibri" w:hAnsi="Calibri" w:cs="Calibri"/>
                  <w:color w:val="000000"/>
                  <w:sz w:val="20"/>
                  <w:szCs w:val="20"/>
                  <w:rPrChange w:id="11607" w:author="Matheus Gomes Faria" w:date="2020-07-08T11:53:00Z">
                    <w:rPr>
                      <w:rFonts w:ascii="Calibri" w:hAnsi="Calibri" w:cs="Calibri"/>
                      <w:color w:val="000000"/>
                      <w:sz w:val="22"/>
                      <w:szCs w:val="22"/>
                    </w:rPr>
                  </w:rPrChange>
                </w:rPr>
                <w:t xml:space="preserve">         32.818,74 </w:t>
              </w:r>
            </w:ins>
          </w:p>
        </w:tc>
      </w:tr>
      <w:tr w:rsidR="002E6B1B" w:rsidRPr="002E6B1B" w14:paraId="1BFF6B13" w14:textId="77777777" w:rsidTr="002E6B1B">
        <w:tblPrEx>
          <w:tblPrExChange w:id="11608" w:author="Matheus Gomes Faria" w:date="2020-07-08T11:54:00Z">
            <w:tblPrEx>
              <w:tblW w:w="4928" w:type="pct"/>
              <w:tblLayout w:type="fixed"/>
            </w:tblPrEx>
          </w:tblPrExChange>
        </w:tblPrEx>
        <w:trPr>
          <w:trHeight w:val="300"/>
          <w:jc w:val="center"/>
          <w:ins w:id="11609" w:author="Matheus Gomes Faria" w:date="2020-07-08T11:53:00Z"/>
          <w:trPrChange w:id="116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6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7D9D23" w14:textId="77777777" w:rsidR="002E6B1B" w:rsidRPr="002E6B1B" w:rsidRDefault="002E6B1B" w:rsidP="002E6B1B">
            <w:pPr>
              <w:rPr>
                <w:ins w:id="11612" w:author="Matheus Gomes Faria" w:date="2020-07-08T11:53:00Z"/>
                <w:rFonts w:ascii="Calibri" w:hAnsi="Calibri" w:cs="Calibri"/>
                <w:color w:val="000000"/>
                <w:sz w:val="20"/>
                <w:szCs w:val="20"/>
                <w:rPrChange w:id="11613" w:author="Matheus Gomes Faria" w:date="2020-07-08T11:53:00Z">
                  <w:rPr>
                    <w:ins w:id="11614" w:author="Matheus Gomes Faria" w:date="2020-07-08T11:53:00Z"/>
                    <w:rFonts w:ascii="Calibri" w:hAnsi="Calibri" w:cs="Calibri"/>
                    <w:color w:val="000000"/>
                    <w:sz w:val="22"/>
                    <w:szCs w:val="22"/>
                  </w:rPr>
                </w:rPrChange>
              </w:rPr>
            </w:pPr>
            <w:ins w:id="11615" w:author="Matheus Gomes Faria" w:date="2020-07-08T11:53:00Z">
              <w:r w:rsidRPr="002E6B1B">
                <w:rPr>
                  <w:rFonts w:ascii="Calibri" w:hAnsi="Calibri" w:cs="Calibri"/>
                  <w:color w:val="000000"/>
                  <w:sz w:val="20"/>
                  <w:szCs w:val="20"/>
                  <w:rPrChange w:id="11616"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1617"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16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022321" w14:textId="77777777" w:rsidR="002E6B1B" w:rsidRPr="002E6B1B" w:rsidRDefault="002E6B1B" w:rsidP="002E6B1B">
            <w:pPr>
              <w:jc w:val="right"/>
              <w:rPr>
                <w:ins w:id="11619" w:author="Matheus Gomes Faria" w:date="2020-07-08T11:53:00Z"/>
                <w:rFonts w:ascii="Calibri" w:hAnsi="Calibri" w:cs="Calibri"/>
                <w:color w:val="000000"/>
                <w:sz w:val="20"/>
                <w:szCs w:val="20"/>
                <w:rPrChange w:id="11620" w:author="Matheus Gomes Faria" w:date="2020-07-08T11:53:00Z">
                  <w:rPr>
                    <w:ins w:id="11621" w:author="Matheus Gomes Faria" w:date="2020-07-08T11:53:00Z"/>
                    <w:rFonts w:ascii="Calibri" w:hAnsi="Calibri" w:cs="Calibri"/>
                    <w:color w:val="000000"/>
                    <w:sz w:val="22"/>
                    <w:szCs w:val="22"/>
                  </w:rPr>
                </w:rPrChange>
              </w:rPr>
            </w:pPr>
            <w:ins w:id="11622" w:author="Matheus Gomes Faria" w:date="2020-07-08T11:53:00Z">
              <w:r w:rsidRPr="002E6B1B">
                <w:rPr>
                  <w:rFonts w:ascii="Calibri" w:hAnsi="Calibri" w:cs="Calibri"/>
                  <w:color w:val="000000"/>
                  <w:sz w:val="20"/>
                  <w:szCs w:val="20"/>
                  <w:rPrChange w:id="11623" w:author="Matheus Gomes Faria" w:date="2020-07-08T11:53:00Z">
                    <w:rPr>
                      <w:rFonts w:ascii="Calibri" w:hAnsi="Calibri" w:cs="Calibri"/>
                      <w:color w:val="000000"/>
                      <w:sz w:val="22"/>
                      <w:szCs w:val="22"/>
                    </w:rPr>
                  </w:rPrChange>
                </w:rPr>
                <w:t>201927</w:t>
              </w:r>
            </w:ins>
          </w:p>
        </w:tc>
        <w:tc>
          <w:tcPr>
            <w:tcW w:w="1015" w:type="pct"/>
            <w:tcBorders>
              <w:top w:val="nil"/>
              <w:left w:val="nil"/>
              <w:bottom w:val="single" w:sz="4" w:space="0" w:color="auto"/>
              <w:right w:val="single" w:sz="4" w:space="0" w:color="auto"/>
            </w:tcBorders>
            <w:shd w:val="clear" w:color="auto" w:fill="auto"/>
            <w:noWrap/>
            <w:vAlign w:val="bottom"/>
            <w:hideMark/>
            <w:tcPrChange w:id="116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0A738B" w14:textId="77777777" w:rsidR="002E6B1B" w:rsidRPr="002E6B1B" w:rsidRDefault="002E6B1B" w:rsidP="002E6B1B">
            <w:pPr>
              <w:rPr>
                <w:ins w:id="11625" w:author="Matheus Gomes Faria" w:date="2020-07-08T11:53:00Z"/>
                <w:rFonts w:ascii="Calibri" w:hAnsi="Calibri" w:cs="Calibri"/>
                <w:color w:val="000000"/>
                <w:sz w:val="20"/>
                <w:szCs w:val="20"/>
                <w:rPrChange w:id="11626" w:author="Matheus Gomes Faria" w:date="2020-07-08T11:53:00Z">
                  <w:rPr>
                    <w:ins w:id="11627" w:author="Matheus Gomes Faria" w:date="2020-07-08T11:53:00Z"/>
                    <w:rFonts w:ascii="Calibri" w:hAnsi="Calibri" w:cs="Calibri"/>
                    <w:color w:val="000000"/>
                    <w:sz w:val="22"/>
                    <w:szCs w:val="22"/>
                  </w:rPr>
                </w:rPrChange>
              </w:rPr>
            </w:pPr>
            <w:ins w:id="11628" w:author="Matheus Gomes Faria" w:date="2020-07-08T11:53:00Z">
              <w:r w:rsidRPr="002E6B1B">
                <w:rPr>
                  <w:rFonts w:ascii="Calibri" w:hAnsi="Calibri" w:cs="Calibri"/>
                  <w:color w:val="000000"/>
                  <w:sz w:val="20"/>
                  <w:szCs w:val="20"/>
                  <w:rPrChange w:id="11629" w:author="Matheus Gomes Faria" w:date="2020-07-08T11:53:00Z">
                    <w:rPr>
                      <w:rFonts w:ascii="Calibri" w:hAnsi="Calibri" w:cs="Calibri"/>
                      <w:color w:val="000000"/>
                      <w:sz w:val="22"/>
                      <w:szCs w:val="22"/>
                    </w:rPr>
                  </w:rPrChange>
                </w:rPr>
                <w:t xml:space="preserve">         25.140,00 </w:t>
              </w:r>
            </w:ins>
          </w:p>
        </w:tc>
      </w:tr>
      <w:tr w:rsidR="002E6B1B" w:rsidRPr="002E6B1B" w14:paraId="1DC5725C" w14:textId="77777777" w:rsidTr="002E6B1B">
        <w:tblPrEx>
          <w:tblPrExChange w:id="11630" w:author="Matheus Gomes Faria" w:date="2020-07-08T11:54:00Z">
            <w:tblPrEx>
              <w:tblW w:w="4928" w:type="pct"/>
              <w:tblLayout w:type="fixed"/>
            </w:tblPrEx>
          </w:tblPrExChange>
        </w:tblPrEx>
        <w:trPr>
          <w:trHeight w:val="300"/>
          <w:jc w:val="center"/>
          <w:ins w:id="11631" w:author="Matheus Gomes Faria" w:date="2020-07-08T11:53:00Z"/>
          <w:trPrChange w:id="116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6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BB67A2" w14:textId="77777777" w:rsidR="002E6B1B" w:rsidRPr="002E6B1B" w:rsidRDefault="002E6B1B" w:rsidP="002E6B1B">
            <w:pPr>
              <w:rPr>
                <w:ins w:id="11634" w:author="Matheus Gomes Faria" w:date="2020-07-08T11:53:00Z"/>
                <w:rFonts w:ascii="Calibri" w:hAnsi="Calibri" w:cs="Calibri"/>
                <w:color w:val="000000"/>
                <w:sz w:val="20"/>
                <w:szCs w:val="20"/>
                <w:rPrChange w:id="11635" w:author="Matheus Gomes Faria" w:date="2020-07-08T11:53:00Z">
                  <w:rPr>
                    <w:ins w:id="11636" w:author="Matheus Gomes Faria" w:date="2020-07-08T11:53:00Z"/>
                    <w:rFonts w:ascii="Calibri" w:hAnsi="Calibri" w:cs="Calibri"/>
                    <w:color w:val="000000"/>
                    <w:sz w:val="22"/>
                    <w:szCs w:val="22"/>
                  </w:rPr>
                </w:rPrChange>
              </w:rPr>
            </w:pPr>
            <w:ins w:id="11637" w:author="Matheus Gomes Faria" w:date="2020-07-08T11:53:00Z">
              <w:r w:rsidRPr="002E6B1B">
                <w:rPr>
                  <w:rFonts w:ascii="Calibri" w:hAnsi="Calibri" w:cs="Calibri"/>
                  <w:color w:val="000000"/>
                  <w:sz w:val="20"/>
                  <w:szCs w:val="20"/>
                  <w:rPrChange w:id="11638"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11639"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164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1641"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16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6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838061" w14:textId="77777777" w:rsidR="002E6B1B" w:rsidRPr="002E6B1B" w:rsidRDefault="002E6B1B" w:rsidP="002E6B1B">
            <w:pPr>
              <w:jc w:val="right"/>
              <w:rPr>
                <w:ins w:id="11644" w:author="Matheus Gomes Faria" w:date="2020-07-08T11:53:00Z"/>
                <w:rFonts w:ascii="Calibri" w:hAnsi="Calibri" w:cs="Calibri"/>
                <w:color w:val="000000"/>
                <w:sz w:val="20"/>
                <w:szCs w:val="20"/>
                <w:rPrChange w:id="11645" w:author="Matheus Gomes Faria" w:date="2020-07-08T11:53:00Z">
                  <w:rPr>
                    <w:ins w:id="11646" w:author="Matheus Gomes Faria" w:date="2020-07-08T11:53:00Z"/>
                    <w:rFonts w:ascii="Calibri" w:hAnsi="Calibri" w:cs="Calibri"/>
                    <w:color w:val="000000"/>
                    <w:sz w:val="22"/>
                    <w:szCs w:val="22"/>
                  </w:rPr>
                </w:rPrChange>
              </w:rPr>
            </w:pPr>
            <w:ins w:id="11647" w:author="Matheus Gomes Faria" w:date="2020-07-08T11:53:00Z">
              <w:r w:rsidRPr="002E6B1B">
                <w:rPr>
                  <w:rFonts w:ascii="Calibri" w:hAnsi="Calibri" w:cs="Calibri"/>
                  <w:color w:val="000000"/>
                  <w:sz w:val="20"/>
                  <w:szCs w:val="20"/>
                  <w:rPrChange w:id="11648" w:author="Matheus Gomes Faria" w:date="2020-07-08T11:53:00Z">
                    <w:rPr>
                      <w:rFonts w:ascii="Calibri" w:hAnsi="Calibri" w:cs="Calibri"/>
                      <w:color w:val="000000"/>
                      <w:sz w:val="22"/>
                      <w:szCs w:val="22"/>
                    </w:rPr>
                  </w:rPrChange>
                </w:rPr>
                <w:t>201963</w:t>
              </w:r>
            </w:ins>
          </w:p>
        </w:tc>
        <w:tc>
          <w:tcPr>
            <w:tcW w:w="1015" w:type="pct"/>
            <w:tcBorders>
              <w:top w:val="nil"/>
              <w:left w:val="nil"/>
              <w:bottom w:val="single" w:sz="4" w:space="0" w:color="auto"/>
              <w:right w:val="single" w:sz="4" w:space="0" w:color="auto"/>
            </w:tcBorders>
            <w:shd w:val="clear" w:color="auto" w:fill="auto"/>
            <w:noWrap/>
            <w:vAlign w:val="bottom"/>
            <w:hideMark/>
            <w:tcPrChange w:id="116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E0CA80" w14:textId="77777777" w:rsidR="002E6B1B" w:rsidRPr="002E6B1B" w:rsidRDefault="002E6B1B" w:rsidP="002E6B1B">
            <w:pPr>
              <w:rPr>
                <w:ins w:id="11650" w:author="Matheus Gomes Faria" w:date="2020-07-08T11:53:00Z"/>
                <w:rFonts w:ascii="Calibri" w:hAnsi="Calibri" w:cs="Calibri"/>
                <w:color w:val="000000"/>
                <w:sz w:val="20"/>
                <w:szCs w:val="20"/>
                <w:rPrChange w:id="11651" w:author="Matheus Gomes Faria" w:date="2020-07-08T11:53:00Z">
                  <w:rPr>
                    <w:ins w:id="11652" w:author="Matheus Gomes Faria" w:date="2020-07-08T11:53:00Z"/>
                    <w:rFonts w:ascii="Calibri" w:hAnsi="Calibri" w:cs="Calibri"/>
                    <w:color w:val="000000"/>
                    <w:sz w:val="22"/>
                    <w:szCs w:val="22"/>
                  </w:rPr>
                </w:rPrChange>
              </w:rPr>
            </w:pPr>
            <w:ins w:id="11653" w:author="Matheus Gomes Faria" w:date="2020-07-08T11:53:00Z">
              <w:r w:rsidRPr="002E6B1B">
                <w:rPr>
                  <w:rFonts w:ascii="Calibri" w:hAnsi="Calibri" w:cs="Calibri"/>
                  <w:color w:val="000000"/>
                  <w:sz w:val="20"/>
                  <w:szCs w:val="20"/>
                  <w:rPrChange w:id="11654" w:author="Matheus Gomes Faria" w:date="2020-07-08T11:53:00Z">
                    <w:rPr>
                      <w:rFonts w:ascii="Calibri" w:hAnsi="Calibri" w:cs="Calibri"/>
                      <w:color w:val="000000"/>
                      <w:sz w:val="22"/>
                      <w:szCs w:val="22"/>
                    </w:rPr>
                  </w:rPrChange>
                </w:rPr>
                <w:t xml:space="preserve">           2.400,00 </w:t>
              </w:r>
            </w:ins>
          </w:p>
        </w:tc>
      </w:tr>
      <w:tr w:rsidR="002E6B1B" w:rsidRPr="002E6B1B" w14:paraId="467BC59D" w14:textId="77777777" w:rsidTr="002E6B1B">
        <w:tblPrEx>
          <w:tblPrExChange w:id="11655" w:author="Matheus Gomes Faria" w:date="2020-07-08T11:54:00Z">
            <w:tblPrEx>
              <w:tblW w:w="4928" w:type="pct"/>
              <w:tblLayout w:type="fixed"/>
            </w:tblPrEx>
          </w:tblPrExChange>
        </w:tblPrEx>
        <w:trPr>
          <w:trHeight w:val="300"/>
          <w:jc w:val="center"/>
          <w:ins w:id="11656" w:author="Matheus Gomes Faria" w:date="2020-07-08T11:53:00Z"/>
          <w:trPrChange w:id="116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6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C0EF97" w14:textId="77777777" w:rsidR="002E6B1B" w:rsidRPr="002E6B1B" w:rsidRDefault="002E6B1B" w:rsidP="002E6B1B">
            <w:pPr>
              <w:rPr>
                <w:ins w:id="11659" w:author="Matheus Gomes Faria" w:date="2020-07-08T11:53:00Z"/>
                <w:rFonts w:ascii="Calibri" w:hAnsi="Calibri" w:cs="Calibri"/>
                <w:color w:val="000000"/>
                <w:sz w:val="20"/>
                <w:szCs w:val="20"/>
                <w:rPrChange w:id="11660" w:author="Matheus Gomes Faria" w:date="2020-07-08T11:53:00Z">
                  <w:rPr>
                    <w:ins w:id="11661" w:author="Matheus Gomes Faria" w:date="2020-07-08T11:53:00Z"/>
                    <w:rFonts w:ascii="Calibri" w:hAnsi="Calibri" w:cs="Calibri"/>
                    <w:color w:val="000000"/>
                    <w:sz w:val="22"/>
                    <w:szCs w:val="22"/>
                  </w:rPr>
                </w:rPrChange>
              </w:rPr>
            </w:pPr>
            <w:ins w:id="11662" w:author="Matheus Gomes Faria" w:date="2020-07-08T11:53:00Z">
              <w:r w:rsidRPr="002E6B1B">
                <w:rPr>
                  <w:rFonts w:ascii="Calibri" w:hAnsi="Calibri" w:cs="Calibri"/>
                  <w:color w:val="000000"/>
                  <w:sz w:val="20"/>
                  <w:szCs w:val="20"/>
                  <w:rPrChange w:id="11663"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11664"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1665"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1666"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166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6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B4483A" w14:textId="77777777" w:rsidR="002E6B1B" w:rsidRPr="002E6B1B" w:rsidRDefault="002E6B1B" w:rsidP="002E6B1B">
            <w:pPr>
              <w:jc w:val="right"/>
              <w:rPr>
                <w:ins w:id="11669" w:author="Matheus Gomes Faria" w:date="2020-07-08T11:53:00Z"/>
                <w:rFonts w:ascii="Calibri" w:hAnsi="Calibri" w:cs="Calibri"/>
                <w:color w:val="000000"/>
                <w:sz w:val="20"/>
                <w:szCs w:val="20"/>
                <w:rPrChange w:id="11670" w:author="Matheus Gomes Faria" w:date="2020-07-08T11:53:00Z">
                  <w:rPr>
                    <w:ins w:id="11671" w:author="Matheus Gomes Faria" w:date="2020-07-08T11:53:00Z"/>
                    <w:rFonts w:ascii="Calibri" w:hAnsi="Calibri" w:cs="Calibri"/>
                    <w:color w:val="000000"/>
                    <w:sz w:val="22"/>
                    <w:szCs w:val="22"/>
                  </w:rPr>
                </w:rPrChange>
              </w:rPr>
            </w:pPr>
            <w:ins w:id="11672" w:author="Matheus Gomes Faria" w:date="2020-07-08T11:53:00Z">
              <w:r w:rsidRPr="002E6B1B">
                <w:rPr>
                  <w:rFonts w:ascii="Calibri" w:hAnsi="Calibri" w:cs="Calibri"/>
                  <w:color w:val="000000"/>
                  <w:sz w:val="20"/>
                  <w:szCs w:val="20"/>
                  <w:rPrChange w:id="11673" w:author="Matheus Gomes Faria" w:date="2020-07-08T11:53:00Z">
                    <w:rPr>
                      <w:rFonts w:ascii="Calibri" w:hAnsi="Calibri" w:cs="Calibri"/>
                      <w:color w:val="000000"/>
                      <w:sz w:val="22"/>
                      <w:szCs w:val="22"/>
                    </w:rPr>
                  </w:rPrChange>
                </w:rPr>
                <w:t>201964</w:t>
              </w:r>
            </w:ins>
          </w:p>
        </w:tc>
        <w:tc>
          <w:tcPr>
            <w:tcW w:w="1015" w:type="pct"/>
            <w:tcBorders>
              <w:top w:val="nil"/>
              <w:left w:val="nil"/>
              <w:bottom w:val="single" w:sz="4" w:space="0" w:color="auto"/>
              <w:right w:val="single" w:sz="4" w:space="0" w:color="auto"/>
            </w:tcBorders>
            <w:shd w:val="clear" w:color="auto" w:fill="auto"/>
            <w:noWrap/>
            <w:vAlign w:val="bottom"/>
            <w:hideMark/>
            <w:tcPrChange w:id="116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43A0C7" w14:textId="77777777" w:rsidR="002E6B1B" w:rsidRPr="002E6B1B" w:rsidRDefault="002E6B1B" w:rsidP="002E6B1B">
            <w:pPr>
              <w:rPr>
                <w:ins w:id="11675" w:author="Matheus Gomes Faria" w:date="2020-07-08T11:53:00Z"/>
                <w:rFonts w:ascii="Calibri" w:hAnsi="Calibri" w:cs="Calibri"/>
                <w:color w:val="000000"/>
                <w:sz w:val="20"/>
                <w:szCs w:val="20"/>
                <w:rPrChange w:id="11676" w:author="Matheus Gomes Faria" w:date="2020-07-08T11:53:00Z">
                  <w:rPr>
                    <w:ins w:id="11677" w:author="Matheus Gomes Faria" w:date="2020-07-08T11:53:00Z"/>
                    <w:rFonts w:ascii="Calibri" w:hAnsi="Calibri" w:cs="Calibri"/>
                    <w:color w:val="000000"/>
                    <w:sz w:val="22"/>
                    <w:szCs w:val="22"/>
                  </w:rPr>
                </w:rPrChange>
              </w:rPr>
            </w:pPr>
            <w:ins w:id="11678" w:author="Matheus Gomes Faria" w:date="2020-07-08T11:53:00Z">
              <w:r w:rsidRPr="002E6B1B">
                <w:rPr>
                  <w:rFonts w:ascii="Calibri" w:hAnsi="Calibri" w:cs="Calibri"/>
                  <w:color w:val="000000"/>
                  <w:sz w:val="20"/>
                  <w:szCs w:val="20"/>
                  <w:rPrChange w:id="11679" w:author="Matheus Gomes Faria" w:date="2020-07-08T11:53:00Z">
                    <w:rPr>
                      <w:rFonts w:ascii="Calibri" w:hAnsi="Calibri" w:cs="Calibri"/>
                      <w:color w:val="000000"/>
                      <w:sz w:val="22"/>
                      <w:szCs w:val="22"/>
                    </w:rPr>
                  </w:rPrChange>
                </w:rPr>
                <w:t xml:space="preserve">               800,00 </w:t>
              </w:r>
            </w:ins>
          </w:p>
        </w:tc>
      </w:tr>
      <w:tr w:rsidR="002E6B1B" w:rsidRPr="002E6B1B" w14:paraId="7F1E7359" w14:textId="77777777" w:rsidTr="002E6B1B">
        <w:tblPrEx>
          <w:tblPrExChange w:id="11680" w:author="Matheus Gomes Faria" w:date="2020-07-08T11:54:00Z">
            <w:tblPrEx>
              <w:tblW w:w="4928" w:type="pct"/>
              <w:tblLayout w:type="fixed"/>
            </w:tblPrEx>
          </w:tblPrExChange>
        </w:tblPrEx>
        <w:trPr>
          <w:trHeight w:val="300"/>
          <w:jc w:val="center"/>
          <w:ins w:id="11681" w:author="Matheus Gomes Faria" w:date="2020-07-08T11:53:00Z"/>
          <w:trPrChange w:id="116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6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58F147" w14:textId="77777777" w:rsidR="002E6B1B" w:rsidRPr="002E6B1B" w:rsidRDefault="002E6B1B" w:rsidP="002E6B1B">
            <w:pPr>
              <w:rPr>
                <w:ins w:id="11684" w:author="Matheus Gomes Faria" w:date="2020-07-08T11:53:00Z"/>
                <w:rFonts w:ascii="Calibri" w:hAnsi="Calibri" w:cs="Calibri"/>
                <w:color w:val="000000"/>
                <w:sz w:val="20"/>
                <w:szCs w:val="20"/>
                <w:rPrChange w:id="11685" w:author="Matheus Gomes Faria" w:date="2020-07-08T11:53:00Z">
                  <w:rPr>
                    <w:ins w:id="11686" w:author="Matheus Gomes Faria" w:date="2020-07-08T11:53:00Z"/>
                    <w:rFonts w:ascii="Calibri" w:hAnsi="Calibri" w:cs="Calibri"/>
                    <w:color w:val="000000"/>
                    <w:sz w:val="22"/>
                    <w:szCs w:val="22"/>
                  </w:rPr>
                </w:rPrChange>
              </w:rPr>
            </w:pPr>
            <w:ins w:id="11687" w:author="Matheus Gomes Faria" w:date="2020-07-08T11:53:00Z">
              <w:r w:rsidRPr="002E6B1B">
                <w:rPr>
                  <w:rFonts w:ascii="Calibri" w:hAnsi="Calibri" w:cs="Calibri"/>
                  <w:color w:val="000000"/>
                  <w:sz w:val="20"/>
                  <w:szCs w:val="20"/>
                  <w:rPrChange w:id="11688"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116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2CF116" w14:textId="77777777" w:rsidR="002E6B1B" w:rsidRPr="002E6B1B" w:rsidRDefault="002E6B1B" w:rsidP="002E6B1B">
            <w:pPr>
              <w:jc w:val="right"/>
              <w:rPr>
                <w:ins w:id="11690" w:author="Matheus Gomes Faria" w:date="2020-07-08T11:53:00Z"/>
                <w:rFonts w:ascii="Calibri" w:hAnsi="Calibri" w:cs="Calibri"/>
                <w:color w:val="000000"/>
                <w:sz w:val="20"/>
                <w:szCs w:val="20"/>
                <w:rPrChange w:id="11691" w:author="Matheus Gomes Faria" w:date="2020-07-08T11:53:00Z">
                  <w:rPr>
                    <w:ins w:id="11692" w:author="Matheus Gomes Faria" w:date="2020-07-08T11:53:00Z"/>
                    <w:rFonts w:ascii="Calibri" w:hAnsi="Calibri" w:cs="Calibri"/>
                    <w:color w:val="000000"/>
                    <w:sz w:val="22"/>
                    <w:szCs w:val="22"/>
                  </w:rPr>
                </w:rPrChange>
              </w:rPr>
            </w:pPr>
            <w:ins w:id="11693" w:author="Matheus Gomes Faria" w:date="2020-07-08T11:53:00Z">
              <w:r w:rsidRPr="002E6B1B">
                <w:rPr>
                  <w:rFonts w:ascii="Calibri" w:hAnsi="Calibri" w:cs="Calibri"/>
                  <w:color w:val="000000"/>
                  <w:sz w:val="20"/>
                  <w:szCs w:val="20"/>
                  <w:rPrChange w:id="11694" w:author="Matheus Gomes Faria" w:date="2020-07-08T11:53:00Z">
                    <w:rPr>
                      <w:rFonts w:ascii="Calibri" w:hAnsi="Calibri" w:cs="Calibri"/>
                      <w:color w:val="000000"/>
                      <w:sz w:val="22"/>
                      <w:szCs w:val="22"/>
                    </w:rPr>
                  </w:rPrChange>
                </w:rPr>
                <w:t>201920</w:t>
              </w:r>
            </w:ins>
          </w:p>
        </w:tc>
        <w:tc>
          <w:tcPr>
            <w:tcW w:w="1015" w:type="pct"/>
            <w:tcBorders>
              <w:top w:val="nil"/>
              <w:left w:val="nil"/>
              <w:bottom w:val="single" w:sz="4" w:space="0" w:color="auto"/>
              <w:right w:val="single" w:sz="4" w:space="0" w:color="auto"/>
            </w:tcBorders>
            <w:shd w:val="clear" w:color="auto" w:fill="auto"/>
            <w:noWrap/>
            <w:vAlign w:val="bottom"/>
            <w:hideMark/>
            <w:tcPrChange w:id="116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2986A0" w14:textId="77777777" w:rsidR="002E6B1B" w:rsidRPr="002E6B1B" w:rsidRDefault="002E6B1B" w:rsidP="002E6B1B">
            <w:pPr>
              <w:rPr>
                <w:ins w:id="11696" w:author="Matheus Gomes Faria" w:date="2020-07-08T11:53:00Z"/>
                <w:rFonts w:ascii="Calibri" w:hAnsi="Calibri" w:cs="Calibri"/>
                <w:color w:val="000000"/>
                <w:sz w:val="20"/>
                <w:szCs w:val="20"/>
                <w:rPrChange w:id="11697" w:author="Matheus Gomes Faria" w:date="2020-07-08T11:53:00Z">
                  <w:rPr>
                    <w:ins w:id="11698" w:author="Matheus Gomes Faria" w:date="2020-07-08T11:53:00Z"/>
                    <w:rFonts w:ascii="Calibri" w:hAnsi="Calibri" w:cs="Calibri"/>
                    <w:color w:val="000000"/>
                    <w:sz w:val="22"/>
                    <w:szCs w:val="22"/>
                  </w:rPr>
                </w:rPrChange>
              </w:rPr>
            </w:pPr>
            <w:ins w:id="11699" w:author="Matheus Gomes Faria" w:date="2020-07-08T11:53:00Z">
              <w:r w:rsidRPr="002E6B1B">
                <w:rPr>
                  <w:rFonts w:ascii="Calibri" w:hAnsi="Calibri" w:cs="Calibri"/>
                  <w:color w:val="000000"/>
                  <w:sz w:val="20"/>
                  <w:szCs w:val="20"/>
                  <w:rPrChange w:id="11700" w:author="Matheus Gomes Faria" w:date="2020-07-08T11:53:00Z">
                    <w:rPr>
                      <w:rFonts w:ascii="Calibri" w:hAnsi="Calibri" w:cs="Calibri"/>
                      <w:color w:val="000000"/>
                      <w:sz w:val="22"/>
                      <w:szCs w:val="22"/>
                    </w:rPr>
                  </w:rPrChange>
                </w:rPr>
                <w:t xml:space="preserve">           3.600,00 </w:t>
              </w:r>
            </w:ins>
          </w:p>
        </w:tc>
      </w:tr>
      <w:tr w:rsidR="002E6B1B" w:rsidRPr="002E6B1B" w14:paraId="72A9276F" w14:textId="77777777" w:rsidTr="002E6B1B">
        <w:tblPrEx>
          <w:tblPrExChange w:id="11701" w:author="Matheus Gomes Faria" w:date="2020-07-08T11:54:00Z">
            <w:tblPrEx>
              <w:tblW w:w="4928" w:type="pct"/>
              <w:tblLayout w:type="fixed"/>
            </w:tblPrEx>
          </w:tblPrExChange>
        </w:tblPrEx>
        <w:trPr>
          <w:trHeight w:val="300"/>
          <w:jc w:val="center"/>
          <w:ins w:id="11702" w:author="Matheus Gomes Faria" w:date="2020-07-08T11:53:00Z"/>
          <w:trPrChange w:id="117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7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3C2B9F" w14:textId="77777777" w:rsidR="002E6B1B" w:rsidRPr="002E6B1B" w:rsidRDefault="002E6B1B" w:rsidP="002E6B1B">
            <w:pPr>
              <w:rPr>
                <w:ins w:id="11705" w:author="Matheus Gomes Faria" w:date="2020-07-08T11:53:00Z"/>
                <w:rFonts w:ascii="Calibri" w:hAnsi="Calibri" w:cs="Calibri"/>
                <w:color w:val="000000"/>
                <w:sz w:val="20"/>
                <w:szCs w:val="20"/>
                <w:rPrChange w:id="11706" w:author="Matheus Gomes Faria" w:date="2020-07-08T11:53:00Z">
                  <w:rPr>
                    <w:ins w:id="11707" w:author="Matheus Gomes Faria" w:date="2020-07-08T11:53:00Z"/>
                    <w:rFonts w:ascii="Calibri" w:hAnsi="Calibri" w:cs="Calibri"/>
                    <w:color w:val="000000"/>
                    <w:sz w:val="22"/>
                    <w:szCs w:val="22"/>
                  </w:rPr>
                </w:rPrChange>
              </w:rPr>
            </w:pPr>
            <w:ins w:id="11708" w:author="Matheus Gomes Faria" w:date="2020-07-08T11:53:00Z">
              <w:r w:rsidRPr="002E6B1B">
                <w:rPr>
                  <w:rFonts w:ascii="Calibri" w:hAnsi="Calibri" w:cs="Calibri"/>
                  <w:color w:val="000000"/>
                  <w:sz w:val="20"/>
                  <w:szCs w:val="20"/>
                  <w:rPrChange w:id="11709" w:author="Matheus Gomes Faria" w:date="2020-07-08T11:53:00Z">
                    <w:rPr>
                      <w:rFonts w:ascii="Calibri" w:hAnsi="Calibri" w:cs="Calibri"/>
                      <w:color w:val="000000"/>
                      <w:sz w:val="22"/>
                      <w:szCs w:val="22"/>
                    </w:rPr>
                  </w:rPrChange>
                </w:rPr>
                <w:t xml:space="preserve">AUTORIZADA </w:t>
              </w:r>
              <w:proofErr w:type="spellStart"/>
              <w:r w:rsidRPr="002E6B1B">
                <w:rPr>
                  <w:rFonts w:ascii="Calibri" w:hAnsi="Calibri" w:cs="Calibri"/>
                  <w:color w:val="000000"/>
                  <w:sz w:val="20"/>
                  <w:szCs w:val="20"/>
                  <w:rPrChange w:id="11710"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1171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7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624A33" w14:textId="77777777" w:rsidR="002E6B1B" w:rsidRPr="002E6B1B" w:rsidRDefault="002E6B1B" w:rsidP="002E6B1B">
            <w:pPr>
              <w:jc w:val="right"/>
              <w:rPr>
                <w:ins w:id="11713" w:author="Matheus Gomes Faria" w:date="2020-07-08T11:53:00Z"/>
                <w:rFonts w:ascii="Calibri" w:hAnsi="Calibri" w:cs="Calibri"/>
                <w:color w:val="000000"/>
                <w:sz w:val="20"/>
                <w:szCs w:val="20"/>
                <w:rPrChange w:id="11714" w:author="Matheus Gomes Faria" w:date="2020-07-08T11:53:00Z">
                  <w:rPr>
                    <w:ins w:id="11715" w:author="Matheus Gomes Faria" w:date="2020-07-08T11:53:00Z"/>
                    <w:rFonts w:ascii="Calibri" w:hAnsi="Calibri" w:cs="Calibri"/>
                    <w:color w:val="000000"/>
                    <w:sz w:val="22"/>
                    <w:szCs w:val="22"/>
                  </w:rPr>
                </w:rPrChange>
              </w:rPr>
            </w:pPr>
            <w:ins w:id="11716" w:author="Matheus Gomes Faria" w:date="2020-07-08T11:53:00Z">
              <w:r w:rsidRPr="002E6B1B">
                <w:rPr>
                  <w:rFonts w:ascii="Calibri" w:hAnsi="Calibri" w:cs="Calibri"/>
                  <w:color w:val="000000"/>
                  <w:sz w:val="20"/>
                  <w:szCs w:val="20"/>
                  <w:rPrChange w:id="11717" w:author="Matheus Gomes Faria" w:date="2020-07-08T11:53:00Z">
                    <w:rPr>
                      <w:rFonts w:ascii="Calibri" w:hAnsi="Calibri" w:cs="Calibri"/>
                      <w:color w:val="000000"/>
                      <w:sz w:val="22"/>
                      <w:szCs w:val="22"/>
                    </w:rPr>
                  </w:rPrChange>
                </w:rPr>
                <w:t>201928</w:t>
              </w:r>
            </w:ins>
          </w:p>
        </w:tc>
        <w:tc>
          <w:tcPr>
            <w:tcW w:w="1015" w:type="pct"/>
            <w:tcBorders>
              <w:top w:val="nil"/>
              <w:left w:val="nil"/>
              <w:bottom w:val="single" w:sz="4" w:space="0" w:color="auto"/>
              <w:right w:val="single" w:sz="4" w:space="0" w:color="auto"/>
            </w:tcBorders>
            <w:shd w:val="clear" w:color="auto" w:fill="auto"/>
            <w:noWrap/>
            <w:vAlign w:val="bottom"/>
            <w:hideMark/>
            <w:tcPrChange w:id="117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C585C1" w14:textId="77777777" w:rsidR="002E6B1B" w:rsidRPr="002E6B1B" w:rsidRDefault="002E6B1B" w:rsidP="002E6B1B">
            <w:pPr>
              <w:rPr>
                <w:ins w:id="11719" w:author="Matheus Gomes Faria" w:date="2020-07-08T11:53:00Z"/>
                <w:rFonts w:ascii="Calibri" w:hAnsi="Calibri" w:cs="Calibri"/>
                <w:color w:val="000000"/>
                <w:sz w:val="20"/>
                <w:szCs w:val="20"/>
                <w:rPrChange w:id="11720" w:author="Matheus Gomes Faria" w:date="2020-07-08T11:53:00Z">
                  <w:rPr>
                    <w:ins w:id="11721" w:author="Matheus Gomes Faria" w:date="2020-07-08T11:53:00Z"/>
                    <w:rFonts w:ascii="Calibri" w:hAnsi="Calibri" w:cs="Calibri"/>
                    <w:color w:val="000000"/>
                    <w:sz w:val="22"/>
                    <w:szCs w:val="22"/>
                  </w:rPr>
                </w:rPrChange>
              </w:rPr>
            </w:pPr>
            <w:ins w:id="11722" w:author="Matheus Gomes Faria" w:date="2020-07-08T11:53:00Z">
              <w:r w:rsidRPr="002E6B1B">
                <w:rPr>
                  <w:rFonts w:ascii="Calibri" w:hAnsi="Calibri" w:cs="Calibri"/>
                  <w:color w:val="000000"/>
                  <w:sz w:val="20"/>
                  <w:szCs w:val="20"/>
                  <w:rPrChange w:id="11723" w:author="Matheus Gomes Faria" w:date="2020-07-08T11:53:00Z">
                    <w:rPr>
                      <w:rFonts w:ascii="Calibri" w:hAnsi="Calibri" w:cs="Calibri"/>
                      <w:color w:val="000000"/>
                      <w:sz w:val="22"/>
                      <w:szCs w:val="22"/>
                    </w:rPr>
                  </w:rPrChange>
                </w:rPr>
                <w:t xml:space="preserve">           8.355,00 </w:t>
              </w:r>
            </w:ins>
          </w:p>
        </w:tc>
      </w:tr>
      <w:tr w:rsidR="002E6B1B" w:rsidRPr="002E6B1B" w14:paraId="0BE220DD" w14:textId="77777777" w:rsidTr="002E6B1B">
        <w:tblPrEx>
          <w:tblPrExChange w:id="11724" w:author="Matheus Gomes Faria" w:date="2020-07-08T11:54:00Z">
            <w:tblPrEx>
              <w:tblW w:w="4928" w:type="pct"/>
              <w:tblLayout w:type="fixed"/>
            </w:tblPrEx>
          </w:tblPrExChange>
        </w:tblPrEx>
        <w:trPr>
          <w:trHeight w:val="300"/>
          <w:jc w:val="center"/>
          <w:ins w:id="11725" w:author="Matheus Gomes Faria" w:date="2020-07-08T11:53:00Z"/>
          <w:trPrChange w:id="117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7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5AC3DC" w14:textId="77777777" w:rsidR="002E6B1B" w:rsidRPr="002E6B1B" w:rsidRDefault="002E6B1B" w:rsidP="002E6B1B">
            <w:pPr>
              <w:rPr>
                <w:ins w:id="11728" w:author="Matheus Gomes Faria" w:date="2020-07-08T11:53:00Z"/>
                <w:rFonts w:ascii="Calibri" w:hAnsi="Calibri" w:cs="Calibri"/>
                <w:color w:val="000000"/>
                <w:sz w:val="20"/>
                <w:szCs w:val="20"/>
                <w:rPrChange w:id="11729" w:author="Matheus Gomes Faria" w:date="2020-07-08T11:53:00Z">
                  <w:rPr>
                    <w:ins w:id="11730" w:author="Matheus Gomes Faria" w:date="2020-07-08T11:53:00Z"/>
                    <w:rFonts w:ascii="Calibri" w:hAnsi="Calibri" w:cs="Calibri"/>
                    <w:color w:val="000000"/>
                    <w:sz w:val="22"/>
                    <w:szCs w:val="22"/>
                  </w:rPr>
                </w:rPrChange>
              </w:rPr>
            </w:pPr>
            <w:ins w:id="11731" w:author="Matheus Gomes Faria" w:date="2020-07-08T11:53:00Z">
              <w:r w:rsidRPr="002E6B1B">
                <w:rPr>
                  <w:rFonts w:ascii="Calibri" w:hAnsi="Calibri" w:cs="Calibri"/>
                  <w:color w:val="000000"/>
                  <w:sz w:val="20"/>
                  <w:szCs w:val="20"/>
                  <w:rPrChange w:id="11732"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11733"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1173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735"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11736"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117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B18B68C" w14:textId="77777777" w:rsidR="002E6B1B" w:rsidRPr="002E6B1B" w:rsidRDefault="002E6B1B" w:rsidP="002E6B1B">
            <w:pPr>
              <w:jc w:val="right"/>
              <w:rPr>
                <w:ins w:id="11738" w:author="Matheus Gomes Faria" w:date="2020-07-08T11:53:00Z"/>
                <w:rFonts w:ascii="Calibri" w:hAnsi="Calibri" w:cs="Calibri"/>
                <w:color w:val="000000"/>
                <w:sz w:val="20"/>
                <w:szCs w:val="20"/>
                <w:rPrChange w:id="11739" w:author="Matheus Gomes Faria" w:date="2020-07-08T11:53:00Z">
                  <w:rPr>
                    <w:ins w:id="11740" w:author="Matheus Gomes Faria" w:date="2020-07-08T11:53:00Z"/>
                    <w:rFonts w:ascii="Calibri" w:hAnsi="Calibri" w:cs="Calibri"/>
                    <w:color w:val="000000"/>
                    <w:sz w:val="22"/>
                    <w:szCs w:val="22"/>
                  </w:rPr>
                </w:rPrChange>
              </w:rPr>
            </w:pPr>
            <w:ins w:id="11741" w:author="Matheus Gomes Faria" w:date="2020-07-08T11:53:00Z">
              <w:r w:rsidRPr="002E6B1B">
                <w:rPr>
                  <w:rFonts w:ascii="Calibri" w:hAnsi="Calibri" w:cs="Calibri"/>
                  <w:color w:val="000000"/>
                  <w:sz w:val="20"/>
                  <w:szCs w:val="20"/>
                  <w:rPrChange w:id="11742" w:author="Matheus Gomes Faria" w:date="2020-07-08T11:53:00Z">
                    <w:rPr>
                      <w:rFonts w:ascii="Calibri" w:hAnsi="Calibri" w:cs="Calibri"/>
                      <w:color w:val="000000"/>
                      <w:sz w:val="22"/>
                      <w:szCs w:val="22"/>
                    </w:rPr>
                  </w:rPrChange>
                </w:rPr>
                <w:t>201928</w:t>
              </w:r>
            </w:ins>
          </w:p>
        </w:tc>
        <w:tc>
          <w:tcPr>
            <w:tcW w:w="1015" w:type="pct"/>
            <w:tcBorders>
              <w:top w:val="nil"/>
              <w:left w:val="nil"/>
              <w:bottom w:val="single" w:sz="4" w:space="0" w:color="auto"/>
              <w:right w:val="single" w:sz="4" w:space="0" w:color="auto"/>
            </w:tcBorders>
            <w:shd w:val="clear" w:color="auto" w:fill="auto"/>
            <w:noWrap/>
            <w:vAlign w:val="bottom"/>
            <w:hideMark/>
            <w:tcPrChange w:id="117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1FFAB7" w14:textId="77777777" w:rsidR="002E6B1B" w:rsidRPr="002E6B1B" w:rsidRDefault="002E6B1B" w:rsidP="002E6B1B">
            <w:pPr>
              <w:rPr>
                <w:ins w:id="11744" w:author="Matheus Gomes Faria" w:date="2020-07-08T11:53:00Z"/>
                <w:rFonts w:ascii="Calibri" w:hAnsi="Calibri" w:cs="Calibri"/>
                <w:color w:val="000000"/>
                <w:sz w:val="20"/>
                <w:szCs w:val="20"/>
                <w:rPrChange w:id="11745" w:author="Matheus Gomes Faria" w:date="2020-07-08T11:53:00Z">
                  <w:rPr>
                    <w:ins w:id="11746" w:author="Matheus Gomes Faria" w:date="2020-07-08T11:53:00Z"/>
                    <w:rFonts w:ascii="Calibri" w:hAnsi="Calibri" w:cs="Calibri"/>
                    <w:color w:val="000000"/>
                    <w:sz w:val="22"/>
                    <w:szCs w:val="22"/>
                  </w:rPr>
                </w:rPrChange>
              </w:rPr>
            </w:pPr>
            <w:ins w:id="11747" w:author="Matheus Gomes Faria" w:date="2020-07-08T11:53:00Z">
              <w:r w:rsidRPr="002E6B1B">
                <w:rPr>
                  <w:rFonts w:ascii="Calibri" w:hAnsi="Calibri" w:cs="Calibri"/>
                  <w:color w:val="000000"/>
                  <w:sz w:val="20"/>
                  <w:szCs w:val="20"/>
                  <w:rPrChange w:id="11748" w:author="Matheus Gomes Faria" w:date="2020-07-08T11:53:00Z">
                    <w:rPr>
                      <w:rFonts w:ascii="Calibri" w:hAnsi="Calibri" w:cs="Calibri"/>
                      <w:color w:val="000000"/>
                      <w:sz w:val="22"/>
                      <w:szCs w:val="22"/>
                    </w:rPr>
                  </w:rPrChange>
                </w:rPr>
                <w:t xml:space="preserve">         18.500,00 </w:t>
              </w:r>
            </w:ins>
          </w:p>
        </w:tc>
      </w:tr>
      <w:tr w:rsidR="002E6B1B" w:rsidRPr="002E6B1B" w14:paraId="2295EFA8" w14:textId="77777777" w:rsidTr="002E6B1B">
        <w:tblPrEx>
          <w:tblPrExChange w:id="11749" w:author="Matheus Gomes Faria" w:date="2020-07-08T11:54:00Z">
            <w:tblPrEx>
              <w:tblW w:w="4928" w:type="pct"/>
              <w:tblLayout w:type="fixed"/>
            </w:tblPrEx>
          </w:tblPrExChange>
        </w:tblPrEx>
        <w:trPr>
          <w:trHeight w:val="300"/>
          <w:jc w:val="center"/>
          <w:ins w:id="11750" w:author="Matheus Gomes Faria" w:date="2020-07-08T11:53:00Z"/>
          <w:trPrChange w:id="117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7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1384B7" w14:textId="77777777" w:rsidR="002E6B1B" w:rsidRPr="002E6B1B" w:rsidRDefault="002E6B1B" w:rsidP="002E6B1B">
            <w:pPr>
              <w:rPr>
                <w:ins w:id="11753" w:author="Matheus Gomes Faria" w:date="2020-07-08T11:53:00Z"/>
                <w:rFonts w:ascii="Calibri" w:hAnsi="Calibri" w:cs="Calibri"/>
                <w:color w:val="000000"/>
                <w:sz w:val="20"/>
                <w:szCs w:val="20"/>
                <w:rPrChange w:id="11754" w:author="Matheus Gomes Faria" w:date="2020-07-08T11:53:00Z">
                  <w:rPr>
                    <w:ins w:id="11755" w:author="Matheus Gomes Faria" w:date="2020-07-08T11:53:00Z"/>
                    <w:rFonts w:ascii="Calibri" w:hAnsi="Calibri" w:cs="Calibri"/>
                    <w:color w:val="000000"/>
                    <w:sz w:val="22"/>
                    <w:szCs w:val="22"/>
                  </w:rPr>
                </w:rPrChange>
              </w:rPr>
            </w:pPr>
            <w:proofErr w:type="spellStart"/>
            <w:ins w:id="11756" w:author="Matheus Gomes Faria" w:date="2020-07-08T11:53:00Z">
              <w:r w:rsidRPr="002E6B1B">
                <w:rPr>
                  <w:rFonts w:ascii="Calibri" w:hAnsi="Calibri" w:cs="Calibri"/>
                  <w:color w:val="000000"/>
                  <w:sz w:val="20"/>
                  <w:szCs w:val="20"/>
                  <w:rPrChange w:id="11757"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1758"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1759"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176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7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D756CA" w14:textId="77777777" w:rsidR="002E6B1B" w:rsidRPr="002E6B1B" w:rsidRDefault="002E6B1B" w:rsidP="002E6B1B">
            <w:pPr>
              <w:jc w:val="right"/>
              <w:rPr>
                <w:ins w:id="11762" w:author="Matheus Gomes Faria" w:date="2020-07-08T11:53:00Z"/>
                <w:rFonts w:ascii="Calibri" w:hAnsi="Calibri" w:cs="Calibri"/>
                <w:color w:val="000000"/>
                <w:sz w:val="20"/>
                <w:szCs w:val="20"/>
                <w:rPrChange w:id="11763" w:author="Matheus Gomes Faria" w:date="2020-07-08T11:53:00Z">
                  <w:rPr>
                    <w:ins w:id="11764" w:author="Matheus Gomes Faria" w:date="2020-07-08T11:53:00Z"/>
                    <w:rFonts w:ascii="Calibri" w:hAnsi="Calibri" w:cs="Calibri"/>
                    <w:color w:val="000000"/>
                    <w:sz w:val="22"/>
                    <w:szCs w:val="22"/>
                  </w:rPr>
                </w:rPrChange>
              </w:rPr>
            </w:pPr>
            <w:ins w:id="11765" w:author="Matheus Gomes Faria" w:date="2020-07-08T11:53:00Z">
              <w:r w:rsidRPr="002E6B1B">
                <w:rPr>
                  <w:rFonts w:ascii="Calibri" w:hAnsi="Calibri" w:cs="Calibri"/>
                  <w:color w:val="000000"/>
                  <w:sz w:val="20"/>
                  <w:szCs w:val="20"/>
                  <w:rPrChange w:id="11766" w:author="Matheus Gomes Faria" w:date="2020-07-08T11:53:00Z">
                    <w:rPr>
                      <w:rFonts w:ascii="Calibri" w:hAnsi="Calibri" w:cs="Calibri"/>
                      <w:color w:val="000000"/>
                      <w:sz w:val="22"/>
                      <w:szCs w:val="22"/>
                    </w:rPr>
                  </w:rPrChange>
                </w:rPr>
                <w:t>2019462</w:t>
              </w:r>
            </w:ins>
          </w:p>
        </w:tc>
        <w:tc>
          <w:tcPr>
            <w:tcW w:w="1015" w:type="pct"/>
            <w:tcBorders>
              <w:top w:val="nil"/>
              <w:left w:val="nil"/>
              <w:bottom w:val="single" w:sz="4" w:space="0" w:color="auto"/>
              <w:right w:val="single" w:sz="4" w:space="0" w:color="auto"/>
            </w:tcBorders>
            <w:shd w:val="clear" w:color="auto" w:fill="auto"/>
            <w:noWrap/>
            <w:vAlign w:val="bottom"/>
            <w:hideMark/>
            <w:tcPrChange w:id="117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297C65" w14:textId="77777777" w:rsidR="002E6B1B" w:rsidRPr="002E6B1B" w:rsidRDefault="002E6B1B" w:rsidP="002E6B1B">
            <w:pPr>
              <w:rPr>
                <w:ins w:id="11768" w:author="Matheus Gomes Faria" w:date="2020-07-08T11:53:00Z"/>
                <w:rFonts w:ascii="Calibri" w:hAnsi="Calibri" w:cs="Calibri"/>
                <w:color w:val="000000"/>
                <w:sz w:val="20"/>
                <w:szCs w:val="20"/>
                <w:rPrChange w:id="11769" w:author="Matheus Gomes Faria" w:date="2020-07-08T11:53:00Z">
                  <w:rPr>
                    <w:ins w:id="11770" w:author="Matheus Gomes Faria" w:date="2020-07-08T11:53:00Z"/>
                    <w:rFonts w:ascii="Calibri" w:hAnsi="Calibri" w:cs="Calibri"/>
                    <w:color w:val="000000"/>
                    <w:sz w:val="22"/>
                    <w:szCs w:val="22"/>
                  </w:rPr>
                </w:rPrChange>
              </w:rPr>
            </w:pPr>
            <w:ins w:id="11771" w:author="Matheus Gomes Faria" w:date="2020-07-08T11:53:00Z">
              <w:r w:rsidRPr="002E6B1B">
                <w:rPr>
                  <w:rFonts w:ascii="Calibri" w:hAnsi="Calibri" w:cs="Calibri"/>
                  <w:color w:val="000000"/>
                  <w:sz w:val="20"/>
                  <w:szCs w:val="20"/>
                  <w:rPrChange w:id="11772" w:author="Matheus Gomes Faria" w:date="2020-07-08T11:53:00Z">
                    <w:rPr>
                      <w:rFonts w:ascii="Calibri" w:hAnsi="Calibri" w:cs="Calibri"/>
                      <w:color w:val="000000"/>
                      <w:sz w:val="22"/>
                      <w:szCs w:val="22"/>
                    </w:rPr>
                  </w:rPrChange>
                </w:rPr>
                <w:t xml:space="preserve">               935,00 </w:t>
              </w:r>
            </w:ins>
          </w:p>
        </w:tc>
      </w:tr>
      <w:tr w:rsidR="002E6B1B" w:rsidRPr="002E6B1B" w14:paraId="36AB8F18" w14:textId="77777777" w:rsidTr="002E6B1B">
        <w:tblPrEx>
          <w:tblPrExChange w:id="11773" w:author="Matheus Gomes Faria" w:date="2020-07-08T11:54:00Z">
            <w:tblPrEx>
              <w:tblW w:w="4928" w:type="pct"/>
              <w:tblLayout w:type="fixed"/>
            </w:tblPrEx>
          </w:tblPrExChange>
        </w:tblPrEx>
        <w:trPr>
          <w:trHeight w:val="300"/>
          <w:jc w:val="center"/>
          <w:ins w:id="11774" w:author="Matheus Gomes Faria" w:date="2020-07-08T11:53:00Z"/>
          <w:trPrChange w:id="117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7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17C603" w14:textId="77777777" w:rsidR="002E6B1B" w:rsidRPr="002E6B1B" w:rsidRDefault="002E6B1B" w:rsidP="002E6B1B">
            <w:pPr>
              <w:rPr>
                <w:ins w:id="11777" w:author="Matheus Gomes Faria" w:date="2020-07-08T11:53:00Z"/>
                <w:rFonts w:ascii="Calibri" w:hAnsi="Calibri" w:cs="Calibri"/>
                <w:color w:val="000000"/>
                <w:sz w:val="20"/>
                <w:szCs w:val="20"/>
                <w:rPrChange w:id="11778" w:author="Matheus Gomes Faria" w:date="2020-07-08T11:53:00Z">
                  <w:rPr>
                    <w:ins w:id="11779" w:author="Matheus Gomes Faria" w:date="2020-07-08T11:53:00Z"/>
                    <w:rFonts w:ascii="Calibri" w:hAnsi="Calibri" w:cs="Calibri"/>
                    <w:color w:val="000000"/>
                    <w:sz w:val="22"/>
                    <w:szCs w:val="22"/>
                  </w:rPr>
                </w:rPrChange>
              </w:rPr>
            </w:pPr>
            <w:proofErr w:type="spellStart"/>
            <w:ins w:id="11780" w:author="Matheus Gomes Faria" w:date="2020-07-08T11:53:00Z">
              <w:r w:rsidRPr="002E6B1B">
                <w:rPr>
                  <w:rFonts w:ascii="Calibri" w:hAnsi="Calibri" w:cs="Calibri"/>
                  <w:color w:val="000000"/>
                  <w:sz w:val="20"/>
                  <w:szCs w:val="20"/>
                  <w:rPrChange w:id="11781" w:author="Matheus Gomes Faria" w:date="2020-07-08T11:53:00Z">
                    <w:rPr>
                      <w:rFonts w:ascii="Calibri" w:hAnsi="Calibri" w:cs="Calibri"/>
                      <w:color w:val="000000"/>
                      <w:sz w:val="22"/>
                      <w:szCs w:val="22"/>
                    </w:rPr>
                  </w:rPrChange>
                </w:rPr>
                <w:t>KOZIEVITCH</w:t>
              </w:r>
              <w:proofErr w:type="spellEnd"/>
              <w:r w:rsidRPr="002E6B1B">
                <w:rPr>
                  <w:rFonts w:ascii="Calibri" w:hAnsi="Calibri" w:cs="Calibri"/>
                  <w:color w:val="000000"/>
                  <w:sz w:val="20"/>
                  <w:szCs w:val="20"/>
                  <w:rPrChange w:id="1178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783" w:author="Matheus Gomes Faria" w:date="2020-07-08T11:53:00Z">
                    <w:rPr>
                      <w:rFonts w:ascii="Calibri" w:hAnsi="Calibri" w:cs="Calibri"/>
                      <w:color w:val="000000"/>
                      <w:sz w:val="22"/>
                      <w:szCs w:val="22"/>
                    </w:rPr>
                  </w:rPrChange>
                </w:rPr>
                <w:t>LOCACAO</w:t>
              </w:r>
              <w:proofErr w:type="spellEnd"/>
              <w:r w:rsidRPr="002E6B1B">
                <w:rPr>
                  <w:rFonts w:ascii="Calibri" w:hAnsi="Calibri" w:cs="Calibri"/>
                  <w:color w:val="000000"/>
                  <w:sz w:val="20"/>
                  <w:szCs w:val="20"/>
                  <w:rPrChange w:id="11784" w:author="Matheus Gomes Faria" w:date="2020-07-08T11:53:00Z">
                    <w:rPr>
                      <w:rFonts w:ascii="Calibri" w:hAnsi="Calibri" w:cs="Calibri"/>
                      <w:color w:val="000000"/>
                      <w:sz w:val="22"/>
                      <w:szCs w:val="22"/>
                    </w:rPr>
                  </w:rPrChange>
                </w:rPr>
                <w:t xml:space="preserve"> DE EQUIPAMENTOS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117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1453F4" w14:textId="77777777" w:rsidR="002E6B1B" w:rsidRPr="002E6B1B" w:rsidRDefault="002E6B1B" w:rsidP="002E6B1B">
            <w:pPr>
              <w:jc w:val="right"/>
              <w:rPr>
                <w:ins w:id="11786" w:author="Matheus Gomes Faria" w:date="2020-07-08T11:53:00Z"/>
                <w:rFonts w:ascii="Calibri" w:hAnsi="Calibri" w:cs="Calibri"/>
                <w:color w:val="000000"/>
                <w:sz w:val="20"/>
                <w:szCs w:val="20"/>
                <w:rPrChange w:id="11787" w:author="Matheus Gomes Faria" w:date="2020-07-08T11:53:00Z">
                  <w:rPr>
                    <w:ins w:id="11788" w:author="Matheus Gomes Faria" w:date="2020-07-08T11:53:00Z"/>
                    <w:rFonts w:ascii="Calibri" w:hAnsi="Calibri" w:cs="Calibri"/>
                    <w:color w:val="000000"/>
                    <w:sz w:val="22"/>
                    <w:szCs w:val="22"/>
                  </w:rPr>
                </w:rPrChange>
              </w:rPr>
            </w:pPr>
            <w:ins w:id="11789" w:author="Matheus Gomes Faria" w:date="2020-07-08T11:53:00Z">
              <w:r w:rsidRPr="002E6B1B">
                <w:rPr>
                  <w:rFonts w:ascii="Calibri" w:hAnsi="Calibri" w:cs="Calibri"/>
                  <w:color w:val="000000"/>
                  <w:sz w:val="20"/>
                  <w:szCs w:val="20"/>
                  <w:rPrChange w:id="11790" w:author="Matheus Gomes Faria" w:date="2020-07-08T11:53:00Z">
                    <w:rPr>
                      <w:rFonts w:ascii="Calibri" w:hAnsi="Calibri" w:cs="Calibri"/>
                      <w:color w:val="000000"/>
                      <w:sz w:val="22"/>
                      <w:szCs w:val="22"/>
                    </w:rPr>
                  </w:rPrChange>
                </w:rPr>
                <w:t>2019522</w:t>
              </w:r>
            </w:ins>
          </w:p>
        </w:tc>
        <w:tc>
          <w:tcPr>
            <w:tcW w:w="1015" w:type="pct"/>
            <w:tcBorders>
              <w:top w:val="nil"/>
              <w:left w:val="nil"/>
              <w:bottom w:val="single" w:sz="4" w:space="0" w:color="auto"/>
              <w:right w:val="single" w:sz="4" w:space="0" w:color="auto"/>
            </w:tcBorders>
            <w:shd w:val="clear" w:color="auto" w:fill="auto"/>
            <w:noWrap/>
            <w:vAlign w:val="bottom"/>
            <w:hideMark/>
            <w:tcPrChange w:id="117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E5A303" w14:textId="77777777" w:rsidR="002E6B1B" w:rsidRPr="002E6B1B" w:rsidRDefault="002E6B1B" w:rsidP="002E6B1B">
            <w:pPr>
              <w:rPr>
                <w:ins w:id="11792" w:author="Matheus Gomes Faria" w:date="2020-07-08T11:53:00Z"/>
                <w:rFonts w:ascii="Calibri" w:hAnsi="Calibri" w:cs="Calibri"/>
                <w:color w:val="000000"/>
                <w:sz w:val="20"/>
                <w:szCs w:val="20"/>
                <w:rPrChange w:id="11793" w:author="Matheus Gomes Faria" w:date="2020-07-08T11:53:00Z">
                  <w:rPr>
                    <w:ins w:id="11794" w:author="Matheus Gomes Faria" w:date="2020-07-08T11:53:00Z"/>
                    <w:rFonts w:ascii="Calibri" w:hAnsi="Calibri" w:cs="Calibri"/>
                    <w:color w:val="000000"/>
                    <w:sz w:val="22"/>
                    <w:szCs w:val="22"/>
                  </w:rPr>
                </w:rPrChange>
              </w:rPr>
            </w:pPr>
            <w:ins w:id="11795" w:author="Matheus Gomes Faria" w:date="2020-07-08T11:53:00Z">
              <w:r w:rsidRPr="002E6B1B">
                <w:rPr>
                  <w:rFonts w:ascii="Calibri" w:hAnsi="Calibri" w:cs="Calibri"/>
                  <w:color w:val="000000"/>
                  <w:sz w:val="20"/>
                  <w:szCs w:val="20"/>
                  <w:rPrChange w:id="11796" w:author="Matheus Gomes Faria" w:date="2020-07-08T11:53:00Z">
                    <w:rPr>
                      <w:rFonts w:ascii="Calibri" w:hAnsi="Calibri" w:cs="Calibri"/>
                      <w:color w:val="000000"/>
                      <w:sz w:val="22"/>
                      <w:szCs w:val="22"/>
                    </w:rPr>
                  </w:rPrChange>
                </w:rPr>
                <w:t xml:space="preserve">               360,00 </w:t>
              </w:r>
            </w:ins>
          </w:p>
        </w:tc>
      </w:tr>
      <w:tr w:rsidR="002E6B1B" w:rsidRPr="002E6B1B" w14:paraId="64D2DFB9" w14:textId="77777777" w:rsidTr="002E6B1B">
        <w:tblPrEx>
          <w:tblPrExChange w:id="11797" w:author="Matheus Gomes Faria" w:date="2020-07-08T11:54:00Z">
            <w:tblPrEx>
              <w:tblW w:w="4928" w:type="pct"/>
              <w:tblLayout w:type="fixed"/>
            </w:tblPrEx>
          </w:tblPrExChange>
        </w:tblPrEx>
        <w:trPr>
          <w:trHeight w:val="300"/>
          <w:jc w:val="center"/>
          <w:ins w:id="11798" w:author="Matheus Gomes Faria" w:date="2020-07-08T11:53:00Z"/>
          <w:trPrChange w:id="117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8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9D5FDC" w14:textId="77777777" w:rsidR="002E6B1B" w:rsidRPr="002E6B1B" w:rsidRDefault="002E6B1B" w:rsidP="002E6B1B">
            <w:pPr>
              <w:rPr>
                <w:ins w:id="11801" w:author="Matheus Gomes Faria" w:date="2020-07-08T11:53:00Z"/>
                <w:rFonts w:ascii="Calibri" w:hAnsi="Calibri" w:cs="Calibri"/>
                <w:color w:val="000000"/>
                <w:sz w:val="20"/>
                <w:szCs w:val="20"/>
                <w:rPrChange w:id="11802" w:author="Matheus Gomes Faria" w:date="2020-07-08T11:53:00Z">
                  <w:rPr>
                    <w:ins w:id="11803" w:author="Matheus Gomes Faria" w:date="2020-07-08T11:53:00Z"/>
                    <w:rFonts w:ascii="Calibri" w:hAnsi="Calibri" w:cs="Calibri"/>
                    <w:color w:val="000000"/>
                    <w:sz w:val="22"/>
                    <w:szCs w:val="22"/>
                  </w:rPr>
                </w:rPrChange>
              </w:rPr>
            </w:pPr>
            <w:proofErr w:type="spellStart"/>
            <w:ins w:id="11804" w:author="Matheus Gomes Faria" w:date="2020-07-08T11:53:00Z">
              <w:r w:rsidRPr="002E6B1B">
                <w:rPr>
                  <w:rFonts w:ascii="Calibri" w:hAnsi="Calibri" w:cs="Calibri"/>
                  <w:color w:val="000000"/>
                  <w:sz w:val="20"/>
                  <w:szCs w:val="20"/>
                  <w:rPrChange w:id="11805"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11806"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11807"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118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8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737A74" w14:textId="77777777" w:rsidR="002E6B1B" w:rsidRPr="002E6B1B" w:rsidRDefault="002E6B1B" w:rsidP="002E6B1B">
            <w:pPr>
              <w:jc w:val="right"/>
              <w:rPr>
                <w:ins w:id="11810" w:author="Matheus Gomes Faria" w:date="2020-07-08T11:53:00Z"/>
                <w:rFonts w:ascii="Calibri" w:hAnsi="Calibri" w:cs="Calibri"/>
                <w:color w:val="000000"/>
                <w:sz w:val="20"/>
                <w:szCs w:val="20"/>
                <w:rPrChange w:id="11811" w:author="Matheus Gomes Faria" w:date="2020-07-08T11:53:00Z">
                  <w:rPr>
                    <w:ins w:id="11812" w:author="Matheus Gomes Faria" w:date="2020-07-08T11:53:00Z"/>
                    <w:rFonts w:ascii="Calibri" w:hAnsi="Calibri" w:cs="Calibri"/>
                    <w:color w:val="000000"/>
                    <w:sz w:val="22"/>
                    <w:szCs w:val="22"/>
                  </w:rPr>
                </w:rPrChange>
              </w:rPr>
            </w:pPr>
            <w:ins w:id="11813" w:author="Matheus Gomes Faria" w:date="2020-07-08T11:53:00Z">
              <w:r w:rsidRPr="002E6B1B">
                <w:rPr>
                  <w:rFonts w:ascii="Calibri" w:hAnsi="Calibri" w:cs="Calibri"/>
                  <w:color w:val="000000"/>
                  <w:sz w:val="20"/>
                  <w:szCs w:val="20"/>
                  <w:rPrChange w:id="11814" w:author="Matheus Gomes Faria" w:date="2020-07-08T11:53:00Z">
                    <w:rPr>
                      <w:rFonts w:ascii="Calibri" w:hAnsi="Calibri" w:cs="Calibri"/>
                      <w:color w:val="000000"/>
                      <w:sz w:val="22"/>
                      <w:szCs w:val="22"/>
                    </w:rPr>
                  </w:rPrChange>
                </w:rPr>
                <w:t>2810</w:t>
              </w:r>
            </w:ins>
          </w:p>
        </w:tc>
        <w:tc>
          <w:tcPr>
            <w:tcW w:w="1015" w:type="pct"/>
            <w:tcBorders>
              <w:top w:val="nil"/>
              <w:left w:val="nil"/>
              <w:bottom w:val="single" w:sz="4" w:space="0" w:color="auto"/>
              <w:right w:val="single" w:sz="4" w:space="0" w:color="auto"/>
            </w:tcBorders>
            <w:shd w:val="clear" w:color="auto" w:fill="auto"/>
            <w:noWrap/>
            <w:vAlign w:val="bottom"/>
            <w:hideMark/>
            <w:tcPrChange w:id="118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2D6D9D" w14:textId="77777777" w:rsidR="002E6B1B" w:rsidRPr="002E6B1B" w:rsidRDefault="002E6B1B" w:rsidP="002E6B1B">
            <w:pPr>
              <w:rPr>
                <w:ins w:id="11816" w:author="Matheus Gomes Faria" w:date="2020-07-08T11:53:00Z"/>
                <w:rFonts w:ascii="Calibri" w:hAnsi="Calibri" w:cs="Calibri"/>
                <w:color w:val="000000"/>
                <w:sz w:val="20"/>
                <w:szCs w:val="20"/>
                <w:rPrChange w:id="11817" w:author="Matheus Gomes Faria" w:date="2020-07-08T11:53:00Z">
                  <w:rPr>
                    <w:ins w:id="11818" w:author="Matheus Gomes Faria" w:date="2020-07-08T11:53:00Z"/>
                    <w:rFonts w:ascii="Calibri" w:hAnsi="Calibri" w:cs="Calibri"/>
                    <w:color w:val="000000"/>
                    <w:sz w:val="22"/>
                    <w:szCs w:val="22"/>
                  </w:rPr>
                </w:rPrChange>
              </w:rPr>
            </w:pPr>
            <w:ins w:id="11819" w:author="Matheus Gomes Faria" w:date="2020-07-08T11:53:00Z">
              <w:r w:rsidRPr="002E6B1B">
                <w:rPr>
                  <w:rFonts w:ascii="Calibri" w:hAnsi="Calibri" w:cs="Calibri"/>
                  <w:color w:val="000000"/>
                  <w:sz w:val="20"/>
                  <w:szCs w:val="20"/>
                  <w:rPrChange w:id="11820" w:author="Matheus Gomes Faria" w:date="2020-07-08T11:53:00Z">
                    <w:rPr>
                      <w:rFonts w:ascii="Calibri" w:hAnsi="Calibri" w:cs="Calibri"/>
                      <w:color w:val="000000"/>
                      <w:sz w:val="22"/>
                      <w:szCs w:val="22"/>
                    </w:rPr>
                  </w:rPrChange>
                </w:rPr>
                <w:t xml:space="preserve">       162.366,23 </w:t>
              </w:r>
            </w:ins>
          </w:p>
        </w:tc>
      </w:tr>
      <w:tr w:rsidR="002E6B1B" w:rsidRPr="002E6B1B" w14:paraId="75D5D2CA" w14:textId="77777777" w:rsidTr="002E6B1B">
        <w:tblPrEx>
          <w:tblPrExChange w:id="11821" w:author="Matheus Gomes Faria" w:date="2020-07-08T11:54:00Z">
            <w:tblPrEx>
              <w:tblW w:w="4928" w:type="pct"/>
              <w:tblLayout w:type="fixed"/>
            </w:tblPrEx>
          </w:tblPrExChange>
        </w:tblPrEx>
        <w:trPr>
          <w:trHeight w:val="300"/>
          <w:jc w:val="center"/>
          <w:ins w:id="11822" w:author="Matheus Gomes Faria" w:date="2020-07-08T11:53:00Z"/>
          <w:trPrChange w:id="118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8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DDA52F" w14:textId="77777777" w:rsidR="002E6B1B" w:rsidRPr="002E6B1B" w:rsidRDefault="002E6B1B" w:rsidP="002E6B1B">
            <w:pPr>
              <w:rPr>
                <w:ins w:id="11825" w:author="Matheus Gomes Faria" w:date="2020-07-08T11:53:00Z"/>
                <w:rFonts w:ascii="Calibri" w:hAnsi="Calibri" w:cs="Calibri"/>
                <w:color w:val="000000"/>
                <w:sz w:val="20"/>
                <w:szCs w:val="20"/>
                <w:rPrChange w:id="11826" w:author="Matheus Gomes Faria" w:date="2020-07-08T11:53:00Z">
                  <w:rPr>
                    <w:ins w:id="11827" w:author="Matheus Gomes Faria" w:date="2020-07-08T11:53:00Z"/>
                    <w:rFonts w:ascii="Calibri" w:hAnsi="Calibri" w:cs="Calibri"/>
                    <w:color w:val="000000"/>
                    <w:sz w:val="22"/>
                    <w:szCs w:val="22"/>
                  </w:rPr>
                </w:rPrChange>
              </w:rPr>
            </w:pPr>
            <w:ins w:id="11828" w:author="Matheus Gomes Faria" w:date="2020-07-08T11:53:00Z">
              <w:r w:rsidRPr="002E6B1B">
                <w:rPr>
                  <w:rFonts w:ascii="Calibri" w:hAnsi="Calibri" w:cs="Calibri"/>
                  <w:color w:val="000000"/>
                  <w:sz w:val="20"/>
                  <w:szCs w:val="20"/>
                  <w:rPrChange w:id="11829" w:author="Matheus Gomes Faria" w:date="2020-07-08T11:53:00Z">
                    <w:rPr>
                      <w:rFonts w:ascii="Calibri" w:hAnsi="Calibri" w:cs="Calibri"/>
                      <w:color w:val="000000"/>
                      <w:sz w:val="22"/>
                      <w:szCs w:val="22"/>
                    </w:rPr>
                  </w:rPrChange>
                </w:rPr>
                <w:t xml:space="preserve">OLIVEIRA &amp; </w:t>
              </w:r>
              <w:proofErr w:type="spellStart"/>
              <w:r w:rsidRPr="002E6B1B">
                <w:rPr>
                  <w:rFonts w:ascii="Calibri" w:hAnsi="Calibri" w:cs="Calibri"/>
                  <w:color w:val="000000"/>
                  <w:sz w:val="20"/>
                  <w:szCs w:val="20"/>
                  <w:rPrChange w:id="11830" w:author="Matheus Gomes Faria" w:date="2020-07-08T11:53:00Z">
                    <w:rPr>
                      <w:rFonts w:ascii="Calibri" w:hAnsi="Calibri" w:cs="Calibri"/>
                      <w:color w:val="000000"/>
                      <w:sz w:val="22"/>
                      <w:szCs w:val="22"/>
                    </w:rPr>
                  </w:rPrChange>
                </w:rPr>
                <w:t>FRITZEN</w:t>
              </w:r>
              <w:proofErr w:type="spellEnd"/>
              <w:r w:rsidRPr="002E6B1B">
                <w:rPr>
                  <w:rFonts w:ascii="Calibri" w:hAnsi="Calibri" w:cs="Calibri"/>
                  <w:color w:val="000000"/>
                  <w:sz w:val="20"/>
                  <w:szCs w:val="20"/>
                  <w:rPrChange w:id="1183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8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16C1E8" w14:textId="77777777" w:rsidR="002E6B1B" w:rsidRPr="002E6B1B" w:rsidRDefault="002E6B1B" w:rsidP="002E6B1B">
            <w:pPr>
              <w:jc w:val="right"/>
              <w:rPr>
                <w:ins w:id="11833" w:author="Matheus Gomes Faria" w:date="2020-07-08T11:53:00Z"/>
                <w:rFonts w:ascii="Calibri" w:hAnsi="Calibri" w:cs="Calibri"/>
                <w:color w:val="000000"/>
                <w:sz w:val="20"/>
                <w:szCs w:val="20"/>
                <w:rPrChange w:id="11834" w:author="Matheus Gomes Faria" w:date="2020-07-08T11:53:00Z">
                  <w:rPr>
                    <w:ins w:id="11835" w:author="Matheus Gomes Faria" w:date="2020-07-08T11:53:00Z"/>
                    <w:rFonts w:ascii="Calibri" w:hAnsi="Calibri" w:cs="Calibri"/>
                    <w:color w:val="000000"/>
                    <w:sz w:val="22"/>
                    <w:szCs w:val="22"/>
                  </w:rPr>
                </w:rPrChange>
              </w:rPr>
            </w:pPr>
            <w:ins w:id="11836" w:author="Matheus Gomes Faria" w:date="2020-07-08T11:53:00Z">
              <w:r w:rsidRPr="002E6B1B">
                <w:rPr>
                  <w:rFonts w:ascii="Calibri" w:hAnsi="Calibri" w:cs="Calibri"/>
                  <w:color w:val="000000"/>
                  <w:sz w:val="20"/>
                  <w:szCs w:val="20"/>
                  <w:rPrChange w:id="11837" w:author="Matheus Gomes Faria" w:date="2020-07-08T11:53:00Z">
                    <w:rPr>
                      <w:rFonts w:ascii="Calibri" w:hAnsi="Calibri" w:cs="Calibri"/>
                      <w:color w:val="000000"/>
                      <w:sz w:val="22"/>
                      <w:szCs w:val="22"/>
                    </w:rPr>
                  </w:rPrChange>
                </w:rPr>
                <w:t>201922</w:t>
              </w:r>
            </w:ins>
          </w:p>
        </w:tc>
        <w:tc>
          <w:tcPr>
            <w:tcW w:w="1015" w:type="pct"/>
            <w:tcBorders>
              <w:top w:val="nil"/>
              <w:left w:val="nil"/>
              <w:bottom w:val="single" w:sz="4" w:space="0" w:color="auto"/>
              <w:right w:val="single" w:sz="4" w:space="0" w:color="auto"/>
            </w:tcBorders>
            <w:shd w:val="clear" w:color="auto" w:fill="auto"/>
            <w:noWrap/>
            <w:vAlign w:val="bottom"/>
            <w:hideMark/>
            <w:tcPrChange w:id="118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619C636" w14:textId="77777777" w:rsidR="002E6B1B" w:rsidRPr="002E6B1B" w:rsidRDefault="002E6B1B" w:rsidP="002E6B1B">
            <w:pPr>
              <w:rPr>
                <w:ins w:id="11839" w:author="Matheus Gomes Faria" w:date="2020-07-08T11:53:00Z"/>
                <w:rFonts w:ascii="Calibri" w:hAnsi="Calibri" w:cs="Calibri"/>
                <w:color w:val="000000"/>
                <w:sz w:val="20"/>
                <w:szCs w:val="20"/>
                <w:rPrChange w:id="11840" w:author="Matheus Gomes Faria" w:date="2020-07-08T11:53:00Z">
                  <w:rPr>
                    <w:ins w:id="11841" w:author="Matheus Gomes Faria" w:date="2020-07-08T11:53:00Z"/>
                    <w:rFonts w:ascii="Calibri" w:hAnsi="Calibri" w:cs="Calibri"/>
                    <w:color w:val="000000"/>
                    <w:sz w:val="22"/>
                    <w:szCs w:val="22"/>
                  </w:rPr>
                </w:rPrChange>
              </w:rPr>
            </w:pPr>
            <w:ins w:id="11842" w:author="Matheus Gomes Faria" w:date="2020-07-08T11:53:00Z">
              <w:r w:rsidRPr="002E6B1B">
                <w:rPr>
                  <w:rFonts w:ascii="Calibri" w:hAnsi="Calibri" w:cs="Calibri"/>
                  <w:color w:val="000000"/>
                  <w:sz w:val="20"/>
                  <w:szCs w:val="20"/>
                  <w:rPrChange w:id="11843" w:author="Matheus Gomes Faria" w:date="2020-07-08T11:53:00Z">
                    <w:rPr>
                      <w:rFonts w:ascii="Calibri" w:hAnsi="Calibri" w:cs="Calibri"/>
                      <w:color w:val="000000"/>
                      <w:sz w:val="22"/>
                      <w:szCs w:val="22"/>
                    </w:rPr>
                  </w:rPrChange>
                </w:rPr>
                <w:t xml:space="preserve">           6.000,00 </w:t>
              </w:r>
            </w:ins>
          </w:p>
        </w:tc>
      </w:tr>
      <w:tr w:rsidR="002E6B1B" w:rsidRPr="002E6B1B" w14:paraId="10100CC0" w14:textId="77777777" w:rsidTr="002E6B1B">
        <w:tblPrEx>
          <w:tblPrExChange w:id="11844" w:author="Matheus Gomes Faria" w:date="2020-07-08T11:54:00Z">
            <w:tblPrEx>
              <w:tblW w:w="4928" w:type="pct"/>
              <w:tblLayout w:type="fixed"/>
            </w:tblPrEx>
          </w:tblPrExChange>
        </w:tblPrEx>
        <w:trPr>
          <w:trHeight w:val="300"/>
          <w:jc w:val="center"/>
          <w:ins w:id="11845" w:author="Matheus Gomes Faria" w:date="2020-07-08T11:53:00Z"/>
          <w:trPrChange w:id="118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8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049309" w14:textId="77777777" w:rsidR="002E6B1B" w:rsidRPr="002E6B1B" w:rsidRDefault="002E6B1B" w:rsidP="002E6B1B">
            <w:pPr>
              <w:rPr>
                <w:ins w:id="11848" w:author="Matheus Gomes Faria" w:date="2020-07-08T11:53:00Z"/>
                <w:rFonts w:ascii="Calibri" w:hAnsi="Calibri" w:cs="Calibri"/>
                <w:color w:val="000000"/>
                <w:sz w:val="20"/>
                <w:szCs w:val="20"/>
                <w:rPrChange w:id="11849" w:author="Matheus Gomes Faria" w:date="2020-07-08T11:53:00Z">
                  <w:rPr>
                    <w:ins w:id="11850" w:author="Matheus Gomes Faria" w:date="2020-07-08T11:53:00Z"/>
                    <w:rFonts w:ascii="Calibri" w:hAnsi="Calibri" w:cs="Calibri"/>
                    <w:color w:val="000000"/>
                    <w:sz w:val="22"/>
                    <w:szCs w:val="22"/>
                  </w:rPr>
                </w:rPrChange>
              </w:rPr>
            </w:pPr>
            <w:ins w:id="11851" w:author="Matheus Gomes Faria" w:date="2020-07-08T11:53:00Z">
              <w:r w:rsidRPr="002E6B1B">
                <w:rPr>
                  <w:rFonts w:ascii="Calibri" w:hAnsi="Calibri" w:cs="Calibri"/>
                  <w:color w:val="000000"/>
                  <w:sz w:val="20"/>
                  <w:szCs w:val="20"/>
                  <w:rPrChange w:id="11852"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11853"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1185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855"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11856"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118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897949" w14:textId="77777777" w:rsidR="002E6B1B" w:rsidRPr="002E6B1B" w:rsidRDefault="002E6B1B" w:rsidP="002E6B1B">
            <w:pPr>
              <w:jc w:val="right"/>
              <w:rPr>
                <w:ins w:id="11858" w:author="Matheus Gomes Faria" w:date="2020-07-08T11:53:00Z"/>
                <w:rFonts w:ascii="Calibri" w:hAnsi="Calibri" w:cs="Calibri"/>
                <w:color w:val="000000"/>
                <w:sz w:val="20"/>
                <w:szCs w:val="20"/>
                <w:rPrChange w:id="11859" w:author="Matheus Gomes Faria" w:date="2020-07-08T11:53:00Z">
                  <w:rPr>
                    <w:ins w:id="11860" w:author="Matheus Gomes Faria" w:date="2020-07-08T11:53:00Z"/>
                    <w:rFonts w:ascii="Calibri" w:hAnsi="Calibri" w:cs="Calibri"/>
                    <w:color w:val="000000"/>
                    <w:sz w:val="22"/>
                    <w:szCs w:val="22"/>
                  </w:rPr>
                </w:rPrChange>
              </w:rPr>
            </w:pPr>
            <w:ins w:id="11861" w:author="Matheus Gomes Faria" w:date="2020-07-08T11:53:00Z">
              <w:r w:rsidRPr="002E6B1B">
                <w:rPr>
                  <w:rFonts w:ascii="Calibri" w:hAnsi="Calibri" w:cs="Calibri"/>
                  <w:color w:val="000000"/>
                  <w:sz w:val="20"/>
                  <w:szCs w:val="20"/>
                  <w:rPrChange w:id="11862" w:author="Matheus Gomes Faria" w:date="2020-07-08T11:53:00Z">
                    <w:rPr>
                      <w:rFonts w:ascii="Calibri" w:hAnsi="Calibri" w:cs="Calibri"/>
                      <w:color w:val="000000"/>
                      <w:sz w:val="22"/>
                      <w:szCs w:val="22"/>
                    </w:rPr>
                  </w:rPrChange>
                </w:rPr>
                <w:t>201929</w:t>
              </w:r>
            </w:ins>
          </w:p>
        </w:tc>
        <w:tc>
          <w:tcPr>
            <w:tcW w:w="1015" w:type="pct"/>
            <w:tcBorders>
              <w:top w:val="nil"/>
              <w:left w:val="nil"/>
              <w:bottom w:val="single" w:sz="4" w:space="0" w:color="auto"/>
              <w:right w:val="single" w:sz="4" w:space="0" w:color="auto"/>
            </w:tcBorders>
            <w:shd w:val="clear" w:color="auto" w:fill="auto"/>
            <w:noWrap/>
            <w:vAlign w:val="bottom"/>
            <w:hideMark/>
            <w:tcPrChange w:id="118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FEEE7D" w14:textId="77777777" w:rsidR="002E6B1B" w:rsidRPr="002E6B1B" w:rsidRDefault="002E6B1B" w:rsidP="002E6B1B">
            <w:pPr>
              <w:rPr>
                <w:ins w:id="11864" w:author="Matheus Gomes Faria" w:date="2020-07-08T11:53:00Z"/>
                <w:rFonts w:ascii="Calibri" w:hAnsi="Calibri" w:cs="Calibri"/>
                <w:color w:val="000000"/>
                <w:sz w:val="20"/>
                <w:szCs w:val="20"/>
                <w:rPrChange w:id="11865" w:author="Matheus Gomes Faria" w:date="2020-07-08T11:53:00Z">
                  <w:rPr>
                    <w:ins w:id="11866" w:author="Matheus Gomes Faria" w:date="2020-07-08T11:53:00Z"/>
                    <w:rFonts w:ascii="Calibri" w:hAnsi="Calibri" w:cs="Calibri"/>
                    <w:color w:val="000000"/>
                    <w:sz w:val="22"/>
                    <w:szCs w:val="22"/>
                  </w:rPr>
                </w:rPrChange>
              </w:rPr>
            </w:pPr>
            <w:ins w:id="11867" w:author="Matheus Gomes Faria" w:date="2020-07-08T11:53:00Z">
              <w:r w:rsidRPr="002E6B1B">
                <w:rPr>
                  <w:rFonts w:ascii="Calibri" w:hAnsi="Calibri" w:cs="Calibri"/>
                  <w:color w:val="000000"/>
                  <w:sz w:val="20"/>
                  <w:szCs w:val="20"/>
                  <w:rPrChange w:id="11868" w:author="Matheus Gomes Faria" w:date="2020-07-08T11:53:00Z">
                    <w:rPr>
                      <w:rFonts w:ascii="Calibri" w:hAnsi="Calibri" w:cs="Calibri"/>
                      <w:color w:val="000000"/>
                      <w:sz w:val="22"/>
                      <w:szCs w:val="22"/>
                    </w:rPr>
                  </w:rPrChange>
                </w:rPr>
                <w:t xml:space="preserve">           8.528,00 </w:t>
              </w:r>
            </w:ins>
          </w:p>
        </w:tc>
      </w:tr>
      <w:tr w:rsidR="002E6B1B" w:rsidRPr="002E6B1B" w14:paraId="3E851154" w14:textId="77777777" w:rsidTr="002E6B1B">
        <w:tblPrEx>
          <w:tblPrExChange w:id="11869" w:author="Matheus Gomes Faria" w:date="2020-07-08T11:54:00Z">
            <w:tblPrEx>
              <w:tblW w:w="4928" w:type="pct"/>
              <w:tblLayout w:type="fixed"/>
            </w:tblPrEx>
          </w:tblPrExChange>
        </w:tblPrEx>
        <w:trPr>
          <w:trHeight w:val="300"/>
          <w:jc w:val="center"/>
          <w:ins w:id="11870" w:author="Matheus Gomes Faria" w:date="2020-07-08T11:53:00Z"/>
          <w:trPrChange w:id="118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8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C5E556" w14:textId="77777777" w:rsidR="002E6B1B" w:rsidRPr="002E6B1B" w:rsidRDefault="002E6B1B" w:rsidP="002E6B1B">
            <w:pPr>
              <w:rPr>
                <w:ins w:id="11873" w:author="Matheus Gomes Faria" w:date="2020-07-08T11:53:00Z"/>
                <w:rFonts w:ascii="Calibri" w:hAnsi="Calibri" w:cs="Calibri"/>
                <w:color w:val="000000"/>
                <w:sz w:val="20"/>
                <w:szCs w:val="20"/>
                <w:rPrChange w:id="11874" w:author="Matheus Gomes Faria" w:date="2020-07-08T11:53:00Z">
                  <w:rPr>
                    <w:ins w:id="11875" w:author="Matheus Gomes Faria" w:date="2020-07-08T11:53:00Z"/>
                    <w:rFonts w:ascii="Calibri" w:hAnsi="Calibri" w:cs="Calibri"/>
                    <w:color w:val="000000"/>
                    <w:sz w:val="22"/>
                    <w:szCs w:val="22"/>
                  </w:rPr>
                </w:rPrChange>
              </w:rPr>
            </w:pPr>
            <w:ins w:id="11876" w:author="Matheus Gomes Faria" w:date="2020-07-08T11:53:00Z">
              <w:r w:rsidRPr="002E6B1B">
                <w:rPr>
                  <w:rFonts w:ascii="Calibri" w:hAnsi="Calibri" w:cs="Calibri"/>
                  <w:color w:val="000000"/>
                  <w:sz w:val="20"/>
                  <w:szCs w:val="20"/>
                  <w:rPrChange w:id="11877" w:author="Matheus Gomes Faria" w:date="2020-07-08T11:53:00Z">
                    <w:rPr>
                      <w:rFonts w:ascii="Calibri" w:hAnsi="Calibri" w:cs="Calibri"/>
                      <w:color w:val="000000"/>
                      <w:sz w:val="22"/>
                      <w:szCs w:val="22"/>
                    </w:rPr>
                  </w:rPrChange>
                </w:rPr>
                <w:t>C. JOSE ESCOBAR E FILHO SONDAGENS LTDA</w:t>
              </w:r>
            </w:ins>
          </w:p>
        </w:tc>
        <w:tc>
          <w:tcPr>
            <w:tcW w:w="448" w:type="pct"/>
            <w:tcBorders>
              <w:top w:val="nil"/>
              <w:left w:val="nil"/>
              <w:bottom w:val="single" w:sz="4" w:space="0" w:color="auto"/>
              <w:right w:val="single" w:sz="4" w:space="0" w:color="auto"/>
            </w:tcBorders>
            <w:shd w:val="clear" w:color="auto" w:fill="auto"/>
            <w:noWrap/>
            <w:vAlign w:val="bottom"/>
            <w:hideMark/>
            <w:tcPrChange w:id="118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FBE7F1" w14:textId="77777777" w:rsidR="002E6B1B" w:rsidRPr="002E6B1B" w:rsidRDefault="002E6B1B" w:rsidP="002E6B1B">
            <w:pPr>
              <w:jc w:val="right"/>
              <w:rPr>
                <w:ins w:id="11879" w:author="Matheus Gomes Faria" w:date="2020-07-08T11:53:00Z"/>
                <w:rFonts w:ascii="Calibri" w:hAnsi="Calibri" w:cs="Calibri"/>
                <w:color w:val="000000"/>
                <w:sz w:val="20"/>
                <w:szCs w:val="20"/>
                <w:rPrChange w:id="11880" w:author="Matheus Gomes Faria" w:date="2020-07-08T11:53:00Z">
                  <w:rPr>
                    <w:ins w:id="11881" w:author="Matheus Gomes Faria" w:date="2020-07-08T11:53:00Z"/>
                    <w:rFonts w:ascii="Calibri" w:hAnsi="Calibri" w:cs="Calibri"/>
                    <w:color w:val="000000"/>
                    <w:sz w:val="22"/>
                    <w:szCs w:val="22"/>
                  </w:rPr>
                </w:rPrChange>
              </w:rPr>
            </w:pPr>
            <w:ins w:id="11882" w:author="Matheus Gomes Faria" w:date="2020-07-08T11:53:00Z">
              <w:r w:rsidRPr="002E6B1B">
                <w:rPr>
                  <w:rFonts w:ascii="Calibri" w:hAnsi="Calibri" w:cs="Calibri"/>
                  <w:color w:val="000000"/>
                  <w:sz w:val="20"/>
                  <w:szCs w:val="20"/>
                  <w:rPrChange w:id="11883" w:author="Matheus Gomes Faria" w:date="2020-07-08T11:53:00Z">
                    <w:rPr>
                      <w:rFonts w:ascii="Calibri" w:hAnsi="Calibri" w:cs="Calibri"/>
                      <w:color w:val="000000"/>
                      <w:sz w:val="22"/>
                      <w:szCs w:val="22"/>
                    </w:rPr>
                  </w:rPrChange>
                </w:rPr>
                <w:t>201932</w:t>
              </w:r>
            </w:ins>
          </w:p>
        </w:tc>
        <w:tc>
          <w:tcPr>
            <w:tcW w:w="1015" w:type="pct"/>
            <w:tcBorders>
              <w:top w:val="nil"/>
              <w:left w:val="nil"/>
              <w:bottom w:val="single" w:sz="4" w:space="0" w:color="auto"/>
              <w:right w:val="single" w:sz="4" w:space="0" w:color="auto"/>
            </w:tcBorders>
            <w:shd w:val="clear" w:color="auto" w:fill="auto"/>
            <w:noWrap/>
            <w:vAlign w:val="bottom"/>
            <w:hideMark/>
            <w:tcPrChange w:id="118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FDB7E8" w14:textId="77777777" w:rsidR="002E6B1B" w:rsidRPr="002E6B1B" w:rsidRDefault="002E6B1B" w:rsidP="002E6B1B">
            <w:pPr>
              <w:rPr>
                <w:ins w:id="11885" w:author="Matheus Gomes Faria" w:date="2020-07-08T11:53:00Z"/>
                <w:rFonts w:ascii="Calibri" w:hAnsi="Calibri" w:cs="Calibri"/>
                <w:color w:val="000000"/>
                <w:sz w:val="20"/>
                <w:szCs w:val="20"/>
                <w:rPrChange w:id="11886" w:author="Matheus Gomes Faria" w:date="2020-07-08T11:53:00Z">
                  <w:rPr>
                    <w:ins w:id="11887" w:author="Matheus Gomes Faria" w:date="2020-07-08T11:53:00Z"/>
                    <w:rFonts w:ascii="Calibri" w:hAnsi="Calibri" w:cs="Calibri"/>
                    <w:color w:val="000000"/>
                    <w:sz w:val="22"/>
                    <w:szCs w:val="22"/>
                  </w:rPr>
                </w:rPrChange>
              </w:rPr>
            </w:pPr>
            <w:ins w:id="11888" w:author="Matheus Gomes Faria" w:date="2020-07-08T11:53:00Z">
              <w:r w:rsidRPr="002E6B1B">
                <w:rPr>
                  <w:rFonts w:ascii="Calibri" w:hAnsi="Calibri" w:cs="Calibri"/>
                  <w:color w:val="000000"/>
                  <w:sz w:val="20"/>
                  <w:szCs w:val="20"/>
                  <w:rPrChange w:id="11889" w:author="Matheus Gomes Faria" w:date="2020-07-08T11:53:00Z">
                    <w:rPr>
                      <w:rFonts w:ascii="Calibri" w:hAnsi="Calibri" w:cs="Calibri"/>
                      <w:color w:val="000000"/>
                      <w:sz w:val="22"/>
                      <w:szCs w:val="22"/>
                    </w:rPr>
                  </w:rPrChange>
                </w:rPr>
                <w:t xml:space="preserve">         11.000,00 </w:t>
              </w:r>
            </w:ins>
          </w:p>
        </w:tc>
      </w:tr>
      <w:tr w:rsidR="002E6B1B" w:rsidRPr="002E6B1B" w14:paraId="2221CBA2" w14:textId="77777777" w:rsidTr="002E6B1B">
        <w:tblPrEx>
          <w:tblPrExChange w:id="11890" w:author="Matheus Gomes Faria" w:date="2020-07-08T11:54:00Z">
            <w:tblPrEx>
              <w:tblW w:w="4928" w:type="pct"/>
              <w:tblLayout w:type="fixed"/>
            </w:tblPrEx>
          </w:tblPrExChange>
        </w:tblPrEx>
        <w:trPr>
          <w:trHeight w:val="300"/>
          <w:jc w:val="center"/>
          <w:ins w:id="11891" w:author="Matheus Gomes Faria" w:date="2020-07-08T11:53:00Z"/>
          <w:trPrChange w:id="118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8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F69963" w14:textId="77777777" w:rsidR="002E6B1B" w:rsidRPr="002E6B1B" w:rsidRDefault="002E6B1B" w:rsidP="002E6B1B">
            <w:pPr>
              <w:rPr>
                <w:ins w:id="11894" w:author="Matheus Gomes Faria" w:date="2020-07-08T11:53:00Z"/>
                <w:rFonts w:ascii="Calibri" w:hAnsi="Calibri" w:cs="Calibri"/>
                <w:color w:val="000000"/>
                <w:sz w:val="20"/>
                <w:szCs w:val="20"/>
                <w:rPrChange w:id="11895" w:author="Matheus Gomes Faria" w:date="2020-07-08T11:53:00Z">
                  <w:rPr>
                    <w:ins w:id="11896" w:author="Matheus Gomes Faria" w:date="2020-07-08T11:53:00Z"/>
                    <w:rFonts w:ascii="Calibri" w:hAnsi="Calibri" w:cs="Calibri"/>
                    <w:color w:val="000000"/>
                    <w:sz w:val="22"/>
                    <w:szCs w:val="22"/>
                  </w:rPr>
                </w:rPrChange>
              </w:rPr>
            </w:pPr>
            <w:proofErr w:type="spellStart"/>
            <w:ins w:id="11897" w:author="Matheus Gomes Faria" w:date="2020-07-08T11:53:00Z">
              <w:r w:rsidRPr="002E6B1B">
                <w:rPr>
                  <w:rFonts w:ascii="Calibri" w:hAnsi="Calibri" w:cs="Calibri"/>
                  <w:color w:val="000000"/>
                  <w:sz w:val="20"/>
                  <w:szCs w:val="20"/>
                  <w:rPrChange w:id="11898" w:author="Matheus Gomes Faria" w:date="2020-07-08T11:53:00Z">
                    <w:rPr>
                      <w:rFonts w:ascii="Calibri" w:hAnsi="Calibri" w:cs="Calibri"/>
                      <w:color w:val="000000"/>
                      <w:sz w:val="22"/>
                      <w:szCs w:val="22"/>
                    </w:rPr>
                  </w:rPrChange>
                </w:rPr>
                <w:t>POLIMIX</w:t>
              </w:r>
              <w:proofErr w:type="spellEnd"/>
              <w:r w:rsidRPr="002E6B1B">
                <w:rPr>
                  <w:rFonts w:ascii="Calibri" w:hAnsi="Calibri" w:cs="Calibri"/>
                  <w:color w:val="000000"/>
                  <w:sz w:val="20"/>
                  <w:szCs w:val="20"/>
                  <w:rPrChange w:id="11899" w:author="Matheus Gomes Faria" w:date="2020-07-08T11:53:00Z">
                    <w:rPr>
                      <w:rFonts w:ascii="Calibri" w:hAnsi="Calibri" w:cs="Calibri"/>
                      <w:color w:val="000000"/>
                      <w:sz w:val="22"/>
                      <w:szCs w:val="22"/>
                    </w:rPr>
                  </w:rPrChange>
                </w:rPr>
                <w:t xml:space="preserve"> CONCRETO LTDA</w:t>
              </w:r>
            </w:ins>
          </w:p>
        </w:tc>
        <w:tc>
          <w:tcPr>
            <w:tcW w:w="448" w:type="pct"/>
            <w:tcBorders>
              <w:top w:val="nil"/>
              <w:left w:val="nil"/>
              <w:bottom w:val="single" w:sz="4" w:space="0" w:color="auto"/>
              <w:right w:val="single" w:sz="4" w:space="0" w:color="auto"/>
            </w:tcBorders>
            <w:shd w:val="clear" w:color="auto" w:fill="auto"/>
            <w:noWrap/>
            <w:vAlign w:val="bottom"/>
            <w:hideMark/>
            <w:tcPrChange w:id="1190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672496" w14:textId="77777777" w:rsidR="002E6B1B" w:rsidRPr="002E6B1B" w:rsidRDefault="002E6B1B" w:rsidP="002E6B1B">
            <w:pPr>
              <w:jc w:val="right"/>
              <w:rPr>
                <w:ins w:id="11901" w:author="Matheus Gomes Faria" w:date="2020-07-08T11:53:00Z"/>
                <w:rFonts w:ascii="Calibri" w:hAnsi="Calibri" w:cs="Calibri"/>
                <w:color w:val="000000"/>
                <w:sz w:val="20"/>
                <w:szCs w:val="20"/>
                <w:rPrChange w:id="11902" w:author="Matheus Gomes Faria" w:date="2020-07-08T11:53:00Z">
                  <w:rPr>
                    <w:ins w:id="11903" w:author="Matheus Gomes Faria" w:date="2020-07-08T11:53:00Z"/>
                    <w:rFonts w:ascii="Calibri" w:hAnsi="Calibri" w:cs="Calibri"/>
                    <w:color w:val="000000"/>
                    <w:sz w:val="22"/>
                    <w:szCs w:val="22"/>
                  </w:rPr>
                </w:rPrChange>
              </w:rPr>
            </w:pPr>
            <w:ins w:id="11904" w:author="Matheus Gomes Faria" w:date="2020-07-08T11:53:00Z">
              <w:r w:rsidRPr="002E6B1B">
                <w:rPr>
                  <w:rFonts w:ascii="Calibri" w:hAnsi="Calibri" w:cs="Calibri"/>
                  <w:color w:val="000000"/>
                  <w:sz w:val="20"/>
                  <w:szCs w:val="20"/>
                  <w:rPrChange w:id="11905" w:author="Matheus Gomes Faria" w:date="2020-07-08T11:53:00Z">
                    <w:rPr>
                      <w:rFonts w:ascii="Calibri" w:hAnsi="Calibri" w:cs="Calibri"/>
                      <w:color w:val="000000"/>
                      <w:sz w:val="22"/>
                      <w:szCs w:val="22"/>
                    </w:rPr>
                  </w:rPrChange>
                </w:rPr>
                <w:t>2019554</w:t>
              </w:r>
            </w:ins>
          </w:p>
        </w:tc>
        <w:tc>
          <w:tcPr>
            <w:tcW w:w="1015" w:type="pct"/>
            <w:tcBorders>
              <w:top w:val="nil"/>
              <w:left w:val="nil"/>
              <w:bottom w:val="single" w:sz="4" w:space="0" w:color="auto"/>
              <w:right w:val="single" w:sz="4" w:space="0" w:color="auto"/>
            </w:tcBorders>
            <w:shd w:val="clear" w:color="auto" w:fill="auto"/>
            <w:noWrap/>
            <w:vAlign w:val="bottom"/>
            <w:hideMark/>
            <w:tcPrChange w:id="1190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BF35C1E" w14:textId="77777777" w:rsidR="002E6B1B" w:rsidRPr="002E6B1B" w:rsidRDefault="002E6B1B" w:rsidP="002E6B1B">
            <w:pPr>
              <w:rPr>
                <w:ins w:id="11907" w:author="Matheus Gomes Faria" w:date="2020-07-08T11:53:00Z"/>
                <w:rFonts w:ascii="Calibri" w:hAnsi="Calibri" w:cs="Calibri"/>
                <w:color w:val="000000"/>
                <w:sz w:val="20"/>
                <w:szCs w:val="20"/>
                <w:rPrChange w:id="11908" w:author="Matheus Gomes Faria" w:date="2020-07-08T11:53:00Z">
                  <w:rPr>
                    <w:ins w:id="11909" w:author="Matheus Gomes Faria" w:date="2020-07-08T11:53:00Z"/>
                    <w:rFonts w:ascii="Calibri" w:hAnsi="Calibri" w:cs="Calibri"/>
                    <w:color w:val="000000"/>
                    <w:sz w:val="22"/>
                    <w:szCs w:val="22"/>
                  </w:rPr>
                </w:rPrChange>
              </w:rPr>
            </w:pPr>
            <w:ins w:id="11910" w:author="Matheus Gomes Faria" w:date="2020-07-08T11:53:00Z">
              <w:r w:rsidRPr="002E6B1B">
                <w:rPr>
                  <w:rFonts w:ascii="Calibri" w:hAnsi="Calibri" w:cs="Calibri"/>
                  <w:color w:val="000000"/>
                  <w:sz w:val="20"/>
                  <w:szCs w:val="20"/>
                  <w:rPrChange w:id="11911" w:author="Matheus Gomes Faria" w:date="2020-07-08T11:53:00Z">
                    <w:rPr>
                      <w:rFonts w:ascii="Calibri" w:hAnsi="Calibri" w:cs="Calibri"/>
                      <w:color w:val="000000"/>
                      <w:sz w:val="22"/>
                      <w:szCs w:val="22"/>
                    </w:rPr>
                  </w:rPrChange>
                </w:rPr>
                <w:t xml:space="preserve">           4.092,00 </w:t>
              </w:r>
            </w:ins>
          </w:p>
        </w:tc>
      </w:tr>
      <w:tr w:rsidR="002E6B1B" w:rsidRPr="002E6B1B" w14:paraId="23FB5DF3" w14:textId="77777777" w:rsidTr="002E6B1B">
        <w:tblPrEx>
          <w:tblPrExChange w:id="11912" w:author="Matheus Gomes Faria" w:date="2020-07-08T11:54:00Z">
            <w:tblPrEx>
              <w:tblW w:w="4928" w:type="pct"/>
              <w:tblLayout w:type="fixed"/>
            </w:tblPrEx>
          </w:tblPrExChange>
        </w:tblPrEx>
        <w:trPr>
          <w:trHeight w:val="300"/>
          <w:jc w:val="center"/>
          <w:ins w:id="11913" w:author="Matheus Gomes Faria" w:date="2020-07-08T11:53:00Z"/>
          <w:trPrChange w:id="1191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91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8DCC70" w14:textId="77777777" w:rsidR="002E6B1B" w:rsidRPr="002E6B1B" w:rsidRDefault="002E6B1B" w:rsidP="002E6B1B">
            <w:pPr>
              <w:rPr>
                <w:ins w:id="11916" w:author="Matheus Gomes Faria" w:date="2020-07-08T11:53:00Z"/>
                <w:rFonts w:ascii="Calibri" w:hAnsi="Calibri" w:cs="Calibri"/>
                <w:color w:val="000000"/>
                <w:sz w:val="20"/>
                <w:szCs w:val="20"/>
                <w:rPrChange w:id="11917" w:author="Matheus Gomes Faria" w:date="2020-07-08T11:53:00Z">
                  <w:rPr>
                    <w:ins w:id="11918" w:author="Matheus Gomes Faria" w:date="2020-07-08T11:53:00Z"/>
                    <w:rFonts w:ascii="Calibri" w:hAnsi="Calibri" w:cs="Calibri"/>
                    <w:color w:val="000000"/>
                    <w:sz w:val="22"/>
                    <w:szCs w:val="22"/>
                  </w:rPr>
                </w:rPrChange>
              </w:rPr>
            </w:pPr>
            <w:proofErr w:type="spellStart"/>
            <w:ins w:id="11919" w:author="Matheus Gomes Faria" w:date="2020-07-08T11:53:00Z">
              <w:r w:rsidRPr="002E6B1B">
                <w:rPr>
                  <w:rFonts w:ascii="Calibri" w:hAnsi="Calibri" w:cs="Calibri"/>
                  <w:color w:val="000000"/>
                  <w:sz w:val="20"/>
                  <w:szCs w:val="20"/>
                  <w:rPrChange w:id="11920" w:author="Matheus Gomes Faria" w:date="2020-07-08T11:53:00Z">
                    <w:rPr>
                      <w:rFonts w:ascii="Calibri" w:hAnsi="Calibri" w:cs="Calibri"/>
                      <w:color w:val="000000"/>
                      <w:sz w:val="22"/>
                      <w:szCs w:val="22"/>
                    </w:rPr>
                  </w:rPrChange>
                </w:rPr>
                <w:t>KOZIEVITCH</w:t>
              </w:r>
              <w:proofErr w:type="spellEnd"/>
              <w:r w:rsidRPr="002E6B1B">
                <w:rPr>
                  <w:rFonts w:ascii="Calibri" w:hAnsi="Calibri" w:cs="Calibri"/>
                  <w:color w:val="000000"/>
                  <w:sz w:val="20"/>
                  <w:szCs w:val="20"/>
                  <w:rPrChange w:id="1192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1922" w:author="Matheus Gomes Faria" w:date="2020-07-08T11:53:00Z">
                    <w:rPr>
                      <w:rFonts w:ascii="Calibri" w:hAnsi="Calibri" w:cs="Calibri"/>
                      <w:color w:val="000000"/>
                      <w:sz w:val="22"/>
                      <w:szCs w:val="22"/>
                    </w:rPr>
                  </w:rPrChange>
                </w:rPr>
                <w:t>LOCACAO</w:t>
              </w:r>
              <w:proofErr w:type="spellEnd"/>
              <w:r w:rsidRPr="002E6B1B">
                <w:rPr>
                  <w:rFonts w:ascii="Calibri" w:hAnsi="Calibri" w:cs="Calibri"/>
                  <w:color w:val="000000"/>
                  <w:sz w:val="20"/>
                  <w:szCs w:val="20"/>
                  <w:rPrChange w:id="11923" w:author="Matheus Gomes Faria" w:date="2020-07-08T11:53:00Z">
                    <w:rPr>
                      <w:rFonts w:ascii="Calibri" w:hAnsi="Calibri" w:cs="Calibri"/>
                      <w:color w:val="000000"/>
                      <w:sz w:val="22"/>
                      <w:szCs w:val="22"/>
                    </w:rPr>
                  </w:rPrChange>
                </w:rPr>
                <w:t xml:space="preserve"> DE EQUIPAMENTOS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119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E89C36" w14:textId="77777777" w:rsidR="002E6B1B" w:rsidRPr="002E6B1B" w:rsidRDefault="002E6B1B" w:rsidP="002E6B1B">
            <w:pPr>
              <w:jc w:val="right"/>
              <w:rPr>
                <w:ins w:id="11925" w:author="Matheus Gomes Faria" w:date="2020-07-08T11:53:00Z"/>
                <w:rFonts w:ascii="Calibri" w:hAnsi="Calibri" w:cs="Calibri"/>
                <w:color w:val="000000"/>
                <w:sz w:val="20"/>
                <w:szCs w:val="20"/>
                <w:rPrChange w:id="11926" w:author="Matheus Gomes Faria" w:date="2020-07-08T11:53:00Z">
                  <w:rPr>
                    <w:ins w:id="11927" w:author="Matheus Gomes Faria" w:date="2020-07-08T11:53:00Z"/>
                    <w:rFonts w:ascii="Calibri" w:hAnsi="Calibri" w:cs="Calibri"/>
                    <w:color w:val="000000"/>
                    <w:sz w:val="22"/>
                    <w:szCs w:val="22"/>
                  </w:rPr>
                </w:rPrChange>
              </w:rPr>
            </w:pPr>
            <w:ins w:id="11928" w:author="Matheus Gomes Faria" w:date="2020-07-08T11:53:00Z">
              <w:r w:rsidRPr="002E6B1B">
                <w:rPr>
                  <w:rFonts w:ascii="Calibri" w:hAnsi="Calibri" w:cs="Calibri"/>
                  <w:color w:val="000000"/>
                  <w:sz w:val="20"/>
                  <w:szCs w:val="20"/>
                  <w:rPrChange w:id="11929" w:author="Matheus Gomes Faria" w:date="2020-07-08T11:53:00Z">
                    <w:rPr>
                      <w:rFonts w:ascii="Calibri" w:hAnsi="Calibri" w:cs="Calibri"/>
                      <w:color w:val="000000"/>
                      <w:sz w:val="22"/>
                      <w:szCs w:val="22"/>
                    </w:rPr>
                  </w:rPrChange>
                </w:rPr>
                <w:t>2019566</w:t>
              </w:r>
            </w:ins>
          </w:p>
        </w:tc>
        <w:tc>
          <w:tcPr>
            <w:tcW w:w="1015" w:type="pct"/>
            <w:tcBorders>
              <w:top w:val="nil"/>
              <w:left w:val="nil"/>
              <w:bottom w:val="single" w:sz="4" w:space="0" w:color="auto"/>
              <w:right w:val="single" w:sz="4" w:space="0" w:color="auto"/>
            </w:tcBorders>
            <w:shd w:val="clear" w:color="auto" w:fill="auto"/>
            <w:noWrap/>
            <w:vAlign w:val="bottom"/>
            <w:hideMark/>
            <w:tcPrChange w:id="119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5BD8DF3" w14:textId="77777777" w:rsidR="002E6B1B" w:rsidRPr="002E6B1B" w:rsidRDefault="002E6B1B" w:rsidP="002E6B1B">
            <w:pPr>
              <w:rPr>
                <w:ins w:id="11931" w:author="Matheus Gomes Faria" w:date="2020-07-08T11:53:00Z"/>
                <w:rFonts w:ascii="Calibri" w:hAnsi="Calibri" w:cs="Calibri"/>
                <w:color w:val="000000"/>
                <w:sz w:val="20"/>
                <w:szCs w:val="20"/>
                <w:rPrChange w:id="11932" w:author="Matheus Gomes Faria" w:date="2020-07-08T11:53:00Z">
                  <w:rPr>
                    <w:ins w:id="11933" w:author="Matheus Gomes Faria" w:date="2020-07-08T11:53:00Z"/>
                    <w:rFonts w:ascii="Calibri" w:hAnsi="Calibri" w:cs="Calibri"/>
                    <w:color w:val="000000"/>
                    <w:sz w:val="22"/>
                    <w:szCs w:val="22"/>
                  </w:rPr>
                </w:rPrChange>
              </w:rPr>
            </w:pPr>
            <w:ins w:id="11934" w:author="Matheus Gomes Faria" w:date="2020-07-08T11:53:00Z">
              <w:r w:rsidRPr="002E6B1B">
                <w:rPr>
                  <w:rFonts w:ascii="Calibri" w:hAnsi="Calibri" w:cs="Calibri"/>
                  <w:color w:val="000000"/>
                  <w:sz w:val="20"/>
                  <w:szCs w:val="20"/>
                  <w:rPrChange w:id="11935" w:author="Matheus Gomes Faria" w:date="2020-07-08T11:53:00Z">
                    <w:rPr>
                      <w:rFonts w:ascii="Calibri" w:hAnsi="Calibri" w:cs="Calibri"/>
                      <w:color w:val="000000"/>
                      <w:sz w:val="22"/>
                      <w:szCs w:val="22"/>
                    </w:rPr>
                  </w:rPrChange>
                </w:rPr>
                <w:t xml:space="preserve">               400,00 </w:t>
              </w:r>
            </w:ins>
          </w:p>
        </w:tc>
      </w:tr>
      <w:tr w:rsidR="002E6B1B" w:rsidRPr="002E6B1B" w14:paraId="6D616CA2" w14:textId="77777777" w:rsidTr="002E6B1B">
        <w:tblPrEx>
          <w:tblPrExChange w:id="11936" w:author="Matheus Gomes Faria" w:date="2020-07-08T11:54:00Z">
            <w:tblPrEx>
              <w:tblW w:w="4928" w:type="pct"/>
              <w:tblLayout w:type="fixed"/>
            </w:tblPrEx>
          </w:tblPrExChange>
        </w:tblPrEx>
        <w:trPr>
          <w:trHeight w:val="300"/>
          <w:jc w:val="center"/>
          <w:ins w:id="11937" w:author="Matheus Gomes Faria" w:date="2020-07-08T11:53:00Z"/>
          <w:trPrChange w:id="119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9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4FEF5E" w14:textId="77777777" w:rsidR="002E6B1B" w:rsidRPr="002E6B1B" w:rsidRDefault="002E6B1B" w:rsidP="002E6B1B">
            <w:pPr>
              <w:rPr>
                <w:ins w:id="11940" w:author="Matheus Gomes Faria" w:date="2020-07-08T11:53:00Z"/>
                <w:rFonts w:ascii="Calibri" w:hAnsi="Calibri" w:cs="Calibri"/>
                <w:color w:val="000000"/>
                <w:sz w:val="20"/>
                <w:szCs w:val="20"/>
                <w:rPrChange w:id="11941" w:author="Matheus Gomes Faria" w:date="2020-07-08T11:53:00Z">
                  <w:rPr>
                    <w:ins w:id="11942" w:author="Matheus Gomes Faria" w:date="2020-07-08T11:53:00Z"/>
                    <w:rFonts w:ascii="Calibri" w:hAnsi="Calibri" w:cs="Calibri"/>
                    <w:color w:val="000000"/>
                    <w:sz w:val="22"/>
                    <w:szCs w:val="22"/>
                  </w:rPr>
                </w:rPrChange>
              </w:rPr>
            </w:pPr>
            <w:proofErr w:type="spellStart"/>
            <w:ins w:id="11943" w:author="Matheus Gomes Faria" w:date="2020-07-08T11:53:00Z">
              <w:r w:rsidRPr="002E6B1B">
                <w:rPr>
                  <w:rFonts w:ascii="Calibri" w:hAnsi="Calibri" w:cs="Calibri"/>
                  <w:color w:val="000000"/>
                  <w:sz w:val="20"/>
                  <w:szCs w:val="20"/>
                  <w:rPrChange w:id="11944" w:author="Matheus Gomes Faria" w:date="2020-07-08T11:53:00Z">
                    <w:rPr>
                      <w:rFonts w:ascii="Calibri" w:hAnsi="Calibri" w:cs="Calibri"/>
                      <w:color w:val="000000"/>
                      <w:sz w:val="22"/>
                      <w:szCs w:val="22"/>
                    </w:rPr>
                  </w:rPrChange>
                </w:rPr>
                <w:t>KLICK</w:t>
              </w:r>
              <w:proofErr w:type="spellEnd"/>
              <w:r w:rsidRPr="002E6B1B">
                <w:rPr>
                  <w:rFonts w:ascii="Calibri" w:hAnsi="Calibri" w:cs="Calibri"/>
                  <w:color w:val="000000"/>
                  <w:sz w:val="20"/>
                  <w:szCs w:val="20"/>
                  <w:rPrChange w:id="11945"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11946"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19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9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E9EDCE9" w14:textId="77777777" w:rsidR="002E6B1B" w:rsidRPr="002E6B1B" w:rsidRDefault="002E6B1B" w:rsidP="002E6B1B">
            <w:pPr>
              <w:jc w:val="right"/>
              <w:rPr>
                <w:ins w:id="11949" w:author="Matheus Gomes Faria" w:date="2020-07-08T11:53:00Z"/>
                <w:rFonts w:ascii="Calibri" w:hAnsi="Calibri" w:cs="Calibri"/>
                <w:color w:val="000000"/>
                <w:sz w:val="20"/>
                <w:szCs w:val="20"/>
                <w:rPrChange w:id="11950" w:author="Matheus Gomes Faria" w:date="2020-07-08T11:53:00Z">
                  <w:rPr>
                    <w:ins w:id="11951" w:author="Matheus Gomes Faria" w:date="2020-07-08T11:53:00Z"/>
                    <w:rFonts w:ascii="Calibri" w:hAnsi="Calibri" w:cs="Calibri"/>
                    <w:color w:val="000000"/>
                    <w:sz w:val="22"/>
                    <w:szCs w:val="22"/>
                  </w:rPr>
                </w:rPrChange>
              </w:rPr>
            </w:pPr>
            <w:ins w:id="11952" w:author="Matheus Gomes Faria" w:date="2020-07-08T11:53:00Z">
              <w:r w:rsidRPr="002E6B1B">
                <w:rPr>
                  <w:rFonts w:ascii="Calibri" w:hAnsi="Calibri" w:cs="Calibri"/>
                  <w:color w:val="000000"/>
                  <w:sz w:val="20"/>
                  <w:szCs w:val="20"/>
                  <w:rPrChange w:id="11953" w:author="Matheus Gomes Faria" w:date="2020-07-08T11:53:00Z">
                    <w:rPr>
                      <w:rFonts w:ascii="Calibri" w:hAnsi="Calibri" w:cs="Calibri"/>
                      <w:color w:val="000000"/>
                      <w:sz w:val="22"/>
                      <w:szCs w:val="22"/>
                    </w:rPr>
                  </w:rPrChange>
                </w:rPr>
                <w:t>2019707</w:t>
              </w:r>
            </w:ins>
          </w:p>
        </w:tc>
        <w:tc>
          <w:tcPr>
            <w:tcW w:w="1015" w:type="pct"/>
            <w:tcBorders>
              <w:top w:val="nil"/>
              <w:left w:val="nil"/>
              <w:bottom w:val="single" w:sz="4" w:space="0" w:color="auto"/>
              <w:right w:val="single" w:sz="4" w:space="0" w:color="auto"/>
            </w:tcBorders>
            <w:shd w:val="clear" w:color="auto" w:fill="auto"/>
            <w:noWrap/>
            <w:vAlign w:val="bottom"/>
            <w:hideMark/>
            <w:tcPrChange w:id="119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8DC8E9" w14:textId="77777777" w:rsidR="002E6B1B" w:rsidRPr="002E6B1B" w:rsidRDefault="002E6B1B" w:rsidP="002E6B1B">
            <w:pPr>
              <w:rPr>
                <w:ins w:id="11955" w:author="Matheus Gomes Faria" w:date="2020-07-08T11:53:00Z"/>
                <w:rFonts w:ascii="Calibri" w:hAnsi="Calibri" w:cs="Calibri"/>
                <w:color w:val="000000"/>
                <w:sz w:val="20"/>
                <w:szCs w:val="20"/>
                <w:rPrChange w:id="11956" w:author="Matheus Gomes Faria" w:date="2020-07-08T11:53:00Z">
                  <w:rPr>
                    <w:ins w:id="11957" w:author="Matheus Gomes Faria" w:date="2020-07-08T11:53:00Z"/>
                    <w:rFonts w:ascii="Calibri" w:hAnsi="Calibri" w:cs="Calibri"/>
                    <w:color w:val="000000"/>
                    <w:sz w:val="22"/>
                    <w:szCs w:val="22"/>
                  </w:rPr>
                </w:rPrChange>
              </w:rPr>
            </w:pPr>
            <w:ins w:id="11958" w:author="Matheus Gomes Faria" w:date="2020-07-08T11:53:00Z">
              <w:r w:rsidRPr="002E6B1B">
                <w:rPr>
                  <w:rFonts w:ascii="Calibri" w:hAnsi="Calibri" w:cs="Calibri"/>
                  <w:color w:val="000000"/>
                  <w:sz w:val="20"/>
                  <w:szCs w:val="20"/>
                  <w:rPrChange w:id="11959" w:author="Matheus Gomes Faria" w:date="2020-07-08T11:53:00Z">
                    <w:rPr>
                      <w:rFonts w:ascii="Calibri" w:hAnsi="Calibri" w:cs="Calibri"/>
                      <w:color w:val="000000"/>
                      <w:sz w:val="22"/>
                      <w:szCs w:val="22"/>
                    </w:rPr>
                  </w:rPrChange>
                </w:rPr>
                <w:t xml:space="preserve">               669,65 </w:t>
              </w:r>
            </w:ins>
          </w:p>
        </w:tc>
      </w:tr>
      <w:tr w:rsidR="002E6B1B" w:rsidRPr="002E6B1B" w14:paraId="1A4572AC" w14:textId="77777777" w:rsidTr="002E6B1B">
        <w:tblPrEx>
          <w:tblPrExChange w:id="11960" w:author="Matheus Gomes Faria" w:date="2020-07-08T11:54:00Z">
            <w:tblPrEx>
              <w:tblW w:w="4928" w:type="pct"/>
              <w:tblLayout w:type="fixed"/>
            </w:tblPrEx>
          </w:tblPrExChange>
        </w:tblPrEx>
        <w:trPr>
          <w:trHeight w:val="300"/>
          <w:jc w:val="center"/>
          <w:ins w:id="11961" w:author="Matheus Gomes Faria" w:date="2020-07-08T11:53:00Z"/>
          <w:trPrChange w:id="119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9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916276" w14:textId="77777777" w:rsidR="002E6B1B" w:rsidRPr="002E6B1B" w:rsidRDefault="002E6B1B" w:rsidP="002E6B1B">
            <w:pPr>
              <w:rPr>
                <w:ins w:id="11964" w:author="Matheus Gomes Faria" w:date="2020-07-08T11:53:00Z"/>
                <w:rFonts w:ascii="Calibri" w:hAnsi="Calibri" w:cs="Calibri"/>
                <w:color w:val="000000"/>
                <w:sz w:val="20"/>
                <w:szCs w:val="20"/>
                <w:rPrChange w:id="11965" w:author="Matheus Gomes Faria" w:date="2020-07-08T11:53:00Z">
                  <w:rPr>
                    <w:ins w:id="11966" w:author="Matheus Gomes Faria" w:date="2020-07-08T11:53:00Z"/>
                    <w:rFonts w:ascii="Calibri" w:hAnsi="Calibri" w:cs="Calibri"/>
                    <w:color w:val="000000"/>
                    <w:sz w:val="22"/>
                    <w:szCs w:val="22"/>
                  </w:rPr>
                </w:rPrChange>
              </w:rPr>
            </w:pPr>
            <w:proofErr w:type="spellStart"/>
            <w:ins w:id="11967" w:author="Matheus Gomes Faria" w:date="2020-07-08T11:53:00Z">
              <w:r w:rsidRPr="002E6B1B">
                <w:rPr>
                  <w:rFonts w:ascii="Calibri" w:hAnsi="Calibri" w:cs="Calibri"/>
                  <w:color w:val="000000"/>
                  <w:sz w:val="20"/>
                  <w:szCs w:val="20"/>
                  <w:rPrChange w:id="1196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196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197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7B1A03" w14:textId="77777777" w:rsidR="002E6B1B" w:rsidRPr="002E6B1B" w:rsidRDefault="002E6B1B" w:rsidP="002E6B1B">
            <w:pPr>
              <w:jc w:val="right"/>
              <w:rPr>
                <w:ins w:id="11971" w:author="Matheus Gomes Faria" w:date="2020-07-08T11:53:00Z"/>
                <w:rFonts w:ascii="Calibri" w:hAnsi="Calibri" w:cs="Calibri"/>
                <w:color w:val="000000"/>
                <w:sz w:val="20"/>
                <w:szCs w:val="20"/>
                <w:rPrChange w:id="11972" w:author="Matheus Gomes Faria" w:date="2020-07-08T11:53:00Z">
                  <w:rPr>
                    <w:ins w:id="11973" w:author="Matheus Gomes Faria" w:date="2020-07-08T11:53:00Z"/>
                    <w:rFonts w:ascii="Calibri" w:hAnsi="Calibri" w:cs="Calibri"/>
                    <w:color w:val="000000"/>
                    <w:sz w:val="22"/>
                    <w:szCs w:val="22"/>
                  </w:rPr>
                </w:rPrChange>
              </w:rPr>
            </w:pPr>
            <w:ins w:id="11974" w:author="Matheus Gomes Faria" w:date="2020-07-08T11:53:00Z">
              <w:r w:rsidRPr="002E6B1B">
                <w:rPr>
                  <w:rFonts w:ascii="Calibri" w:hAnsi="Calibri" w:cs="Calibri"/>
                  <w:color w:val="000000"/>
                  <w:sz w:val="20"/>
                  <w:szCs w:val="20"/>
                  <w:rPrChange w:id="11975" w:author="Matheus Gomes Faria" w:date="2020-07-08T11:53:00Z">
                    <w:rPr>
                      <w:rFonts w:ascii="Calibri" w:hAnsi="Calibri" w:cs="Calibri"/>
                      <w:color w:val="000000"/>
                      <w:sz w:val="22"/>
                      <w:szCs w:val="22"/>
                    </w:rPr>
                  </w:rPrChange>
                </w:rPr>
                <w:t>3022786</w:t>
              </w:r>
            </w:ins>
          </w:p>
        </w:tc>
        <w:tc>
          <w:tcPr>
            <w:tcW w:w="1015" w:type="pct"/>
            <w:tcBorders>
              <w:top w:val="nil"/>
              <w:left w:val="nil"/>
              <w:bottom w:val="single" w:sz="4" w:space="0" w:color="auto"/>
              <w:right w:val="single" w:sz="4" w:space="0" w:color="auto"/>
            </w:tcBorders>
            <w:shd w:val="clear" w:color="auto" w:fill="auto"/>
            <w:noWrap/>
            <w:vAlign w:val="bottom"/>
            <w:hideMark/>
            <w:tcPrChange w:id="1197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A1DA6D" w14:textId="77777777" w:rsidR="002E6B1B" w:rsidRPr="002E6B1B" w:rsidRDefault="002E6B1B" w:rsidP="002E6B1B">
            <w:pPr>
              <w:rPr>
                <w:ins w:id="11977" w:author="Matheus Gomes Faria" w:date="2020-07-08T11:53:00Z"/>
                <w:rFonts w:ascii="Calibri" w:hAnsi="Calibri" w:cs="Calibri"/>
                <w:color w:val="000000"/>
                <w:sz w:val="20"/>
                <w:szCs w:val="20"/>
                <w:rPrChange w:id="11978" w:author="Matheus Gomes Faria" w:date="2020-07-08T11:53:00Z">
                  <w:rPr>
                    <w:ins w:id="11979" w:author="Matheus Gomes Faria" w:date="2020-07-08T11:53:00Z"/>
                    <w:rFonts w:ascii="Calibri" w:hAnsi="Calibri" w:cs="Calibri"/>
                    <w:color w:val="000000"/>
                    <w:sz w:val="22"/>
                    <w:szCs w:val="22"/>
                  </w:rPr>
                </w:rPrChange>
              </w:rPr>
            </w:pPr>
            <w:ins w:id="11980" w:author="Matheus Gomes Faria" w:date="2020-07-08T11:53:00Z">
              <w:r w:rsidRPr="002E6B1B">
                <w:rPr>
                  <w:rFonts w:ascii="Calibri" w:hAnsi="Calibri" w:cs="Calibri"/>
                  <w:color w:val="000000"/>
                  <w:sz w:val="20"/>
                  <w:szCs w:val="20"/>
                  <w:rPrChange w:id="11981" w:author="Matheus Gomes Faria" w:date="2020-07-08T11:53:00Z">
                    <w:rPr>
                      <w:rFonts w:ascii="Calibri" w:hAnsi="Calibri" w:cs="Calibri"/>
                      <w:color w:val="000000"/>
                      <w:sz w:val="22"/>
                      <w:szCs w:val="22"/>
                    </w:rPr>
                  </w:rPrChange>
                </w:rPr>
                <w:t xml:space="preserve">           1.334,00 </w:t>
              </w:r>
            </w:ins>
          </w:p>
        </w:tc>
      </w:tr>
      <w:tr w:rsidR="002E6B1B" w:rsidRPr="002E6B1B" w14:paraId="57B149E0" w14:textId="77777777" w:rsidTr="002E6B1B">
        <w:tblPrEx>
          <w:tblPrExChange w:id="11982" w:author="Matheus Gomes Faria" w:date="2020-07-08T11:54:00Z">
            <w:tblPrEx>
              <w:tblW w:w="4928" w:type="pct"/>
              <w:tblLayout w:type="fixed"/>
            </w:tblPrEx>
          </w:tblPrExChange>
        </w:tblPrEx>
        <w:trPr>
          <w:trHeight w:val="300"/>
          <w:jc w:val="center"/>
          <w:ins w:id="11983" w:author="Matheus Gomes Faria" w:date="2020-07-08T11:53:00Z"/>
          <w:trPrChange w:id="1198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198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4CF99D" w14:textId="77777777" w:rsidR="002E6B1B" w:rsidRPr="002E6B1B" w:rsidRDefault="002E6B1B" w:rsidP="002E6B1B">
            <w:pPr>
              <w:rPr>
                <w:ins w:id="11986" w:author="Matheus Gomes Faria" w:date="2020-07-08T11:53:00Z"/>
                <w:rFonts w:ascii="Calibri" w:hAnsi="Calibri" w:cs="Calibri"/>
                <w:color w:val="000000"/>
                <w:sz w:val="20"/>
                <w:szCs w:val="20"/>
                <w:rPrChange w:id="11987" w:author="Matheus Gomes Faria" w:date="2020-07-08T11:53:00Z">
                  <w:rPr>
                    <w:ins w:id="11988" w:author="Matheus Gomes Faria" w:date="2020-07-08T11:53:00Z"/>
                    <w:rFonts w:ascii="Calibri" w:hAnsi="Calibri" w:cs="Calibri"/>
                    <w:color w:val="000000"/>
                    <w:sz w:val="22"/>
                    <w:szCs w:val="22"/>
                  </w:rPr>
                </w:rPrChange>
              </w:rPr>
            </w:pPr>
            <w:ins w:id="11989" w:author="Matheus Gomes Faria" w:date="2020-07-08T11:53:00Z">
              <w:r w:rsidRPr="002E6B1B">
                <w:rPr>
                  <w:rFonts w:ascii="Calibri" w:hAnsi="Calibri" w:cs="Calibri"/>
                  <w:color w:val="000000"/>
                  <w:sz w:val="20"/>
                  <w:szCs w:val="20"/>
                  <w:rPrChange w:id="1199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199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19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19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10E0AA" w14:textId="77777777" w:rsidR="002E6B1B" w:rsidRPr="002E6B1B" w:rsidRDefault="002E6B1B" w:rsidP="002E6B1B">
            <w:pPr>
              <w:jc w:val="right"/>
              <w:rPr>
                <w:ins w:id="11994" w:author="Matheus Gomes Faria" w:date="2020-07-08T11:53:00Z"/>
                <w:rFonts w:ascii="Calibri" w:hAnsi="Calibri" w:cs="Calibri"/>
                <w:color w:val="000000"/>
                <w:sz w:val="20"/>
                <w:szCs w:val="20"/>
                <w:rPrChange w:id="11995" w:author="Matheus Gomes Faria" w:date="2020-07-08T11:53:00Z">
                  <w:rPr>
                    <w:ins w:id="11996" w:author="Matheus Gomes Faria" w:date="2020-07-08T11:53:00Z"/>
                    <w:rFonts w:ascii="Calibri" w:hAnsi="Calibri" w:cs="Calibri"/>
                    <w:color w:val="000000"/>
                    <w:sz w:val="22"/>
                    <w:szCs w:val="22"/>
                  </w:rPr>
                </w:rPrChange>
              </w:rPr>
            </w:pPr>
            <w:ins w:id="11997" w:author="Matheus Gomes Faria" w:date="2020-07-08T11:53:00Z">
              <w:r w:rsidRPr="002E6B1B">
                <w:rPr>
                  <w:rFonts w:ascii="Calibri" w:hAnsi="Calibri" w:cs="Calibri"/>
                  <w:color w:val="000000"/>
                  <w:sz w:val="20"/>
                  <w:szCs w:val="20"/>
                  <w:rPrChange w:id="11998" w:author="Matheus Gomes Faria" w:date="2020-07-08T11:53:00Z">
                    <w:rPr>
                      <w:rFonts w:ascii="Calibri" w:hAnsi="Calibri" w:cs="Calibri"/>
                      <w:color w:val="000000"/>
                      <w:sz w:val="22"/>
                      <w:szCs w:val="22"/>
                    </w:rPr>
                  </w:rPrChange>
                </w:rPr>
                <w:t>99990</w:t>
              </w:r>
            </w:ins>
          </w:p>
        </w:tc>
        <w:tc>
          <w:tcPr>
            <w:tcW w:w="1015" w:type="pct"/>
            <w:tcBorders>
              <w:top w:val="nil"/>
              <w:left w:val="nil"/>
              <w:bottom w:val="single" w:sz="4" w:space="0" w:color="auto"/>
              <w:right w:val="single" w:sz="4" w:space="0" w:color="auto"/>
            </w:tcBorders>
            <w:shd w:val="clear" w:color="auto" w:fill="auto"/>
            <w:noWrap/>
            <w:vAlign w:val="bottom"/>
            <w:hideMark/>
            <w:tcPrChange w:id="119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87B180" w14:textId="77777777" w:rsidR="002E6B1B" w:rsidRPr="002E6B1B" w:rsidRDefault="002E6B1B" w:rsidP="002E6B1B">
            <w:pPr>
              <w:rPr>
                <w:ins w:id="12000" w:author="Matheus Gomes Faria" w:date="2020-07-08T11:53:00Z"/>
                <w:rFonts w:ascii="Calibri" w:hAnsi="Calibri" w:cs="Calibri"/>
                <w:color w:val="000000"/>
                <w:sz w:val="20"/>
                <w:szCs w:val="20"/>
                <w:rPrChange w:id="12001" w:author="Matheus Gomes Faria" w:date="2020-07-08T11:53:00Z">
                  <w:rPr>
                    <w:ins w:id="12002" w:author="Matheus Gomes Faria" w:date="2020-07-08T11:53:00Z"/>
                    <w:rFonts w:ascii="Calibri" w:hAnsi="Calibri" w:cs="Calibri"/>
                    <w:color w:val="000000"/>
                    <w:sz w:val="22"/>
                    <w:szCs w:val="22"/>
                  </w:rPr>
                </w:rPrChange>
              </w:rPr>
            </w:pPr>
            <w:ins w:id="12003" w:author="Matheus Gomes Faria" w:date="2020-07-08T11:53:00Z">
              <w:r w:rsidRPr="002E6B1B">
                <w:rPr>
                  <w:rFonts w:ascii="Calibri" w:hAnsi="Calibri" w:cs="Calibri"/>
                  <w:color w:val="000000"/>
                  <w:sz w:val="20"/>
                  <w:szCs w:val="20"/>
                  <w:rPrChange w:id="12004" w:author="Matheus Gomes Faria" w:date="2020-07-08T11:53:00Z">
                    <w:rPr>
                      <w:rFonts w:ascii="Calibri" w:hAnsi="Calibri" w:cs="Calibri"/>
                      <w:color w:val="000000"/>
                      <w:sz w:val="22"/>
                      <w:szCs w:val="22"/>
                    </w:rPr>
                  </w:rPrChange>
                </w:rPr>
                <w:t xml:space="preserve">                    8,13 </w:t>
              </w:r>
            </w:ins>
          </w:p>
        </w:tc>
      </w:tr>
      <w:tr w:rsidR="002E6B1B" w:rsidRPr="002E6B1B" w14:paraId="19B04446" w14:textId="77777777" w:rsidTr="002E6B1B">
        <w:tblPrEx>
          <w:tblPrExChange w:id="12005" w:author="Matheus Gomes Faria" w:date="2020-07-08T11:54:00Z">
            <w:tblPrEx>
              <w:tblW w:w="4928" w:type="pct"/>
              <w:tblLayout w:type="fixed"/>
            </w:tblPrEx>
          </w:tblPrExChange>
        </w:tblPrEx>
        <w:trPr>
          <w:trHeight w:val="300"/>
          <w:jc w:val="center"/>
          <w:ins w:id="12006" w:author="Matheus Gomes Faria" w:date="2020-07-08T11:53:00Z"/>
          <w:trPrChange w:id="120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0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6BF010" w14:textId="77777777" w:rsidR="002E6B1B" w:rsidRPr="002E6B1B" w:rsidRDefault="002E6B1B" w:rsidP="002E6B1B">
            <w:pPr>
              <w:rPr>
                <w:ins w:id="12009" w:author="Matheus Gomes Faria" w:date="2020-07-08T11:53:00Z"/>
                <w:rFonts w:ascii="Calibri" w:hAnsi="Calibri" w:cs="Calibri"/>
                <w:color w:val="000000"/>
                <w:sz w:val="20"/>
                <w:szCs w:val="20"/>
                <w:rPrChange w:id="12010" w:author="Matheus Gomes Faria" w:date="2020-07-08T11:53:00Z">
                  <w:rPr>
                    <w:ins w:id="12011" w:author="Matheus Gomes Faria" w:date="2020-07-08T11:53:00Z"/>
                    <w:rFonts w:ascii="Calibri" w:hAnsi="Calibri" w:cs="Calibri"/>
                    <w:color w:val="000000"/>
                    <w:sz w:val="22"/>
                    <w:szCs w:val="22"/>
                  </w:rPr>
                </w:rPrChange>
              </w:rPr>
            </w:pPr>
            <w:ins w:id="12012" w:author="Matheus Gomes Faria" w:date="2020-07-08T11:53:00Z">
              <w:r w:rsidRPr="002E6B1B">
                <w:rPr>
                  <w:rFonts w:ascii="Calibri" w:hAnsi="Calibri" w:cs="Calibri"/>
                  <w:color w:val="000000"/>
                  <w:sz w:val="20"/>
                  <w:szCs w:val="20"/>
                  <w:rPrChange w:id="1201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201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201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01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E57FEA" w14:textId="77777777" w:rsidR="002E6B1B" w:rsidRPr="002E6B1B" w:rsidRDefault="002E6B1B" w:rsidP="002E6B1B">
            <w:pPr>
              <w:jc w:val="right"/>
              <w:rPr>
                <w:ins w:id="12017" w:author="Matheus Gomes Faria" w:date="2020-07-08T11:53:00Z"/>
                <w:rFonts w:ascii="Calibri" w:hAnsi="Calibri" w:cs="Calibri"/>
                <w:color w:val="000000"/>
                <w:sz w:val="20"/>
                <w:szCs w:val="20"/>
                <w:rPrChange w:id="12018" w:author="Matheus Gomes Faria" w:date="2020-07-08T11:53:00Z">
                  <w:rPr>
                    <w:ins w:id="12019" w:author="Matheus Gomes Faria" w:date="2020-07-08T11:53:00Z"/>
                    <w:rFonts w:ascii="Calibri" w:hAnsi="Calibri" w:cs="Calibri"/>
                    <w:color w:val="000000"/>
                    <w:sz w:val="22"/>
                    <w:szCs w:val="22"/>
                  </w:rPr>
                </w:rPrChange>
              </w:rPr>
            </w:pPr>
            <w:ins w:id="12020" w:author="Matheus Gomes Faria" w:date="2020-07-08T11:53:00Z">
              <w:r w:rsidRPr="002E6B1B">
                <w:rPr>
                  <w:rFonts w:ascii="Calibri" w:hAnsi="Calibri" w:cs="Calibri"/>
                  <w:color w:val="000000"/>
                  <w:sz w:val="20"/>
                  <w:szCs w:val="20"/>
                  <w:rPrChange w:id="12021" w:author="Matheus Gomes Faria" w:date="2020-07-08T11:53:00Z">
                    <w:rPr>
                      <w:rFonts w:ascii="Calibri" w:hAnsi="Calibri" w:cs="Calibri"/>
                      <w:color w:val="000000"/>
                      <w:sz w:val="22"/>
                      <w:szCs w:val="22"/>
                    </w:rPr>
                  </w:rPrChange>
                </w:rPr>
                <w:t>281737</w:t>
              </w:r>
            </w:ins>
          </w:p>
        </w:tc>
        <w:tc>
          <w:tcPr>
            <w:tcW w:w="1015" w:type="pct"/>
            <w:tcBorders>
              <w:top w:val="nil"/>
              <w:left w:val="nil"/>
              <w:bottom w:val="single" w:sz="4" w:space="0" w:color="auto"/>
              <w:right w:val="single" w:sz="4" w:space="0" w:color="auto"/>
            </w:tcBorders>
            <w:shd w:val="clear" w:color="auto" w:fill="auto"/>
            <w:noWrap/>
            <w:vAlign w:val="bottom"/>
            <w:hideMark/>
            <w:tcPrChange w:id="1202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968EF48" w14:textId="77777777" w:rsidR="002E6B1B" w:rsidRPr="002E6B1B" w:rsidRDefault="002E6B1B" w:rsidP="002E6B1B">
            <w:pPr>
              <w:rPr>
                <w:ins w:id="12023" w:author="Matheus Gomes Faria" w:date="2020-07-08T11:53:00Z"/>
                <w:rFonts w:ascii="Calibri" w:hAnsi="Calibri" w:cs="Calibri"/>
                <w:color w:val="000000"/>
                <w:sz w:val="20"/>
                <w:szCs w:val="20"/>
                <w:rPrChange w:id="12024" w:author="Matheus Gomes Faria" w:date="2020-07-08T11:53:00Z">
                  <w:rPr>
                    <w:ins w:id="12025" w:author="Matheus Gomes Faria" w:date="2020-07-08T11:53:00Z"/>
                    <w:rFonts w:ascii="Calibri" w:hAnsi="Calibri" w:cs="Calibri"/>
                    <w:color w:val="000000"/>
                    <w:sz w:val="22"/>
                    <w:szCs w:val="22"/>
                  </w:rPr>
                </w:rPrChange>
              </w:rPr>
            </w:pPr>
            <w:ins w:id="12026" w:author="Matheus Gomes Faria" w:date="2020-07-08T11:53:00Z">
              <w:r w:rsidRPr="002E6B1B">
                <w:rPr>
                  <w:rFonts w:ascii="Calibri" w:hAnsi="Calibri" w:cs="Calibri"/>
                  <w:color w:val="000000"/>
                  <w:sz w:val="20"/>
                  <w:szCs w:val="20"/>
                  <w:rPrChange w:id="12027" w:author="Matheus Gomes Faria" w:date="2020-07-08T11:53:00Z">
                    <w:rPr>
                      <w:rFonts w:ascii="Calibri" w:hAnsi="Calibri" w:cs="Calibri"/>
                      <w:color w:val="000000"/>
                      <w:sz w:val="22"/>
                      <w:szCs w:val="22"/>
                    </w:rPr>
                  </w:rPrChange>
                </w:rPr>
                <w:t xml:space="preserve">               596,89 </w:t>
              </w:r>
            </w:ins>
          </w:p>
        </w:tc>
      </w:tr>
      <w:tr w:rsidR="002E6B1B" w:rsidRPr="002E6B1B" w14:paraId="594C8125" w14:textId="77777777" w:rsidTr="002E6B1B">
        <w:tblPrEx>
          <w:tblPrExChange w:id="12028" w:author="Matheus Gomes Faria" w:date="2020-07-08T11:54:00Z">
            <w:tblPrEx>
              <w:tblW w:w="4928" w:type="pct"/>
              <w:tblLayout w:type="fixed"/>
            </w:tblPrEx>
          </w:tblPrExChange>
        </w:tblPrEx>
        <w:trPr>
          <w:trHeight w:val="300"/>
          <w:jc w:val="center"/>
          <w:ins w:id="12029" w:author="Matheus Gomes Faria" w:date="2020-07-08T11:53:00Z"/>
          <w:trPrChange w:id="1203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03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37DDDD" w14:textId="77777777" w:rsidR="002E6B1B" w:rsidRPr="002E6B1B" w:rsidRDefault="002E6B1B" w:rsidP="002E6B1B">
            <w:pPr>
              <w:rPr>
                <w:ins w:id="12032" w:author="Matheus Gomes Faria" w:date="2020-07-08T11:53:00Z"/>
                <w:rFonts w:ascii="Calibri" w:hAnsi="Calibri" w:cs="Calibri"/>
                <w:color w:val="000000"/>
                <w:sz w:val="20"/>
                <w:szCs w:val="20"/>
                <w:rPrChange w:id="12033" w:author="Matheus Gomes Faria" w:date="2020-07-08T11:53:00Z">
                  <w:rPr>
                    <w:ins w:id="12034" w:author="Matheus Gomes Faria" w:date="2020-07-08T11:53:00Z"/>
                    <w:rFonts w:ascii="Calibri" w:hAnsi="Calibri" w:cs="Calibri"/>
                    <w:color w:val="000000"/>
                    <w:sz w:val="22"/>
                    <w:szCs w:val="22"/>
                  </w:rPr>
                </w:rPrChange>
              </w:rPr>
            </w:pPr>
            <w:ins w:id="12035" w:author="Matheus Gomes Faria" w:date="2020-07-08T11:53:00Z">
              <w:r w:rsidRPr="002E6B1B">
                <w:rPr>
                  <w:rFonts w:ascii="Calibri" w:hAnsi="Calibri" w:cs="Calibri"/>
                  <w:color w:val="000000"/>
                  <w:sz w:val="20"/>
                  <w:szCs w:val="20"/>
                  <w:rPrChange w:id="1203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203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203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0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47361B" w14:textId="77777777" w:rsidR="002E6B1B" w:rsidRPr="002E6B1B" w:rsidRDefault="002E6B1B" w:rsidP="002E6B1B">
            <w:pPr>
              <w:jc w:val="right"/>
              <w:rPr>
                <w:ins w:id="12040" w:author="Matheus Gomes Faria" w:date="2020-07-08T11:53:00Z"/>
                <w:rFonts w:ascii="Calibri" w:hAnsi="Calibri" w:cs="Calibri"/>
                <w:color w:val="000000"/>
                <w:sz w:val="20"/>
                <w:szCs w:val="20"/>
                <w:rPrChange w:id="12041" w:author="Matheus Gomes Faria" w:date="2020-07-08T11:53:00Z">
                  <w:rPr>
                    <w:ins w:id="12042" w:author="Matheus Gomes Faria" w:date="2020-07-08T11:53:00Z"/>
                    <w:rFonts w:ascii="Calibri" w:hAnsi="Calibri" w:cs="Calibri"/>
                    <w:color w:val="000000"/>
                    <w:sz w:val="22"/>
                    <w:szCs w:val="22"/>
                  </w:rPr>
                </w:rPrChange>
              </w:rPr>
            </w:pPr>
            <w:ins w:id="12043" w:author="Matheus Gomes Faria" w:date="2020-07-08T11:53:00Z">
              <w:r w:rsidRPr="002E6B1B">
                <w:rPr>
                  <w:rFonts w:ascii="Calibri" w:hAnsi="Calibri" w:cs="Calibri"/>
                  <w:color w:val="000000"/>
                  <w:sz w:val="20"/>
                  <w:szCs w:val="20"/>
                  <w:rPrChange w:id="12044" w:author="Matheus Gomes Faria" w:date="2020-07-08T11:53:00Z">
                    <w:rPr>
                      <w:rFonts w:ascii="Calibri" w:hAnsi="Calibri" w:cs="Calibri"/>
                      <w:color w:val="000000"/>
                      <w:sz w:val="22"/>
                      <w:szCs w:val="22"/>
                    </w:rPr>
                  </w:rPrChange>
                </w:rPr>
                <w:t>476607</w:t>
              </w:r>
            </w:ins>
          </w:p>
        </w:tc>
        <w:tc>
          <w:tcPr>
            <w:tcW w:w="1015" w:type="pct"/>
            <w:tcBorders>
              <w:top w:val="nil"/>
              <w:left w:val="nil"/>
              <w:bottom w:val="single" w:sz="4" w:space="0" w:color="auto"/>
              <w:right w:val="single" w:sz="4" w:space="0" w:color="auto"/>
            </w:tcBorders>
            <w:shd w:val="clear" w:color="auto" w:fill="auto"/>
            <w:noWrap/>
            <w:vAlign w:val="bottom"/>
            <w:hideMark/>
            <w:tcPrChange w:id="120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2F3AD50" w14:textId="77777777" w:rsidR="002E6B1B" w:rsidRPr="002E6B1B" w:rsidRDefault="002E6B1B" w:rsidP="002E6B1B">
            <w:pPr>
              <w:rPr>
                <w:ins w:id="12046" w:author="Matheus Gomes Faria" w:date="2020-07-08T11:53:00Z"/>
                <w:rFonts w:ascii="Calibri" w:hAnsi="Calibri" w:cs="Calibri"/>
                <w:color w:val="000000"/>
                <w:sz w:val="20"/>
                <w:szCs w:val="20"/>
                <w:rPrChange w:id="12047" w:author="Matheus Gomes Faria" w:date="2020-07-08T11:53:00Z">
                  <w:rPr>
                    <w:ins w:id="12048" w:author="Matheus Gomes Faria" w:date="2020-07-08T11:53:00Z"/>
                    <w:rFonts w:ascii="Calibri" w:hAnsi="Calibri" w:cs="Calibri"/>
                    <w:color w:val="000000"/>
                    <w:sz w:val="22"/>
                    <w:szCs w:val="22"/>
                  </w:rPr>
                </w:rPrChange>
              </w:rPr>
            </w:pPr>
            <w:ins w:id="12049" w:author="Matheus Gomes Faria" w:date="2020-07-08T11:53:00Z">
              <w:r w:rsidRPr="002E6B1B">
                <w:rPr>
                  <w:rFonts w:ascii="Calibri" w:hAnsi="Calibri" w:cs="Calibri"/>
                  <w:color w:val="000000"/>
                  <w:sz w:val="20"/>
                  <w:szCs w:val="20"/>
                  <w:rPrChange w:id="12050" w:author="Matheus Gomes Faria" w:date="2020-07-08T11:53:00Z">
                    <w:rPr>
                      <w:rFonts w:ascii="Calibri" w:hAnsi="Calibri" w:cs="Calibri"/>
                      <w:color w:val="000000"/>
                      <w:sz w:val="22"/>
                      <w:szCs w:val="22"/>
                    </w:rPr>
                  </w:rPrChange>
                </w:rPr>
                <w:t xml:space="preserve">                 84,78 </w:t>
              </w:r>
            </w:ins>
          </w:p>
        </w:tc>
      </w:tr>
      <w:tr w:rsidR="002E6B1B" w:rsidRPr="002E6B1B" w14:paraId="1179E179" w14:textId="77777777" w:rsidTr="002E6B1B">
        <w:tblPrEx>
          <w:tblPrExChange w:id="12051" w:author="Matheus Gomes Faria" w:date="2020-07-08T11:54:00Z">
            <w:tblPrEx>
              <w:tblW w:w="4928" w:type="pct"/>
              <w:tblLayout w:type="fixed"/>
            </w:tblPrEx>
          </w:tblPrExChange>
        </w:tblPrEx>
        <w:trPr>
          <w:trHeight w:val="300"/>
          <w:jc w:val="center"/>
          <w:ins w:id="12052" w:author="Matheus Gomes Faria" w:date="2020-07-08T11:53:00Z"/>
          <w:trPrChange w:id="120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0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03534A" w14:textId="77777777" w:rsidR="002E6B1B" w:rsidRPr="002E6B1B" w:rsidRDefault="002E6B1B" w:rsidP="002E6B1B">
            <w:pPr>
              <w:rPr>
                <w:ins w:id="12055" w:author="Matheus Gomes Faria" w:date="2020-07-08T11:53:00Z"/>
                <w:rFonts w:ascii="Calibri" w:hAnsi="Calibri" w:cs="Calibri"/>
                <w:color w:val="000000"/>
                <w:sz w:val="20"/>
                <w:szCs w:val="20"/>
                <w:rPrChange w:id="12056" w:author="Matheus Gomes Faria" w:date="2020-07-08T11:53:00Z">
                  <w:rPr>
                    <w:ins w:id="12057" w:author="Matheus Gomes Faria" w:date="2020-07-08T11:53:00Z"/>
                    <w:rFonts w:ascii="Calibri" w:hAnsi="Calibri" w:cs="Calibri"/>
                    <w:color w:val="000000"/>
                    <w:sz w:val="22"/>
                    <w:szCs w:val="22"/>
                  </w:rPr>
                </w:rPrChange>
              </w:rPr>
            </w:pPr>
            <w:ins w:id="12058" w:author="Matheus Gomes Faria" w:date="2020-07-08T11:53:00Z">
              <w:r w:rsidRPr="002E6B1B">
                <w:rPr>
                  <w:rFonts w:ascii="Calibri" w:hAnsi="Calibri" w:cs="Calibri"/>
                  <w:color w:val="000000"/>
                  <w:sz w:val="20"/>
                  <w:szCs w:val="20"/>
                  <w:rPrChange w:id="1205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206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206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0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9F2F7A" w14:textId="77777777" w:rsidR="002E6B1B" w:rsidRPr="002E6B1B" w:rsidRDefault="002E6B1B" w:rsidP="002E6B1B">
            <w:pPr>
              <w:jc w:val="right"/>
              <w:rPr>
                <w:ins w:id="12063" w:author="Matheus Gomes Faria" w:date="2020-07-08T11:53:00Z"/>
                <w:rFonts w:ascii="Calibri" w:hAnsi="Calibri" w:cs="Calibri"/>
                <w:color w:val="000000"/>
                <w:sz w:val="20"/>
                <w:szCs w:val="20"/>
                <w:rPrChange w:id="12064" w:author="Matheus Gomes Faria" w:date="2020-07-08T11:53:00Z">
                  <w:rPr>
                    <w:ins w:id="12065" w:author="Matheus Gomes Faria" w:date="2020-07-08T11:53:00Z"/>
                    <w:rFonts w:ascii="Calibri" w:hAnsi="Calibri" w:cs="Calibri"/>
                    <w:color w:val="000000"/>
                    <w:sz w:val="22"/>
                    <w:szCs w:val="22"/>
                  </w:rPr>
                </w:rPrChange>
              </w:rPr>
            </w:pPr>
            <w:ins w:id="12066" w:author="Matheus Gomes Faria" w:date="2020-07-08T11:53:00Z">
              <w:r w:rsidRPr="002E6B1B">
                <w:rPr>
                  <w:rFonts w:ascii="Calibri" w:hAnsi="Calibri" w:cs="Calibri"/>
                  <w:color w:val="000000"/>
                  <w:sz w:val="20"/>
                  <w:szCs w:val="20"/>
                  <w:rPrChange w:id="12067" w:author="Matheus Gomes Faria" w:date="2020-07-08T11:53:00Z">
                    <w:rPr>
                      <w:rFonts w:ascii="Calibri" w:hAnsi="Calibri" w:cs="Calibri"/>
                      <w:color w:val="000000"/>
                      <w:sz w:val="22"/>
                      <w:szCs w:val="22"/>
                    </w:rPr>
                  </w:rPrChange>
                </w:rPr>
                <w:t>1259558</w:t>
              </w:r>
            </w:ins>
          </w:p>
        </w:tc>
        <w:tc>
          <w:tcPr>
            <w:tcW w:w="1015" w:type="pct"/>
            <w:tcBorders>
              <w:top w:val="nil"/>
              <w:left w:val="nil"/>
              <w:bottom w:val="single" w:sz="4" w:space="0" w:color="auto"/>
              <w:right w:val="single" w:sz="4" w:space="0" w:color="auto"/>
            </w:tcBorders>
            <w:shd w:val="clear" w:color="auto" w:fill="auto"/>
            <w:noWrap/>
            <w:vAlign w:val="bottom"/>
            <w:hideMark/>
            <w:tcPrChange w:id="120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ED1CE2" w14:textId="77777777" w:rsidR="002E6B1B" w:rsidRPr="002E6B1B" w:rsidRDefault="002E6B1B" w:rsidP="002E6B1B">
            <w:pPr>
              <w:rPr>
                <w:ins w:id="12069" w:author="Matheus Gomes Faria" w:date="2020-07-08T11:53:00Z"/>
                <w:rFonts w:ascii="Calibri" w:hAnsi="Calibri" w:cs="Calibri"/>
                <w:color w:val="000000"/>
                <w:sz w:val="20"/>
                <w:szCs w:val="20"/>
                <w:rPrChange w:id="12070" w:author="Matheus Gomes Faria" w:date="2020-07-08T11:53:00Z">
                  <w:rPr>
                    <w:ins w:id="12071" w:author="Matheus Gomes Faria" w:date="2020-07-08T11:53:00Z"/>
                    <w:rFonts w:ascii="Calibri" w:hAnsi="Calibri" w:cs="Calibri"/>
                    <w:color w:val="000000"/>
                    <w:sz w:val="22"/>
                    <w:szCs w:val="22"/>
                  </w:rPr>
                </w:rPrChange>
              </w:rPr>
            </w:pPr>
            <w:ins w:id="12072" w:author="Matheus Gomes Faria" w:date="2020-07-08T11:53:00Z">
              <w:r w:rsidRPr="002E6B1B">
                <w:rPr>
                  <w:rFonts w:ascii="Calibri" w:hAnsi="Calibri" w:cs="Calibri"/>
                  <w:color w:val="000000"/>
                  <w:sz w:val="20"/>
                  <w:szCs w:val="20"/>
                  <w:rPrChange w:id="12073" w:author="Matheus Gomes Faria" w:date="2020-07-08T11:53:00Z">
                    <w:rPr>
                      <w:rFonts w:ascii="Calibri" w:hAnsi="Calibri" w:cs="Calibri"/>
                      <w:color w:val="000000"/>
                      <w:sz w:val="22"/>
                      <w:szCs w:val="22"/>
                    </w:rPr>
                  </w:rPrChange>
                </w:rPr>
                <w:t xml:space="preserve">           6.298,18 </w:t>
              </w:r>
            </w:ins>
          </w:p>
        </w:tc>
      </w:tr>
      <w:tr w:rsidR="002E6B1B" w:rsidRPr="002E6B1B" w14:paraId="23719A47" w14:textId="77777777" w:rsidTr="002E6B1B">
        <w:tblPrEx>
          <w:tblPrExChange w:id="12074" w:author="Matheus Gomes Faria" w:date="2020-07-08T11:54:00Z">
            <w:tblPrEx>
              <w:tblW w:w="4928" w:type="pct"/>
              <w:tblLayout w:type="fixed"/>
            </w:tblPrEx>
          </w:tblPrExChange>
        </w:tblPrEx>
        <w:trPr>
          <w:trHeight w:val="300"/>
          <w:jc w:val="center"/>
          <w:ins w:id="12075" w:author="Matheus Gomes Faria" w:date="2020-07-08T11:53:00Z"/>
          <w:trPrChange w:id="120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0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CB8A7E" w14:textId="77777777" w:rsidR="002E6B1B" w:rsidRPr="002E6B1B" w:rsidRDefault="002E6B1B" w:rsidP="002E6B1B">
            <w:pPr>
              <w:rPr>
                <w:ins w:id="12078" w:author="Matheus Gomes Faria" w:date="2020-07-08T11:53:00Z"/>
                <w:rFonts w:ascii="Calibri" w:hAnsi="Calibri" w:cs="Calibri"/>
                <w:color w:val="000000"/>
                <w:sz w:val="20"/>
                <w:szCs w:val="20"/>
                <w:rPrChange w:id="12079" w:author="Matheus Gomes Faria" w:date="2020-07-08T11:53:00Z">
                  <w:rPr>
                    <w:ins w:id="12080" w:author="Matheus Gomes Faria" w:date="2020-07-08T11:53:00Z"/>
                    <w:rFonts w:ascii="Calibri" w:hAnsi="Calibri" w:cs="Calibri"/>
                    <w:color w:val="000000"/>
                    <w:sz w:val="22"/>
                    <w:szCs w:val="22"/>
                  </w:rPr>
                </w:rPrChange>
              </w:rPr>
            </w:pPr>
            <w:ins w:id="12081" w:author="Matheus Gomes Faria" w:date="2020-07-08T11:53:00Z">
              <w:r w:rsidRPr="002E6B1B">
                <w:rPr>
                  <w:rFonts w:ascii="Calibri" w:hAnsi="Calibri" w:cs="Calibri"/>
                  <w:color w:val="000000"/>
                  <w:sz w:val="20"/>
                  <w:szCs w:val="20"/>
                  <w:rPrChange w:id="12082"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2083"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208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0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8CCBB5" w14:textId="77777777" w:rsidR="002E6B1B" w:rsidRPr="002E6B1B" w:rsidRDefault="002E6B1B" w:rsidP="002E6B1B">
            <w:pPr>
              <w:jc w:val="right"/>
              <w:rPr>
                <w:ins w:id="12086" w:author="Matheus Gomes Faria" w:date="2020-07-08T11:53:00Z"/>
                <w:rFonts w:ascii="Calibri" w:hAnsi="Calibri" w:cs="Calibri"/>
                <w:color w:val="000000"/>
                <w:sz w:val="20"/>
                <w:szCs w:val="20"/>
                <w:rPrChange w:id="12087" w:author="Matheus Gomes Faria" w:date="2020-07-08T11:53:00Z">
                  <w:rPr>
                    <w:ins w:id="12088" w:author="Matheus Gomes Faria" w:date="2020-07-08T11:53:00Z"/>
                    <w:rFonts w:ascii="Calibri" w:hAnsi="Calibri" w:cs="Calibri"/>
                    <w:color w:val="000000"/>
                    <w:sz w:val="22"/>
                    <w:szCs w:val="22"/>
                  </w:rPr>
                </w:rPrChange>
              </w:rPr>
            </w:pPr>
            <w:ins w:id="12089" w:author="Matheus Gomes Faria" w:date="2020-07-08T11:53:00Z">
              <w:r w:rsidRPr="002E6B1B">
                <w:rPr>
                  <w:rFonts w:ascii="Calibri" w:hAnsi="Calibri" w:cs="Calibri"/>
                  <w:color w:val="000000"/>
                  <w:sz w:val="20"/>
                  <w:szCs w:val="20"/>
                  <w:rPrChange w:id="12090" w:author="Matheus Gomes Faria" w:date="2020-07-08T11:53:00Z">
                    <w:rPr>
                      <w:rFonts w:ascii="Calibri" w:hAnsi="Calibri" w:cs="Calibri"/>
                      <w:color w:val="000000"/>
                      <w:sz w:val="22"/>
                      <w:szCs w:val="22"/>
                    </w:rPr>
                  </w:rPrChange>
                </w:rPr>
                <w:t>201914</w:t>
              </w:r>
            </w:ins>
          </w:p>
        </w:tc>
        <w:tc>
          <w:tcPr>
            <w:tcW w:w="1015" w:type="pct"/>
            <w:tcBorders>
              <w:top w:val="nil"/>
              <w:left w:val="nil"/>
              <w:bottom w:val="single" w:sz="4" w:space="0" w:color="auto"/>
              <w:right w:val="single" w:sz="4" w:space="0" w:color="auto"/>
            </w:tcBorders>
            <w:shd w:val="clear" w:color="auto" w:fill="auto"/>
            <w:noWrap/>
            <w:vAlign w:val="bottom"/>
            <w:hideMark/>
            <w:tcPrChange w:id="120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6FA09E" w14:textId="77777777" w:rsidR="002E6B1B" w:rsidRPr="002E6B1B" w:rsidRDefault="002E6B1B" w:rsidP="002E6B1B">
            <w:pPr>
              <w:rPr>
                <w:ins w:id="12092" w:author="Matheus Gomes Faria" w:date="2020-07-08T11:53:00Z"/>
                <w:rFonts w:ascii="Calibri" w:hAnsi="Calibri" w:cs="Calibri"/>
                <w:color w:val="000000"/>
                <w:sz w:val="20"/>
                <w:szCs w:val="20"/>
                <w:rPrChange w:id="12093" w:author="Matheus Gomes Faria" w:date="2020-07-08T11:53:00Z">
                  <w:rPr>
                    <w:ins w:id="12094" w:author="Matheus Gomes Faria" w:date="2020-07-08T11:53:00Z"/>
                    <w:rFonts w:ascii="Calibri" w:hAnsi="Calibri" w:cs="Calibri"/>
                    <w:color w:val="000000"/>
                    <w:sz w:val="22"/>
                    <w:szCs w:val="22"/>
                  </w:rPr>
                </w:rPrChange>
              </w:rPr>
            </w:pPr>
            <w:ins w:id="12095" w:author="Matheus Gomes Faria" w:date="2020-07-08T11:53:00Z">
              <w:r w:rsidRPr="002E6B1B">
                <w:rPr>
                  <w:rFonts w:ascii="Calibri" w:hAnsi="Calibri" w:cs="Calibri"/>
                  <w:color w:val="000000"/>
                  <w:sz w:val="20"/>
                  <w:szCs w:val="20"/>
                  <w:rPrChange w:id="12096" w:author="Matheus Gomes Faria" w:date="2020-07-08T11:53:00Z">
                    <w:rPr>
                      <w:rFonts w:ascii="Calibri" w:hAnsi="Calibri" w:cs="Calibri"/>
                      <w:color w:val="000000"/>
                      <w:sz w:val="22"/>
                      <w:szCs w:val="22"/>
                    </w:rPr>
                  </w:rPrChange>
                </w:rPr>
                <w:t xml:space="preserve">         22.729,78 </w:t>
              </w:r>
            </w:ins>
          </w:p>
        </w:tc>
      </w:tr>
      <w:tr w:rsidR="002E6B1B" w:rsidRPr="002E6B1B" w14:paraId="0DD5D7AA" w14:textId="77777777" w:rsidTr="002E6B1B">
        <w:tblPrEx>
          <w:tblPrExChange w:id="12097" w:author="Matheus Gomes Faria" w:date="2020-07-08T11:54:00Z">
            <w:tblPrEx>
              <w:tblW w:w="4928" w:type="pct"/>
              <w:tblLayout w:type="fixed"/>
            </w:tblPrEx>
          </w:tblPrExChange>
        </w:tblPrEx>
        <w:trPr>
          <w:trHeight w:val="300"/>
          <w:jc w:val="center"/>
          <w:ins w:id="12098" w:author="Matheus Gomes Faria" w:date="2020-07-08T11:53:00Z"/>
          <w:trPrChange w:id="120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385734" w14:textId="77777777" w:rsidR="002E6B1B" w:rsidRPr="002E6B1B" w:rsidRDefault="002E6B1B" w:rsidP="002E6B1B">
            <w:pPr>
              <w:rPr>
                <w:ins w:id="12101" w:author="Matheus Gomes Faria" w:date="2020-07-08T11:53:00Z"/>
                <w:rFonts w:ascii="Calibri" w:hAnsi="Calibri" w:cs="Calibri"/>
                <w:color w:val="000000"/>
                <w:sz w:val="20"/>
                <w:szCs w:val="20"/>
                <w:rPrChange w:id="12102" w:author="Matheus Gomes Faria" w:date="2020-07-08T11:53:00Z">
                  <w:rPr>
                    <w:ins w:id="12103" w:author="Matheus Gomes Faria" w:date="2020-07-08T11:53:00Z"/>
                    <w:rFonts w:ascii="Calibri" w:hAnsi="Calibri" w:cs="Calibri"/>
                    <w:color w:val="000000"/>
                    <w:sz w:val="22"/>
                    <w:szCs w:val="22"/>
                  </w:rPr>
                </w:rPrChange>
              </w:rPr>
            </w:pPr>
            <w:proofErr w:type="spellStart"/>
            <w:ins w:id="12104" w:author="Matheus Gomes Faria" w:date="2020-07-08T11:53:00Z">
              <w:r w:rsidRPr="002E6B1B">
                <w:rPr>
                  <w:rFonts w:ascii="Calibri" w:hAnsi="Calibri" w:cs="Calibri"/>
                  <w:color w:val="000000"/>
                  <w:sz w:val="20"/>
                  <w:szCs w:val="20"/>
                  <w:rPrChange w:id="12105" w:author="Matheus Gomes Faria" w:date="2020-07-08T11:53:00Z">
                    <w:rPr>
                      <w:rFonts w:ascii="Calibri" w:hAnsi="Calibri" w:cs="Calibri"/>
                      <w:color w:val="000000"/>
                      <w:sz w:val="22"/>
                      <w:szCs w:val="22"/>
                    </w:rPr>
                  </w:rPrChange>
                </w:rPr>
                <w:t>POLIMIX</w:t>
              </w:r>
              <w:proofErr w:type="spellEnd"/>
              <w:r w:rsidRPr="002E6B1B">
                <w:rPr>
                  <w:rFonts w:ascii="Calibri" w:hAnsi="Calibri" w:cs="Calibri"/>
                  <w:color w:val="000000"/>
                  <w:sz w:val="20"/>
                  <w:szCs w:val="20"/>
                  <w:rPrChange w:id="12106" w:author="Matheus Gomes Faria" w:date="2020-07-08T11:53:00Z">
                    <w:rPr>
                      <w:rFonts w:ascii="Calibri" w:hAnsi="Calibri" w:cs="Calibri"/>
                      <w:color w:val="000000"/>
                      <w:sz w:val="22"/>
                      <w:szCs w:val="22"/>
                    </w:rPr>
                  </w:rPrChange>
                </w:rPr>
                <w:t xml:space="preserve"> CONCRETO LTDA</w:t>
              </w:r>
            </w:ins>
          </w:p>
        </w:tc>
        <w:tc>
          <w:tcPr>
            <w:tcW w:w="448" w:type="pct"/>
            <w:tcBorders>
              <w:top w:val="nil"/>
              <w:left w:val="nil"/>
              <w:bottom w:val="single" w:sz="4" w:space="0" w:color="auto"/>
              <w:right w:val="single" w:sz="4" w:space="0" w:color="auto"/>
            </w:tcBorders>
            <w:shd w:val="clear" w:color="auto" w:fill="auto"/>
            <w:noWrap/>
            <w:vAlign w:val="bottom"/>
            <w:hideMark/>
            <w:tcPrChange w:id="121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47655B0" w14:textId="77777777" w:rsidR="002E6B1B" w:rsidRPr="002E6B1B" w:rsidRDefault="002E6B1B" w:rsidP="002E6B1B">
            <w:pPr>
              <w:jc w:val="right"/>
              <w:rPr>
                <w:ins w:id="12108" w:author="Matheus Gomes Faria" w:date="2020-07-08T11:53:00Z"/>
                <w:rFonts w:ascii="Calibri" w:hAnsi="Calibri" w:cs="Calibri"/>
                <w:color w:val="000000"/>
                <w:sz w:val="20"/>
                <w:szCs w:val="20"/>
                <w:rPrChange w:id="12109" w:author="Matheus Gomes Faria" w:date="2020-07-08T11:53:00Z">
                  <w:rPr>
                    <w:ins w:id="12110" w:author="Matheus Gomes Faria" w:date="2020-07-08T11:53:00Z"/>
                    <w:rFonts w:ascii="Calibri" w:hAnsi="Calibri" w:cs="Calibri"/>
                    <w:color w:val="000000"/>
                    <w:sz w:val="22"/>
                    <w:szCs w:val="22"/>
                  </w:rPr>
                </w:rPrChange>
              </w:rPr>
            </w:pPr>
            <w:ins w:id="12111" w:author="Matheus Gomes Faria" w:date="2020-07-08T11:53:00Z">
              <w:r w:rsidRPr="002E6B1B">
                <w:rPr>
                  <w:rFonts w:ascii="Calibri" w:hAnsi="Calibri" w:cs="Calibri"/>
                  <w:color w:val="000000"/>
                  <w:sz w:val="20"/>
                  <w:szCs w:val="20"/>
                  <w:rPrChange w:id="12112" w:author="Matheus Gomes Faria" w:date="2020-07-08T11:53:00Z">
                    <w:rPr>
                      <w:rFonts w:ascii="Calibri" w:hAnsi="Calibri" w:cs="Calibri"/>
                      <w:color w:val="000000"/>
                      <w:sz w:val="22"/>
                      <w:szCs w:val="22"/>
                    </w:rPr>
                  </w:rPrChange>
                </w:rPr>
                <w:t>201933</w:t>
              </w:r>
            </w:ins>
          </w:p>
        </w:tc>
        <w:tc>
          <w:tcPr>
            <w:tcW w:w="1015" w:type="pct"/>
            <w:tcBorders>
              <w:top w:val="nil"/>
              <w:left w:val="nil"/>
              <w:bottom w:val="single" w:sz="4" w:space="0" w:color="auto"/>
              <w:right w:val="single" w:sz="4" w:space="0" w:color="auto"/>
            </w:tcBorders>
            <w:shd w:val="clear" w:color="auto" w:fill="auto"/>
            <w:noWrap/>
            <w:vAlign w:val="bottom"/>
            <w:hideMark/>
            <w:tcPrChange w:id="121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C1F4B6" w14:textId="77777777" w:rsidR="002E6B1B" w:rsidRPr="002E6B1B" w:rsidRDefault="002E6B1B" w:rsidP="002E6B1B">
            <w:pPr>
              <w:rPr>
                <w:ins w:id="12114" w:author="Matheus Gomes Faria" w:date="2020-07-08T11:53:00Z"/>
                <w:rFonts w:ascii="Calibri" w:hAnsi="Calibri" w:cs="Calibri"/>
                <w:color w:val="000000"/>
                <w:sz w:val="20"/>
                <w:szCs w:val="20"/>
                <w:rPrChange w:id="12115" w:author="Matheus Gomes Faria" w:date="2020-07-08T11:53:00Z">
                  <w:rPr>
                    <w:ins w:id="12116" w:author="Matheus Gomes Faria" w:date="2020-07-08T11:53:00Z"/>
                    <w:rFonts w:ascii="Calibri" w:hAnsi="Calibri" w:cs="Calibri"/>
                    <w:color w:val="000000"/>
                    <w:sz w:val="22"/>
                    <w:szCs w:val="22"/>
                  </w:rPr>
                </w:rPrChange>
              </w:rPr>
            </w:pPr>
            <w:ins w:id="12117" w:author="Matheus Gomes Faria" w:date="2020-07-08T11:53:00Z">
              <w:r w:rsidRPr="002E6B1B">
                <w:rPr>
                  <w:rFonts w:ascii="Calibri" w:hAnsi="Calibri" w:cs="Calibri"/>
                  <w:color w:val="000000"/>
                  <w:sz w:val="20"/>
                  <w:szCs w:val="20"/>
                  <w:rPrChange w:id="12118" w:author="Matheus Gomes Faria" w:date="2020-07-08T11:53:00Z">
                    <w:rPr>
                      <w:rFonts w:ascii="Calibri" w:hAnsi="Calibri" w:cs="Calibri"/>
                      <w:color w:val="000000"/>
                      <w:sz w:val="22"/>
                      <w:szCs w:val="22"/>
                    </w:rPr>
                  </w:rPrChange>
                </w:rPr>
                <w:t xml:space="preserve">           9.716,00 </w:t>
              </w:r>
            </w:ins>
          </w:p>
        </w:tc>
      </w:tr>
      <w:tr w:rsidR="002E6B1B" w:rsidRPr="002E6B1B" w14:paraId="2E0E1EC4" w14:textId="77777777" w:rsidTr="002E6B1B">
        <w:tblPrEx>
          <w:tblPrExChange w:id="12119" w:author="Matheus Gomes Faria" w:date="2020-07-08T11:54:00Z">
            <w:tblPrEx>
              <w:tblW w:w="4928" w:type="pct"/>
              <w:tblLayout w:type="fixed"/>
            </w:tblPrEx>
          </w:tblPrExChange>
        </w:tblPrEx>
        <w:trPr>
          <w:trHeight w:val="300"/>
          <w:jc w:val="center"/>
          <w:ins w:id="12120" w:author="Matheus Gomes Faria" w:date="2020-07-08T11:53:00Z"/>
          <w:trPrChange w:id="121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BF5DA9" w14:textId="77777777" w:rsidR="002E6B1B" w:rsidRPr="002E6B1B" w:rsidRDefault="002E6B1B" w:rsidP="002E6B1B">
            <w:pPr>
              <w:rPr>
                <w:ins w:id="12123" w:author="Matheus Gomes Faria" w:date="2020-07-08T11:53:00Z"/>
                <w:rFonts w:ascii="Calibri" w:hAnsi="Calibri" w:cs="Calibri"/>
                <w:color w:val="000000"/>
                <w:sz w:val="20"/>
                <w:szCs w:val="20"/>
                <w:rPrChange w:id="12124" w:author="Matheus Gomes Faria" w:date="2020-07-08T11:53:00Z">
                  <w:rPr>
                    <w:ins w:id="12125" w:author="Matheus Gomes Faria" w:date="2020-07-08T11:53:00Z"/>
                    <w:rFonts w:ascii="Calibri" w:hAnsi="Calibri" w:cs="Calibri"/>
                    <w:color w:val="000000"/>
                    <w:sz w:val="22"/>
                    <w:szCs w:val="22"/>
                  </w:rPr>
                </w:rPrChange>
              </w:rPr>
            </w:pPr>
            <w:proofErr w:type="spellStart"/>
            <w:ins w:id="12126" w:author="Matheus Gomes Faria" w:date="2020-07-08T11:53:00Z">
              <w:r w:rsidRPr="002E6B1B">
                <w:rPr>
                  <w:rFonts w:ascii="Calibri" w:hAnsi="Calibri" w:cs="Calibri"/>
                  <w:color w:val="000000"/>
                  <w:sz w:val="20"/>
                  <w:szCs w:val="20"/>
                  <w:rPrChange w:id="12127"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212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129"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2130"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21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79127B" w14:textId="77777777" w:rsidR="002E6B1B" w:rsidRPr="002E6B1B" w:rsidRDefault="002E6B1B" w:rsidP="002E6B1B">
            <w:pPr>
              <w:jc w:val="right"/>
              <w:rPr>
                <w:ins w:id="12132" w:author="Matheus Gomes Faria" w:date="2020-07-08T11:53:00Z"/>
                <w:rFonts w:ascii="Calibri" w:hAnsi="Calibri" w:cs="Calibri"/>
                <w:color w:val="000000"/>
                <w:sz w:val="20"/>
                <w:szCs w:val="20"/>
                <w:rPrChange w:id="12133" w:author="Matheus Gomes Faria" w:date="2020-07-08T11:53:00Z">
                  <w:rPr>
                    <w:ins w:id="12134" w:author="Matheus Gomes Faria" w:date="2020-07-08T11:53:00Z"/>
                    <w:rFonts w:ascii="Calibri" w:hAnsi="Calibri" w:cs="Calibri"/>
                    <w:color w:val="000000"/>
                    <w:sz w:val="22"/>
                    <w:szCs w:val="22"/>
                  </w:rPr>
                </w:rPrChange>
              </w:rPr>
            </w:pPr>
            <w:ins w:id="12135" w:author="Matheus Gomes Faria" w:date="2020-07-08T11:53:00Z">
              <w:r w:rsidRPr="002E6B1B">
                <w:rPr>
                  <w:rFonts w:ascii="Calibri" w:hAnsi="Calibri" w:cs="Calibri"/>
                  <w:color w:val="000000"/>
                  <w:sz w:val="20"/>
                  <w:szCs w:val="20"/>
                  <w:rPrChange w:id="12136" w:author="Matheus Gomes Faria" w:date="2020-07-08T11:53:00Z">
                    <w:rPr>
                      <w:rFonts w:ascii="Calibri" w:hAnsi="Calibri" w:cs="Calibri"/>
                      <w:color w:val="000000"/>
                      <w:sz w:val="22"/>
                      <w:szCs w:val="22"/>
                    </w:rPr>
                  </w:rPrChange>
                </w:rPr>
                <w:t>201924</w:t>
              </w:r>
            </w:ins>
          </w:p>
        </w:tc>
        <w:tc>
          <w:tcPr>
            <w:tcW w:w="1015" w:type="pct"/>
            <w:tcBorders>
              <w:top w:val="nil"/>
              <w:left w:val="nil"/>
              <w:bottom w:val="single" w:sz="4" w:space="0" w:color="auto"/>
              <w:right w:val="single" w:sz="4" w:space="0" w:color="auto"/>
            </w:tcBorders>
            <w:shd w:val="clear" w:color="auto" w:fill="auto"/>
            <w:noWrap/>
            <w:vAlign w:val="bottom"/>
            <w:hideMark/>
            <w:tcPrChange w:id="121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EC6DCB6" w14:textId="77777777" w:rsidR="002E6B1B" w:rsidRPr="002E6B1B" w:rsidRDefault="002E6B1B" w:rsidP="002E6B1B">
            <w:pPr>
              <w:rPr>
                <w:ins w:id="12138" w:author="Matheus Gomes Faria" w:date="2020-07-08T11:53:00Z"/>
                <w:rFonts w:ascii="Calibri" w:hAnsi="Calibri" w:cs="Calibri"/>
                <w:color w:val="000000"/>
                <w:sz w:val="20"/>
                <w:szCs w:val="20"/>
                <w:rPrChange w:id="12139" w:author="Matheus Gomes Faria" w:date="2020-07-08T11:53:00Z">
                  <w:rPr>
                    <w:ins w:id="12140" w:author="Matheus Gomes Faria" w:date="2020-07-08T11:53:00Z"/>
                    <w:rFonts w:ascii="Calibri" w:hAnsi="Calibri" w:cs="Calibri"/>
                    <w:color w:val="000000"/>
                    <w:sz w:val="22"/>
                    <w:szCs w:val="22"/>
                  </w:rPr>
                </w:rPrChange>
              </w:rPr>
            </w:pPr>
            <w:ins w:id="12141" w:author="Matheus Gomes Faria" w:date="2020-07-08T11:53:00Z">
              <w:r w:rsidRPr="002E6B1B">
                <w:rPr>
                  <w:rFonts w:ascii="Calibri" w:hAnsi="Calibri" w:cs="Calibri"/>
                  <w:color w:val="000000"/>
                  <w:sz w:val="20"/>
                  <w:szCs w:val="20"/>
                  <w:rPrChange w:id="12142" w:author="Matheus Gomes Faria" w:date="2020-07-08T11:53:00Z">
                    <w:rPr>
                      <w:rFonts w:ascii="Calibri" w:hAnsi="Calibri" w:cs="Calibri"/>
                      <w:color w:val="000000"/>
                      <w:sz w:val="22"/>
                      <w:szCs w:val="22"/>
                    </w:rPr>
                  </w:rPrChange>
                </w:rPr>
                <w:t xml:space="preserve">         36.773,70 </w:t>
              </w:r>
            </w:ins>
          </w:p>
        </w:tc>
      </w:tr>
      <w:tr w:rsidR="002E6B1B" w:rsidRPr="002E6B1B" w14:paraId="580D2E7B" w14:textId="77777777" w:rsidTr="002E6B1B">
        <w:tblPrEx>
          <w:tblPrExChange w:id="12143" w:author="Matheus Gomes Faria" w:date="2020-07-08T11:54:00Z">
            <w:tblPrEx>
              <w:tblW w:w="4928" w:type="pct"/>
              <w:tblLayout w:type="fixed"/>
            </w:tblPrEx>
          </w:tblPrExChange>
        </w:tblPrEx>
        <w:trPr>
          <w:trHeight w:val="300"/>
          <w:jc w:val="center"/>
          <w:ins w:id="12144" w:author="Matheus Gomes Faria" w:date="2020-07-08T11:53:00Z"/>
          <w:trPrChange w:id="121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BF075D" w14:textId="77777777" w:rsidR="002E6B1B" w:rsidRPr="002E6B1B" w:rsidRDefault="002E6B1B" w:rsidP="002E6B1B">
            <w:pPr>
              <w:rPr>
                <w:ins w:id="12147" w:author="Matheus Gomes Faria" w:date="2020-07-08T11:53:00Z"/>
                <w:rFonts w:ascii="Calibri" w:hAnsi="Calibri" w:cs="Calibri"/>
                <w:color w:val="000000"/>
                <w:sz w:val="20"/>
                <w:szCs w:val="20"/>
                <w:rPrChange w:id="12148" w:author="Matheus Gomes Faria" w:date="2020-07-08T11:53:00Z">
                  <w:rPr>
                    <w:ins w:id="12149" w:author="Matheus Gomes Faria" w:date="2020-07-08T11:53:00Z"/>
                    <w:rFonts w:ascii="Calibri" w:hAnsi="Calibri" w:cs="Calibri"/>
                    <w:color w:val="000000"/>
                    <w:sz w:val="22"/>
                    <w:szCs w:val="22"/>
                  </w:rPr>
                </w:rPrChange>
              </w:rPr>
            </w:pPr>
            <w:ins w:id="12150" w:author="Matheus Gomes Faria" w:date="2020-07-08T11:53:00Z">
              <w:r w:rsidRPr="002E6B1B">
                <w:rPr>
                  <w:rFonts w:ascii="Calibri" w:hAnsi="Calibri" w:cs="Calibri"/>
                  <w:color w:val="000000"/>
                  <w:sz w:val="20"/>
                  <w:szCs w:val="20"/>
                  <w:rPrChange w:id="12151"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12152"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215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15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8A6389" w14:textId="77777777" w:rsidR="002E6B1B" w:rsidRPr="002E6B1B" w:rsidRDefault="002E6B1B" w:rsidP="002E6B1B">
            <w:pPr>
              <w:jc w:val="right"/>
              <w:rPr>
                <w:ins w:id="12155" w:author="Matheus Gomes Faria" w:date="2020-07-08T11:53:00Z"/>
                <w:rFonts w:ascii="Calibri" w:hAnsi="Calibri" w:cs="Calibri"/>
                <w:color w:val="000000"/>
                <w:sz w:val="20"/>
                <w:szCs w:val="20"/>
                <w:rPrChange w:id="12156" w:author="Matheus Gomes Faria" w:date="2020-07-08T11:53:00Z">
                  <w:rPr>
                    <w:ins w:id="12157" w:author="Matheus Gomes Faria" w:date="2020-07-08T11:53:00Z"/>
                    <w:rFonts w:ascii="Calibri" w:hAnsi="Calibri" w:cs="Calibri"/>
                    <w:color w:val="000000"/>
                    <w:sz w:val="22"/>
                    <w:szCs w:val="22"/>
                  </w:rPr>
                </w:rPrChange>
              </w:rPr>
            </w:pPr>
            <w:ins w:id="12158" w:author="Matheus Gomes Faria" w:date="2020-07-08T11:53:00Z">
              <w:r w:rsidRPr="002E6B1B">
                <w:rPr>
                  <w:rFonts w:ascii="Calibri" w:hAnsi="Calibri" w:cs="Calibri"/>
                  <w:color w:val="000000"/>
                  <w:sz w:val="20"/>
                  <w:szCs w:val="20"/>
                  <w:rPrChange w:id="12159" w:author="Matheus Gomes Faria" w:date="2020-07-08T11:53:00Z">
                    <w:rPr>
                      <w:rFonts w:ascii="Calibri" w:hAnsi="Calibri" w:cs="Calibri"/>
                      <w:color w:val="000000"/>
                      <w:sz w:val="22"/>
                      <w:szCs w:val="22"/>
                    </w:rPr>
                  </w:rPrChange>
                </w:rPr>
                <w:t>201904</w:t>
              </w:r>
            </w:ins>
          </w:p>
        </w:tc>
        <w:tc>
          <w:tcPr>
            <w:tcW w:w="1015" w:type="pct"/>
            <w:tcBorders>
              <w:top w:val="nil"/>
              <w:left w:val="nil"/>
              <w:bottom w:val="single" w:sz="4" w:space="0" w:color="auto"/>
              <w:right w:val="single" w:sz="4" w:space="0" w:color="auto"/>
            </w:tcBorders>
            <w:shd w:val="clear" w:color="auto" w:fill="auto"/>
            <w:noWrap/>
            <w:vAlign w:val="bottom"/>
            <w:hideMark/>
            <w:tcPrChange w:id="1216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195636" w14:textId="77777777" w:rsidR="002E6B1B" w:rsidRPr="002E6B1B" w:rsidRDefault="002E6B1B" w:rsidP="002E6B1B">
            <w:pPr>
              <w:rPr>
                <w:ins w:id="12161" w:author="Matheus Gomes Faria" w:date="2020-07-08T11:53:00Z"/>
                <w:rFonts w:ascii="Calibri" w:hAnsi="Calibri" w:cs="Calibri"/>
                <w:color w:val="000000"/>
                <w:sz w:val="20"/>
                <w:szCs w:val="20"/>
                <w:rPrChange w:id="12162" w:author="Matheus Gomes Faria" w:date="2020-07-08T11:53:00Z">
                  <w:rPr>
                    <w:ins w:id="12163" w:author="Matheus Gomes Faria" w:date="2020-07-08T11:53:00Z"/>
                    <w:rFonts w:ascii="Calibri" w:hAnsi="Calibri" w:cs="Calibri"/>
                    <w:color w:val="000000"/>
                    <w:sz w:val="22"/>
                    <w:szCs w:val="22"/>
                  </w:rPr>
                </w:rPrChange>
              </w:rPr>
            </w:pPr>
            <w:ins w:id="12164" w:author="Matheus Gomes Faria" w:date="2020-07-08T11:53:00Z">
              <w:r w:rsidRPr="002E6B1B">
                <w:rPr>
                  <w:rFonts w:ascii="Calibri" w:hAnsi="Calibri" w:cs="Calibri"/>
                  <w:color w:val="000000"/>
                  <w:sz w:val="20"/>
                  <w:szCs w:val="20"/>
                  <w:rPrChange w:id="12165" w:author="Matheus Gomes Faria" w:date="2020-07-08T11:53:00Z">
                    <w:rPr>
                      <w:rFonts w:ascii="Calibri" w:hAnsi="Calibri" w:cs="Calibri"/>
                      <w:color w:val="000000"/>
                      <w:sz w:val="22"/>
                      <w:szCs w:val="22"/>
                    </w:rPr>
                  </w:rPrChange>
                </w:rPr>
                <w:t xml:space="preserve">           4.470,00 </w:t>
              </w:r>
            </w:ins>
          </w:p>
        </w:tc>
      </w:tr>
      <w:tr w:rsidR="002E6B1B" w:rsidRPr="002E6B1B" w14:paraId="1C25306C" w14:textId="77777777" w:rsidTr="002E6B1B">
        <w:tblPrEx>
          <w:tblPrExChange w:id="12166" w:author="Matheus Gomes Faria" w:date="2020-07-08T11:54:00Z">
            <w:tblPrEx>
              <w:tblW w:w="4928" w:type="pct"/>
              <w:tblLayout w:type="fixed"/>
            </w:tblPrEx>
          </w:tblPrExChange>
        </w:tblPrEx>
        <w:trPr>
          <w:trHeight w:val="300"/>
          <w:jc w:val="center"/>
          <w:ins w:id="12167" w:author="Matheus Gomes Faria" w:date="2020-07-08T11:53:00Z"/>
          <w:trPrChange w:id="1216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6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BD0EDC" w14:textId="77777777" w:rsidR="002E6B1B" w:rsidRPr="002E6B1B" w:rsidRDefault="002E6B1B" w:rsidP="002E6B1B">
            <w:pPr>
              <w:rPr>
                <w:ins w:id="12170" w:author="Matheus Gomes Faria" w:date="2020-07-08T11:53:00Z"/>
                <w:rFonts w:ascii="Calibri" w:hAnsi="Calibri" w:cs="Calibri"/>
                <w:color w:val="000000"/>
                <w:sz w:val="20"/>
                <w:szCs w:val="20"/>
                <w:rPrChange w:id="12171" w:author="Matheus Gomes Faria" w:date="2020-07-08T11:53:00Z">
                  <w:rPr>
                    <w:ins w:id="12172" w:author="Matheus Gomes Faria" w:date="2020-07-08T11:53:00Z"/>
                    <w:rFonts w:ascii="Calibri" w:hAnsi="Calibri" w:cs="Calibri"/>
                    <w:color w:val="000000"/>
                    <w:sz w:val="22"/>
                    <w:szCs w:val="22"/>
                  </w:rPr>
                </w:rPrChange>
              </w:rPr>
            </w:pPr>
            <w:ins w:id="12173" w:author="Matheus Gomes Faria" w:date="2020-07-08T11:53:00Z">
              <w:r w:rsidRPr="002E6B1B">
                <w:rPr>
                  <w:rFonts w:ascii="Calibri" w:hAnsi="Calibri" w:cs="Calibri"/>
                  <w:color w:val="000000"/>
                  <w:sz w:val="20"/>
                  <w:szCs w:val="20"/>
                  <w:rPrChange w:id="12174" w:author="Matheus Gomes Faria" w:date="2020-07-08T11:53:00Z">
                    <w:rPr>
                      <w:rFonts w:ascii="Calibri" w:hAnsi="Calibri" w:cs="Calibri"/>
                      <w:color w:val="000000"/>
                      <w:sz w:val="22"/>
                      <w:szCs w:val="22"/>
                    </w:rPr>
                  </w:rPrChange>
                </w:rPr>
                <w:t xml:space="preserve">TADEU </w:t>
              </w:r>
              <w:proofErr w:type="spellStart"/>
              <w:r w:rsidRPr="002E6B1B">
                <w:rPr>
                  <w:rFonts w:ascii="Calibri" w:hAnsi="Calibri" w:cs="Calibri"/>
                  <w:color w:val="000000"/>
                  <w:sz w:val="20"/>
                  <w:szCs w:val="20"/>
                  <w:rPrChange w:id="12175" w:author="Matheus Gomes Faria" w:date="2020-07-08T11:53:00Z">
                    <w:rPr>
                      <w:rFonts w:ascii="Calibri" w:hAnsi="Calibri" w:cs="Calibri"/>
                      <w:color w:val="000000"/>
                      <w:sz w:val="22"/>
                      <w:szCs w:val="22"/>
                    </w:rPr>
                  </w:rPrChange>
                </w:rPr>
                <w:t>STEMPNIAK</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17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EFD028" w14:textId="77777777" w:rsidR="002E6B1B" w:rsidRPr="002E6B1B" w:rsidRDefault="002E6B1B" w:rsidP="002E6B1B">
            <w:pPr>
              <w:jc w:val="right"/>
              <w:rPr>
                <w:ins w:id="12177" w:author="Matheus Gomes Faria" w:date="2020-07-08T11:53:00Z"/>
                <w:rFonts w:ascii="Calibri" w:hAnsi="Calibri" w:cs="Calibri"/>
                <w:color w:val="000000"/>
                <w:sz w:val="20"/>
                <w:szCs w:val="20"/>
                <w:rPrChange w:id="12178" w:author="Matheus Gomes Faria" w:date="2020-07-08T11:53:00Z">
                  <w:rPr>
                    <w:ins w:id="12179" w:author="Matheus Gomes Faria" w:date="2020-07-08T11:53:00Z"/>
                    <w:rFonts w:ascii="Calibri" w:hAnsi="Calibri" w:cs="Calibri"/>
                    <w:color w:val="000000"/>
                    <w:sz w:val="22"/>
                    <w:szCs w:val="22"/>
                  </w:rPr>
                </w:rPrChange>
              </w:rPr>
            </w:pPr>
            <w:ins w:id="12180" w:author="Matheus Gomes Faria" w:date="2020-07-08T11:53:00Z">
              <w:r w:rsidRPr="002E6B1B">
                <w:rPr>
                  <w:rFonts w:ascii="Calibri" w:hAnsi="Calibri" w:cs="Calibri"/>
                  <w:color w:val="000000"/>
                  <w:sz w:val="20"/>
                  <w:szCs w:val="20"/>
                  <w:rPrChange w:id="12181" w:author="Matheus Gomes Faria" w:date="2020-07-08T11:53:00Z">
                    <w:rPr>
                      <w:rFonts w:ascii="Calibri" w:hAnsi="Calibri" w:cs="Calibri"/>
                      <w:color w:val="000000"/>
                      <w:sz w:val="22"/>
                      <w:szCs w:val="22"/>
                    </w:rPr>
                  </w:rPrChange>
                </w:rPr>
                <w:t>20196</w:t>
              </w:r>
            </w:ins>
          </w:p>
        </w:tc>
        <w:tc>
          <w:tcPr>
            <w:tcW w:w="1015" w:type="pct"/>
            <w:tcBorders>
              <w:top w:val="nil"/>
              <w:left w:val="nil"/>
              <w:bottom w:val="single" w:sz="4" w:space="0" w:color="auto"/>
              <w:right w:val="single" w:sz="4" w:space="0" w:color="auto"/>
            </w:tcBorders>
            <w:shd w:val="clear" w:color="auto" w:fill="auto"/>
            <w:noWrap/>
            <w:vAlign w:val="bottom"/>
            <w:hideMark/>
            <w:tcPrChange w:id="1218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117E40" w14:textId="77777777" w:rsidR="002E6B1B" w:rsidRPr="002E6B1B" w:rsidRDefault="002E6B1B" w:rsidP="002E6B1B">
            <w:pPr>
              <w:rPr>
                <w:ins w:id="12183" w:author="Matheus Gomes Faria" w:date="2020-07-08T11:53:00Z"/>
                <w:rFonts w:ascii="Calibri" w:hAnsi="Calibri" w:cs="Calibri"/>
                <w:color w:val="000000"/>
                <w:sz w:val="20"/>
                <w:szCs w:val="20"/>
                <w:rPrChange w:id="12184" w:author="Matheus Gomes Faria" w:date="2020-07-08T11:53:00Z">
                  <w:rPr>
                    <w:ins w:id="12185" w:author="Matheus Gomes Faria" w:date="2020-07-08T11:53:00Z"/>
                    <w:rFonts w:ascii="Calibri" w:hAnsi="Calibri" w:cs="Calibri"/>
                    <w:color w:val="000000"/>
                    <w:sz w:val="22"/>
                    <w:szCs w:val="22"/>
                  </w:rPr>
                </w:rPrChange>
              </w:rPr>
            </w:pPr>
            <w:ins w:id="12186" w:author="Matheus Gomes Faria" w:date="2020-07-08T11:53:00Z">
              <w:r w:rsidRPr="002E6B1B">
                <w:rPr>
                  <w:rFonts w:ascii="Calibri" w:hAnsi="Calibri" w:cs="Calibri"/>
                  <w:color w:val="000000"/>
                  <w:sz w:val="20"/>
                  <w:szCs w:val="20"/>
                  <w:rPrChange w:id="12187" w:author="Matheus Gomes Faria" w:date="2020-07-08T11:53:00Z">
                    <w:rPr>
                      <w:rFonts w:ascii="Calibri" w:hAnsi="Calibri" w:cs="Calibri"/>
                      <w:color w:val="000000"/>
                      <w:sz w:val="22"/>
                      <w:szCs w:val="22"/>
                    </w:rPr>
                  </w:rPrChange>
                </w:rPr>
                <w:t xml:space="preserve">           9.262,00 </w:t>
              </w:r>
            </w:ins>
          </w:p>
        </w:tc>
      </w:tr>
      <w:tr w:rsidR="002E6B1B" w:rsidRPr="002E6B1B" w14:paraId="5C55A9A2" w14:textId="77777777" w:rsidTr="002E6B1B">
        <w:tblPrEx>
          <w:tblPrExChange w:id="12188" w:author="Matheus Gomes Faria" w:date="2020-07-08T11:54:00Z">
            <w:tblPrEx>
              <w:tblW w:w="4928" w:type="pct"/>
              <w:tblLayout w:type="fixed"/>
            </w:tblPrEx>
          </w:tblPrExChange>
        </w:tblPrEx>
        <w:trPr>
          <w:trHeight w:val="300"/>
          <w:jc w:val="center"/>
          <w:ins w:id="12189" w:author="Matheus Gomes Faria" w:date="2020-07-08T11:53:00Z"/>
          <w:trPrChange w:id="1219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19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BF6A89" w14:textId="77777777" w:rsidR="002E6B1B" w:rsidRPr="002E6B1B" w:rsidRDefault="002E6B1B" w:rsidP="002E6B1B">
            <w:pPr>
              <w:rPr>
                <w:ins w:id="12192" w:author="Matheus Gomes Faria" w:date="2020-07-08T11:53:00Z"/>
                <w:rFonts w:ascii="Calibri" w:hAnsi="Calibri" w:cs="Calibri"/>
                <w:color w:val="000000"/>
                <w:sz w:val="20"/>
                <w:szCs w:val="20"/>
                <w:rPrChange w:id="12193" w:author="Matheus Gomes Faria" w:date="2020-07-08T11:53:00Z">
                  <w:rPr>
                    <w:ins w:id="12194" w:author="Matheus Gomes Faria" w:date="2020-07-08T11:53:00Z"/>
                    <w:rFonts w:ascii="Calibri" w:hAnsi="Calibri" w:cs="Calibri"/>
                    <w:color w:val="000000"/>
                    <w:sz w:val="22"/>
                    <w:szCs w:val="22"/>
                  </w:rPr>
                </w:rPrChange>
              </w:rPr>
            </w:pPr>
            <w:ins w:id="12195" w:author="Matheus Gomes Faria" w:date="2020-07-08T11:53:00Z">
              <w:r w:rsidRPr="002E6B1B">
                <w:rPr>
                  <w:rFonts w:ascii="Calibri" w:hAnsi="Calibri" w:cs="Calibri"/>
                  <w:color w:val="000000"/>
                  <w:sz w:val="20"/>
                  <w:szCs w:val="20"/>
                  <w:rPrChange w:id="12196" w:author="Matheus Gomes Faria" w:date="2020-07-08T11:53:00Z">
                    <w:rPr>
                      <w:rFonts w:ascii="Calibri" w:hAnsi="Calibri" w:cs="Calibri"/>
                      <w:color w:val="000000"/>
                      <w:sz w:val="22"/>
                      <w:szCs w:val="22"/>
                    </w:rPr>
                  </w:rPrChange>
                </w:rPr>
                <w:t xml:space="preserve">TADEU </w:t>
              </w:r>
              <w:proofErr w:type="spellStart"/>
              <w:r w:rsidRPr="002E6B1B">
                <w:rPr>
                  <w:rFonts w:ascii="Calibri" w:hAnsi="Calibri" w:cs="Calibri"/>
                  <w:color w:val="000000"/>
                  <w:sz w:val="20"/>
                  <w:szCs w:val="20"/>
                  <w:rPrChange w:id="12197" w:author="Matheus Gomes Faria" w:date="2020-07-08T11:53:00Z">
                    <w:rPr>
                      <w:rFonts w:ascii="Calibri" w:hAnsi="Calibri" w:cs="Calibri"/>
                      <w:color w:val="000000"/>
                      <w:sz w:val="22"/>
                      <w:szCs w:val="22"/>
                    </w:rPr>
                  </w:rPrChange>
                </w:rPr>
                <w:t>STEMPNIAK</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1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66F8AA" w14:textId="77777777" w:rsidR="002E6B1B" w:rsidRPr="002E6B1B" w:rsidRDefault="002E6B1B" w:rsidP="002E6B1B">
            <w:pPr>
              <w:jc w:val="right"/>
              <w:rPr>
                <w:ins w:id="12199" w:author="Matheus Gomes Faria" w:date="2020-07-08T11:53:00Z"/>
                <w:rFonts w:ascii="Calibri" w:hAnsi="Calibri" w:cs="Calibri"/>
                <w:color w:val="000000"/>
                <w:sz w:val="20"/>
                <w:szCs w:val="20"/>
                <w:rPrChange w:id="12200" w:author="Matheus Gomes Faria" w:date="2020-07-08T11:53:00Z">
                  <w:rPr>
                    <w:ins w:id="12201" w:author="Matheus Gomes Faria" w:date="2020-07-08T11:53:00Z"/>
                    <w:rFonts w:ascii="Calibri" w:hAnsi="Calibri" w:cs="Calibri"/>
                    <w:color w:val="000000"/>
                    <w:sz w:val="22"/>
                    <w:szCs w:val="22"/>
                  </w:rPr>
                </w:rPrChange>
              </w:rPr>
            </w:pPr>
            <w:ins w:id="12202" w:author="Matheus Gomes Faria" w:date="2020-07-08T11:53:00Z">
              <w:r w:rsidRPr="002E6B1B">
                <w:rPr>
                  <w:rFonts w:ascii="Calibri" w:hAnsi="Calibri" w:cs="Calibri"/>
                  <w:color w:val="000000"/>
                  <w:sz w:val="20"/>
                  <w:szCs w:val="20"/>
                  <w:rPrChange w:id="12203" w:author="Matheus Gomes Faria" w:date="2020-07-08T11:53:00Z">
                    <w:rPr>
                      <w:rFonts w:ascii="Calibri" w:hAnsi="Calibri" w:cs="Calibri"/>
                      <w:color w:val="000000"/>
                      <w:sz w:val="22"/>
                      <w:szCs w:val="22"/>
                    </w:rPr>
                  </w:rPrChange>
                </w:rPr>
                <w:t>20197</w:t>
              </w:r>
            </w:ins>
          </w:p>
        </w:tc>
        <w:tc>
          <w:tcPr>
            <w:tcW w:w="1015" w:type="pct"/>
            <w:tcBorders>
              <w:top w:val="nil"/>
              <w:left w:val="nil"/>
              <w:bottom w:val="single" w:sz="4" w:space="0" w:color="auto"/>
              <w:right w:val="single" w:sz="4" w:space="0" w:color="auto"/>
            </w:tcBorders>
            <w:shd w:val="clear" w:color="auto" w:fill="auto"/>
            <w:noWrap/>
            <w:vAlign w:val="bottom"/>
            <w:hideMark/>
            <w:tcPrChange w:id="122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C5E6501" w14:textId="77777777" w:rsidR="002E6B1B" w:rsidRPr="002E6B1B" w:rsidRDefault="002E6B1B" w:rsidP="002E6B1B">
            <w:pPr>
              <w:rPr>
                <w:ins w:id="12205" w:author="Matheus Gomes Faria" w:date="2020-07-08T11:53:00Z"/>
                <w:rFonts w:ascii="Calibri" w:hAnsi="Calibri" w:cs="Calibri"/>
                <w:color w:val="000000"/>
                <w:sz w:val="20"/>
                <w:szCs w:val="20"/>
                <w:rPrChange w:id="12206" w:author="Matheus Gomes Faria" w:date="2020-07-08T11:53:00Z">
                  <w:rPr>
                    <w:ins w:id="12207" w:author="Matheus Gomes Faria" w:date="2020-07-08T11:53:00Z"/>
                    <w:rFonts w:ascii="Calibri" w:hAnsi="Calibri" w:cs="Calibri"/>
                    <w:color w:val="000000"/>
                    <w:sz w:val="22"/>
                    <w:szCs w:val="22"/>
                  </w:rPr>
                </w:rPrChange>
              </w:rPr>
            </w:pPr>
            <w:ins w:id="12208" w:author="Matheus Gomes Faria" w:date="2020-07-08T11:53:00Z">
              <w:r w:rsidRPr="002E6B1B">
                <w:rPr>
                  <w:rFonts w:ascii="Calibri" w:hAnsi="Calibri" w:cs="Calibri"/>
                  <w:color w:val="000000"/>
                  <w:sz w:val="20"/>
                  <w:szCs w:val="20"/>
                  <w:rPrChange w:id="12209" w:author="Matheus Gomes Faria" w:date="2020-07-08T11:53:00Z">
                    <w:rPr>
                      <w:rFonts w:ascii="Calibri" w:hAnsi="Calibri" w:cs="Calibri"/>
                      <w:color w:val="000000"/>
                      <w:sz w:val="22"/>
                      <w:szCs w:val="22"/>
                    </w:rPr>
                  </w:rPrChange>
                </w:rPr>
                <w:t xml:space="preserve">           6.020,00 </w:t>
              </w:r>
            </w:ins>
          </w:p>
        </w:tc>
      </w:tr>
      <w:tr w:rsidR="002E6B1B" w:rsidRPr="002E6B1B" w14:paraId="7FA0EDE1" w14:textId="77777777" w:rsidTr="002E6B1B">
        <w:tblPrEx>
          <w:tblPrExChange w:id="12210" w:author="Matheus Gomes Faria" w:date="2020-07-08T11:54:00Z">
            <w:tblPrEx>
              <w:tblW w:w="4928" w:type="pct"/>
              <w:tblLayout w:type="fixed"/>
            </w:tblPrEx>
          </w:tblPrExChange>
        </w:tblPrEx>
        <w:trPr>
          <w:trHeight w:val="300"/>
          <w:jc w:val="center"/>
          <w:ins w:id="12211" w:author="Matheus Gomes Faria" w:date="2020-07-08T11:53:00Z"/>
          <w:trPrChange w:id="122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2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59969F" w14:textId="77777777" w:rsidR="002E6B1B" w:rsidRPr="002E6B1B" w:rsidRDefault="002E6B1B" w:rsidP="002E6B1B">
            <w:pPr>
              <w:rPr>
                <w:ins w:id="12214" w:author="Matheus Gomes Faria" w:date="2020-07-08T11:53:00Z"/>
                <w:rFonts w:ascii="Calibri" w:hAnsi="Calibri" w:cs="Calibri"/>
                <w:color w:val="000000"/>
                <w:sz w:val="20"/>
                <w:szCs w:val="20"/>
                <w:rPrChange w:id="12215" w:author="Matheus Gomes Faria" w:date="2020-07-08T11:53:00Z">
                  <w:rPr>
                    <w:ins w:id="12216" w:author="Matheus Gomes Faria" w:date="2020-07-08T11:53:00Z"/>
                    <w:rFonts w:ascii="Calibri" w:hAnsi="Calibri" w:cs="Calibri"/>
                    <w:color w:val="000000"/>
                    <w:sz w:val="22"/>
                    <w:szCs w:val="22"/>
                  </w:rPr>
                </w:rPrChange>
              </w:rPr>
            </w:pPr>
            <w:ins w:id="12217" w:author="Matheus Gomes Faria" w:date="2020-07-08T11:53:00Z">
              <w:r w:rsidRPr="002E6B1B">
                <w:rPr>
                  <w:rFonts w:ascii="Calibri" w:hAnsi="Calibri" w:cs="Calibri"/>
                  <w:color w:val="000000"/>
                  <w:sz w:val="20"/>
                  <w:szCs w:val="20"/>
                  <w:rPrChange w:id="12218" w:author="Matheus Gomes Faria" w:date="2020-07-08T11:53:00Z">
                    <w:rPr>
                      <w:rFonts w:ascii="Calibri" w:hAnsi="Calibri" w:cs="Calibri"/>
                      <w:color w:val="000000"/>
                      <w:sz w:val="22"/>
                      <w:szCs w:val="22"/>
                    </w:rPr>
                  </w:rPrChange>
                </w:rPr>
                <w:t>TORNEARIA CASTELLI LTDA</w:t>
              </w:r>
            </w:ins>
          </w:p>
        </w:tc>
        <w:tc>
          <w:tcPr>
            <w:tcW w:w="448" w:type="pct"/>
            <w:tcBorders>
              <w:top w:val="nil"/>
              <w:left w:val="nil"/>
              <w:bottom w:val="single" w:sz="4" w:space="0" w:color="auto"/>
              <w:right w:val="single" w:sz="4" w:space="0" w:color="auto"/>
            </w:tcBorders>
            <w:shd w:val="clear" w:color="auto" w:fill="auto"/>
            <w:noWrap/>
            <w:vAlign w:val="bottom"/>
            <w:hideMark/>
            <w:tcPrChange w:id="122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0F44BBF" w14:textId="77777777" w:rsidR="002E6B1B" w:rsidRPr="002E6B1B" w:rsidRDefault="002E6B1B" w:rsidP="002E6B1B">
            <w:pPr>
              <w:jc w:val="right"/>
              <w:rPr>
                <w:ins w:id="12220" w:author="Matheus Gomes Faria" w:date="2020-07-08T11:53:00Z"/>
                <w:rFonts w:ascii="Calibri" w:hAnsi="Calibri" w:cs="Calibri"/>
                <w:color w:val="000000"/>
                <w:sz w:val="20"/>
                <w:szCs w:val="20"/>
                <w:rPrChange w:id="12221" w:author="Matheus Gomes Faria" w:date="2020-07-08T11:53:00Z">
                  <w:rPr>
                    <w:ins w:id="12222" w:author="Matheus Gomes Faria" w:date="2020-07-08T11:53:00Z"/>
                    <w:rFonts w:ascii="Calibri" w:hAnsi="Calibri" w:cs="Calibri"/>
                    <w:color w:val="000000"/>
                    <w:sz w:val="22"/>
                    <w:szCs w:val="22"/>
                  </w:rPr>
                </w:rPrChange>
              </w:rPr>
            </w:pPr>
            <w:ins w:id="12223" w:author="Matheus Gomes Faria" w:date="2020-07-08T11:53:00Z">
              <w:r w:rsidRPr="002E6B1B">
                <w:rPr>
                  <w:rFonts w:ascii="Calibri" w:hAnsi="Calibri" w:cs="Calibri"/>
                  <w:color w:val="000000"/>
                  <w:sz w:val="20"/>
                  <w:szCs w:val="20"/>
                  <w:rPrChange w:id="12224" w:author="Matheus Gomes Faria" w:date="2020-07-08T11:53:00Z">
                    <w:rPr>
                      <w:rFonts w:ascii="Calibri" w:hAnsi="Calibri" w:cs="Calibri"/>
                      <w:color w:val="000000"/>
                      <w:sz w:val="22"/>
                      <w:szCs w:val="22"/>
                    </w:rPr>
                  </w:rPrChange>
                </w:rPr>
                <w:t>2019520</w:t>
              </w:r>
            </w:ins>
          </w:p>
        </w:tc>
        <w:tc>
          <w:tcPr>
            <w:tcW w:w="1015" w:type="pct"/>
            <w:tcBorders>
              <w:top w:val="nil"/>
              <w:left w:val="nil"/>
              <w:bottom w:val="single" w:sz="4" w:space="0" w:color="auto"/>
              <w:right w:val="single" w:sz="4" w:space="0" w:color="auto"/>
            </w:tcBorders>
            <w:shd w:val="clear" w:color="auto" w:fill="auto"/>
            <w:noWrap/>
            <w:vAlign w:val="bottom"/>
            <w:hideMark/>
            <w:tcPrChange w:id="122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0AAD23" w14:textId="77777777" w:rsidR="002E6B1B" w:rsidRPr="002E6B1B" w:rsidRDefault="002E6B1B" w:rsidP="002E6B1B">
            <w:pPr>
              <w:rPr>
                <w:ins w:id="12226" w:author="Matheus Gomes Faria" w:date="2020-07-08T11:53:00Z"/>
                <w:rFonts w:ascii="Calibri" w:hAnsi="Calibri" w:cs="Calibri"/>
                <w:color w:val="000000"/>
                <w:sz w:val="20"/>
                <w:szCs w:val="20"/>
                <w:rPrChange w:id="12227" w:author="Matheus Gomes Faria" w:date="2020-07-08T11:53:00Z">
                  <w:rPr>
                    <w:ins w:id="12228" w:author="Matheus Gomes Faria" w:date="2020-07-08T11:53:00Z"/>
                    <w:rFonts w:ascii="Calibri" w:hAnsi="Calibri" w:cs="Calibri"/>
                    <w:color w:val="000000"/>
                    <w:sz w:val="22"/>
                    <w:szCs w:val="22"/>
                  </w:rPr>
                </w:rPrChange>
              </w:rPr>
            </w:pPr>
            <w:ins w:id="12229" w:author="Matheus Gomes Faria" w:date="2020-07-08T11:53:00Z">
              <w:r w:rsidRPr="002E6B1B">
                <w:rPr>
                  <w:rFonts w:ascii="Calibri" w:hAnsi="Calibri" w:cs="Calibri"/>
                  <w:color w:val="000000"/>
                  <w:sz w:val="20"/>
                  <w:szCs w:val="20"/>
                  <w:rPrChange w:id="12230" w:author="Matheus Gomes Faria" w:date="2020-07-08T11:53:00Z">
                    <w:rPr>
                      <w:rFonts w:ascii="Calibri" w:hAnsi="Calibri" w:cs="Calibri"/>
                      <w:color w:val="000000"/>
                      <w:sz w:val="22"/>
                      <w:szCs w:val="22"/>
                    </w:rPr>
                  </w:rPrChange>
                </w:rPr>
                <w:t xml:space="preserve">               500,00 </w:t>
              </w:r>
            </w:ins>
          </w:p>
        </w:tc>
      </w:tr>
      <w:tr w:rsidR="002E6B1B" w:rsidRPr="002E6B1B" w14:paraId="0626D671" w14:textId="77777777" w:rsidTr="002E6B1B">
        <w:tblPrEx>
          <w:tblPrExChange w:id="12231" w:author="Matheus Gomes Faria" w:date="2020-07-08T11:54:00Z">
            <w:tblPrEx>
              <w:tblW w:w="4928" w:type="pct"/>
              <w:tblLayout w:type="fixed"/>
            </w:tblPrEx>
          </w:tblPrExChange>
        </w:tblPrEx>
        <w:trPr>
          <w:trHeight w:val="300"/>
          <w:jc w:val="center"/>
          <w:ins w:id="12232" w:author="Matheus Gomes Faria" w:date="2020-07-08T11:53:00Z"/>
          <w:trPrChange w:id="122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2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D2CC98" w14:textId="77777777" w:rsidR="002E6B1B" w:rsidRPr="002E6B1B" w:rsidRDefault="002E6B1B" w:rsidP="002E6B1B">
            <w:pPr>
              <w:rPr>
                <w:ins w:id="12235" w:author="Matheus Gomes Faria" w:date="2020-07-08T11:53:00Z"/>
                <w:rFonts w:ascii="Calibri" w:hAnsi="Calibri" w:cs="Calibri"/>
                <w:color w:val="000000"/>
                <w:sz w:val="20"/>
                <w:szCs w:val="20"/>
                <w:rPrChange w:id="12236" w:author="Matheus Gomes Faria" w:date="2020-07-08T11:53:00Z">
                  <w:rPr>
                    <w:ins w:id="12237" w:author="Matheus Gomes Faria" w:date="2020-07-08T11:53:00Z"/>
                    <w:rFonts w:ascii="Calibri" w:hAnsi="Calibri" w:cs="Calibri"/>
                    <w:color w:val="000000"/>
                    <w:sz w:val="22"/>
                    <w:szCs w:val="22"/>
                  </w:rPr>
                </w:rPrChange>
              </w:rPr>
            </w:pPr>
            <w:proofErr w:type="spellStart"/>
            <w:ins w:id="12238" w:author="Matheus Gomes Faria" w:date="2020-07-08T11:53:00Z">
              <w:r w:rsidRPr="002E6B1B">
                <w:rPr>
                  <w:rFonts w:ascii="Calibri" w:hAnsi="Calibri" w:cs="Calibri"/>
                  <w:color w:val="000000"/>
                  <w:sz w:val="20"/>
                  <w:szCs w:val="20"/>
                  <w:rPrChange w:id="12239"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240"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2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FFC6CC" w14:textId="77777777" w:rsidR="002E6B1B" w:rsidRPr="002E6B1B" w:rsidRDefault="002E6B1B" w:rsidP="002E6B1B">
            <w:pPr>
              <w:jc w:val="right"/>
              <w:rPr>
                <w:ins w:id="12242" w:author="Matheus Gomes Faria" w:date="2020-07-08T11:53:00Z"/>
                <w:rFonts w:ascii="Calibri" w:hAnsi="Calibri" w:cs="Calibri"/>
                <w:color w:val="000000"/>
                <w:sz w:val="20"/>
                <w:szCs w:val="20"/>
                <w:rPrChange w:id="12243" w:author="Matheus Gomes Faria" w:date="2020-07-08T11:53:00Z">
                  <w:rPr>
                    <w:ins w:id="12244" w:author="Matheus Gomes Faria" w:date="2020-07-08T11:53:00Z"/>
                    <w:rFonts w:ascii="Calibri" w:hAnsi="Calibri" w:cs="Calibri"/>
                    <w:color w:val="000000"/>
                    <w:sz w:val="22"/>
                    <w:szCs w:val="22"/>
                  </w:rPr>
                </w:rPrChange>
              </w:rPr>
            </w:pPr>
            <w:ins w:id="12245" w:author="Matheus Gomes Faria" w:date="2020-07-08T11:53:00Z">
              <w:r w:rsidRPr="002E6B1B">
                <w:rPr>
                  <w:rFonts w:ascii="Calibri" w:hAnsi="Calibri" w:cs="Calibri"/>
                  <w:color w:val="000000"/>
                  <w:sz w:val="20"/>
                  <w:szCs w:val="20"/>
                  <w:rPrChange w:id="12246" w:author="Matheus Gomes Faria" w:date="2020-07-08T11:53:00Z">
                    <w:rPr>
                      <w:rFonts w:ascii="Calibri" w:hAnsi="Calibri" w:cs="Calibri"/>
                      <w:color w:val="000000"/>
                      <w:sz w:val="22"/>
                      <w:szCs w:val="22"/>
                    </w:rPr>
                  </w:rPrChange>
                </w:rPr>
                <w:t>2019637</w:t>
              </w:r>
            </w:ins>
          </w:p>
        </w:tc>
        <w:tc>
          <w:tcPr>
            <w:tcW w:w="1015" w:type="pct"/>
            <w:tcBorders>
              <w:top w:val="nil"/>
              <w:left w:val="nil"/>
              <w:bottom w:val="single" w:sz="4" w:space="0" w:color="auto"/>
              <w:right w:val="single" w:sz="4" w:space="0" w:color="auto"/>
            </w:tcBorders>
            <w:shd w:val="clear" w:color="auto" w:fill="auto"/>
            <w:noWrap/>
            <w:vAlign w:val="bottom"/>
            <w:hideMark/>
            <w:tcPrChange w:id="122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7A694F" w14:textId="77777777" w:rsidR="002E6B1B" w:rsidRPr="002E6B1B" w:rsidRDefault="002E6B1B" w:rsidP="002E6B1B">
            <w:pPr>
              <w:rPr>
                <w:ins w:id="12248" w:author="Matheus Gomes Faria" w:date="2020-07-08T11:53:00Z"/>
                <w:rFonts w:ascii="Calibri" w:hAnsi="Calibri" w:cs="Calibri"/>
                <w:color w:val="000000"/>
                <w:sz w:val="20"/>
                <w:szCs w:val="20"/>
                <w:rPrChange w:id="12249" w:author="Matheus Gomes Faria" w:date="2020-07-08T11:53:00Z">
                  <w:rPr>
                    <w:ins w:id="12250" w:author="Matheus Gomes Faria" w:date="2020-07-08T11:53:00Z"/>
                    <w:rFonts w:ascii="Calibri" w:hAnsi="Calibri" w:cs="Calibri"/>
                    <w:color w:val="000000"/>
                    <w:sz w:val="22"/>
                    <w:szCs w:val="22"/>
                  </w:rPr>
                </w:rPrChange>
              </w:rPr>
            </w:pPr>
            <w:ins w:id="12251" w:author="Matheus Gomes Faria" w:date="2020-07-08T11:53:00Z">
              <w:r w:rsidRPr="002E6B1B">
                <w:rPr>
                  <w:rFonts w:ascii="Calibri" w:hAnsi="Calibri" w:cs="Calibri"/>
                  <w:color w:val="000000"/>
                  <w:sz w:val="20"/>
                  <w:szCs w:val="20"/>
                  <w:rPrChange w:id="12252" w:author="Matheus Gomes Faria" w:date="2020-07-08T11:53:00Z">
                    <w:rPr>
                      <w:rFonts w:ascii="Calibri" w:hAnsi="Calibri" w:cs="Calibri"/>
                      <w:color w:val="000000"/>
                      <w:sz w:val="22"/>
                      <w:szCs w:val="22"/>
                    </w:rPr>
                  </w:rPrChange>
                </w:rPr>
                <w:t xml:space="preserve">               225,00 </w:t>
              </w:r>
            </w:ins>
          </w:p>
        </w:tc>
      </w:tr>
      <w:tr w:rsidR="002E6B1B" w:rsidRPr="002E6B1B" w14:paraId="7BBD42C9" w14:textId="77777777" w:rsidTr="002E6B1B">
        <w:tblPrEx>
          <w:tblPrExChange w:id="12253" w:author="Matheus Gomes Faria" w:date="2020-07-08T11:54:00Z">
            <w:tblPrEx>
              <w:tblW w:w="4928" w:type="pct"/>
              <w:tblLayout w:type="fixed"/>
            </w:tblPrEx>
          </w:tblPrExChange>
        </w:tblPrEx>
        <w:trPr>
          <w:trHeight w:val="300"/>
          <w:jc w:val="center"/>
          <w:ins w:id="12254" w:author="Matheus Gomes Faria" w:date="2020-07-08T11:53:00Z"/>
          <w:trPrChange w:id="122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2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FD5F41" w14:textId="77777777" w:rsidR="002E6B1B" w:rsidRPr="002E6B1B" w:rsidRDefault="002E6B1B" w:rsidP="002E6B1B">
            <w:pPr>
              <w:rPr>
                <w:ins w:id="12257" w:author="Matheus Gomes Faria" w:date="2020-07-08T11:53:00Z"/>
                <w:rFonts w:ascii="Calibri" w:hAnsi="Calibri" w:cs="Calibri"/>
                <w:color w:val="000000"/>
                <w:sz w:val="20"/>
                <w:szCs w:val="20"/>
                <w:rPrChange w:id="12258" w:author="Matheus Gomes Faria" w:date="2020-07-08T11:53:00Z">
                  <w:rPr>
                    <w:ins w:id="12259" w:author="Matheus Gomes Faria" w:date="2020-07-08T11:53:00Z"/>
                    <w:rFonts w:ascii="Calibri" w:hAnsi="Calibri" w:cs="Calibri"/>
                    <w:color w:val="000000"/>
                    <w:sz w:val="22"/>
                    <w:szCs w:val="22"/>
                  </w:rPr>
                </w:rPrChange>
              </w:rPr>
            </w:pPr>
            <w:proofErr w:type="spellStart"/>
            <w:ins w:id="12260" w:author="Matheus Gomes Faria" w:date="2020-07-08T11:53:00Z">
              <w:r w:rsidRPr="002E6B1B">
                <w:rPr>
                  <w:rFonts w:ascii="Calibri" w:hAnsi="Calibri" w:cs="Calibri"/>
                  <w:color w:val="000000"/>
                  <w:sz w:val="20"/>
                  <w:szCs w:val="20"/>
                  <w:rPrChange w:id="12261"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262"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2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3C0EEB" w14:textId="77777777" w:rsidR="002E6B1B" w:rsidRPr="002E6B1B" w:rsidRDefault="002E6B1B" w:rsidP="002E6B1B">
            <w:pPr>
              <w:jc w:val="right"/>
              <w:rPr>
                <w:ins w:id="12264" w:author="Matheus Gomes Faria" w:date="2020-07-08T11:53:00Z"/>
                <w:rFonts w:ascii="Calibri" w:hAnsi="Calibri" w:cs="Calibri"/>
                <w:color w:val="000000"/>
                <w:sz w:val="20"/>
                <w:szCs w:val="20"/>
                <w:rPrChange w:id="12265" w:author="Matheus Gomes Faria" w:date="2020-07-08T11:53:00Z">
                  <w:rPr>
                    <w:ins w:id="12266" w:author="Matheus Gomes Faria" w:date="2020-07-08T11:53:00Z"/>
                    <w:rFonts w:ascii="Calibri" w:hAnsi="Calibri" w:cs="Calibri"/>
                    <w:color w:val="000000"/>
                    <w:sz w:val="22"/>
                    <w:szCs w:val="22"/>
                  </w:rPr>
                </w:rPrChange>
              </w:rPr>
            </w:pPr>
            <w:ins w:id="12267" w:author="Matheus Gomes Faria" w:date="2020-07-08T11:53:00Z">
              <w:r w:rsidRPr="002E6B1B">
                <w:rPr>
                  <w:rFonts w:ascii="Calibri" w:hAnsi="Calibri" w:cs="Calibri"/>
                  <w:color w:val="000000"/>
                  <w:sz w:val="20"/>
                  <w:szCs w:val="20"/>
                  <w:rPrChange w:id="12268" w:author="Matheus Gomes Faria" w:date="2020-07-08T11:53:00Z">
                    <w:rPr>
                      <w:rFonts w:ascii="Calibri" w:hAnsi="Calibri" w:cs="Calibri"/>
                      <w:color w:val="000000"/>
                      <w:sz w:val="22"/>
                      <w:szCs w:val="22"/>
                    </w:rPr>
                  </w:rPrChange>
                </w:rPr>
                <w:t>20192639</w:t>
              </w:r>
            </w:ins>
          </w:p>
        </w:tc>
        <w:tc>
          <w:tcPr>
            <w:tcW w:w="1015" w:type="pct"/>
            <w:tcBorders>
              <w:top w:val="nil"/>
              <w:left w:val="nil"/>
              <w:bottom w:val="single" w:sz="4" w:space="0" w:color="auto"/>
              <w:right w:val="single" w:sz="4" w:space="0" w:color="auto"/>
            </w:tcBorders>
            <w:shd w:val="clear" w:color="auto" w:fill="auto"/>
            <w:noWrap/>
            <w:vAlign w:val="bottom"/>
            <w:hideMark/>
            <w:tcPrChange w:id="122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14F9BA" w14:textId="77777777" w:rsidR="002E6B1B" w:rsidRPr="002E6B1B" w:rsidRDefault="002E6B1B" w:rsidP="002E6B1B">
            <w:pPr>
              <w:rPr>
                <w:ins w:id="12270" w:author="Matheus Gomes Faria" w:date="2020-07-08T11:53:00Z"/>
                <w:rFonts w:ascii="Calibri" w:hAnsi="Calibri" w:cs="Calibri"/>
                <w:color w:val="000000"/>
                <w:sz w:val="20"/>
                <w:szCs w:val="20"/>
                <w:rPrChange w:id="12271" w:author="Matheus Gomes Faria" w:date="2020-07-08T11:53:00Z">
                  <w:rPr>
                    <w:ins w:id="12272" w:author="Matheus Gomes Faria" w:date="2020-07-08T11:53:00Z"/>
                    <w:rFonts w:ascii="Calibri" w:hAnsi="Calibri" w:cs="Calibri"/>
                    <w:color w:val="000000"/>
                    <w:sz w:val="22"/>
                    <w:szCs w:val="22"/>
                  </w:rPr>
                </w:rPrChange>
              </w:rPr>
            </w:pPr>
            <w:ins w:id="12273" w:author="Matheus Gomes Faria" w:date="2020-07-08T11:53:00Z">
              <w:r w:rsidRPr="002E6B1B">
                <w:rPr>
                  <w:rFonts w:ascii="Calibri" w:hAnsi="Calibri" w:cs="Calibri"/>
                  <w:color w:val="000000"/>
                  <w:sz w:val="20"/>
                  <w:szCs w:val="20"/>
                  <w:rPrChange w:id="12274" w:author="Matheus Gomes Faria" w:date="2020-07-08T11:53:00Z">
                    <w:rPr>
                      <w:rFonts w:ascii="Calibri" w:hAnsi="Calibri" w:cs="Calibri"/>
                      <w:color w:val="000000"/>
                      <w:sz w:val="22"/>
                      <w:szCs w:val="22"/>
                    </w:rPr>
                  </w:rPrChange>
                </w:rPr>
                <w:t xml:space="preserve">               590,00 </w:t>
              </w:r>
            </w:ins>
          </w:p>
        </w:tc>
      </w:tr>
      <w:tr w:rsidR="002E6B1B" w:rsidRPr="002E6B1B" w14:paraId="198AFFE2" w14:textId="77777777" w:rsidTr="002E6B1B">
        <w:tblPrEx>
          <w:tblPrExChange w:id="12275" w:author="Matheus Gomes Faria" w:date="2020-07-08T11:54:00Z">
            <w:tblPrEx>
              <w:tblW w:w="4928" w:type="pct"/>
              <w:tblLayout w:type="fixed"/>
            </w:tblPrEx>
          </w:tblPrExChange>
        </w:tblPrEx>
        <w:trPr>
          <w:trHeight w:val="300"/>
          <w:jc w:val="center"/>
          <w:ins w:id="12276" w:author="Matheus Gomes Faria" w:date="2020-07-08T11:53:00Z"/>
          <w:trPrChange w:id="122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2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B820B7" w14:textId="77777777" w:rsidR="002E6B1B" w:rsidRPr="002E6B1B" w:rsidRDefault="002E6B1B" w:rsidP="002E6B1B">
            <w:pPr>
              <w:rPr>
                <w:ins w:id="12279" w:author="Matheus Gomes Faria" w:date="2020-07-08T11:53:00Z"/>
                <w:rFonts w:ascii="Calibri" w:hAnsi="Calibri" w:cs="Calibri"/>
                <w:color w:val="000000"/>
                <w:sz w:val="20"/>
                <w:szCs w:val="20"/>
                <w:rPrChange w:id="12280" w:author="Matheus Gomes Faria" w:date="2020-07-08T11:53:00Z">
                  <w:rPr>
                    <w:ins w:id="12281" w:author="Matheus Gomes Faria" w:date="2020-07-08T11:53:00Z"/>
                    <w:rFonts w:ascii="Calibri" w:hAnsi="Calibri" w:cs="Calibri"/>
                    <w:color w:val="000000"/>
                    <w:sz w:val="22"/>
                    <w:szCs w:val="22"/>
                  </w:rPr>
                </w:rPrChange>
              </w:rPr>
            </w:pPr>
            <w:proofErr w:type="spellStart"/>
            <w:ins w:id="12282" w:author="Matheus Gomes Faria" w:date="2020-07-08T11:53:00Z">
              <w:r w:rsidRPr="002E6B1B">
                <w:rPr>
                  <w:rFonts w:ascii="Calibri" w:hAnsi="Calibri" w:cs="Calibri"/>
                  <w:color w:val="000000"/>
                  <w:sz w:val="20"/>
                  <w:szCs w:val="20"/>
                  <w:rPrChange w:id="1228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28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2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CBE487" w14:textId="77777777" w:rsidR="002E6B1B" w:rsidRPr="002E6B1B" w:rsidRDefault="002E6B1B" w:rsidP="002E6B1B">
            <w:pPr>
              <w:jc w:val="right"/>
              <w:rPr>
                <w:ins w:id="12286" w:author="Matheus Gomes Faria" w:date="2020-07-08T11:53:00Z"/>
                <w:rFonts w:ascii="Calibri" w:hAnsi="Calibri" w:cs="Calibri"/>
                <w:color w:val="000000"/>
                <w:sz w:val="20"/>
                <w:szCs w:val="20"/>
                <w:rPrChange w:id="12287" w:author="Matheus Gomes Faria" w:date="2020-07-08T11:53:00Z">
                  <w:rPr>
                    <w:ins w:id="12288" w:author="Matheus Gomes Faria" w:date="2020-07-08T11:53:00Z"/>
                    <w:rFonts w:ascii="Calibri" w:hAnsi="Calibri" w:cs="Calibri"/>
                    <w:color w:val="000000"/>
                    <w:sz w:val="22"/>
                    <w:szCs w:val="22"/>
                  </w:rPr>
                </w:rPrChange>
              </w:rPr>
            </w:pPr>
            <w:ins w:id="12289" w:author="Matheus Gomes Faria" w:date="2020-07-08T11:53:00Z">
              <w:r w:rsidRPr="002E6B1B">
                <w:rPr>
                  <w:rFonts w:ascii="Calibri" w:hAnsi="Calibri" w:cs="Calibri"/>
                  <w:color w:val="000000"/>
                  <w:sz w:val="20"/>
                  <w:szCs w:val="20"/>
                  <w:rPrChange w:id="12290" w:author="Matheus Gomes Faria" w:date="2020-07-08T11:53:00Z">
                    <w:rPr>
                      <w:rFonts w:ascii="Calibri" w:hAnsi="Calibri" w:cs="Calibri"/>
                      <w:color w:val="000000"/>
                      <w:sz w:val="22"/>
                      <w:szCs w:val="22"/>
                    </w:rPr>
                  </w:rPrChange>
                </w:rPr>
                <w:t>20192622</w:t>
              </w:r>
            </w:ins>
          </w:p>
        </w:tc>
        <w:tc>
          <w:tcPr>
            <w:tcW w:w="1015" w:type="pct"/>
            <w:tcBorders>
              <w:top w:val="nil"/>
              <w:left w:val="nil"/>
              <w:bottom w:val="single" w:sz="4" w:space="0" w:color="auto"/>
              <w:right w:val="single" w:sz="4" w:space="0" w:color="auto"/>
            </w:tcBorders>
            <w:shd w:val="clear" w:color="auto" w:fill="auto"/>
            <w:noWrap/>
            <w:vAlign w:val="bottom"/>
            <w:hideMark/>
            <w:tcPrChange w:id="122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0AAC91" w14:textId="77777777" w:rsidR="002E6B1B" w:rsidRPr="002E6B1B" w:rsidRDefault="002E6B1B" w:rsidP="002E6B1B">
            <w:pPr>
              <w:rPr>
                <w:ins w:id="12292" w:author="Matheus Gomes Faria" w:date="2020-07-08T11:53:00Z"/>
                <w:rFonts w:ascii="Calibri" w:hAnsi="Calibri" w:cs="Calibri"/>
                <w:color w:val="000000"/>
                <w:sz w:val="20"/>
                <w:szCs w:val="20"/>
                <w:rPrChange w:id="12293" w:author="Matheus Gomes Faria" w:date="2020-07-08T11:53:00Z">
                  <w:rPr>
                    <w:ins w:id="12294" w:author="Matheus Gomes Faria" w:date="2020-07-08T11:53:00Z"/>
                    <w:rFonts w:ascii="Calibri" w:hAnsi="Calibri" w:cs="Calibri"/>
                    <w:color w:val="000000"/>
                    <w:sz w:val="22"/>
                    <w:szCs w:val="22"/>
                  </w:rPr>
                </w:rPrChange>
              </w:rPr>
            </w:pPr>
            <w:ins w:id="12295" w:author="Matheus Gomes Faria" w:date="2020-07-08T11:53:00Z">
              <w:r w:rsidRPr="002E6B1B">
                <w:rPr>
                  <w:rFonts w:ascii="Calibri" w:hAnsi="Calibri" w:cs="Calibri"/>
                  <w:color w:val="000000"/>
                  <w:sz w:val="20"/>
                  <w:szCs w:val="20"/>
                  <w:rPrChange w:id="12296" w:author="Matheus Gomes Faria" w:date="2020-07-08T11:53:00Z">
                    <w:rPr>
                      <w:rFonts w:ascii="Calibri" w:hAnsi="Calibri" w:cs="Calibri"/>
                      <w:color w:val="000000"/>
                      <w:sz w:val="22"/>
                      <w:szCs w:val="22"/>
                    </w:rPr>
                  </w:rPrChange>
                </w:rPr>
                <w:t xml:space="preserve">               350,00 </w:t>
              </w:r>
            </w:ins>
          </w:p>
        </w:tc>
      </w:tr>
      <w:tr w:rsidR="002E6B1B" w:rsidRPr="002E6B1B" w14:paraId="1BC939A3" w14:textId="77777777" w:rsidTr="002E6B1B">
        <w:tblPrEx>
          <w:tblPrExChange w:id="12297" w:author="Matheus Gomes Faria" w:date="2020-07-08T11:54:00Z">
            <w:tblPrEx>
              <w:tblW w:w="4928" w:type="pct"/>
              <w:tblLayout w:type="fixed"/>
            </w:tblPrEx>
          </w:tblPrExChange>
        </w:tblPrEx>
        <w:trPr>
          <w:trHeight w:val="300"/>
          <w:jc w:val="center"/>
          <w:ins w:id="12298" w:author="Matheus Gomes Faria" w:date="2020-07-08T11:53:00Z"/>
          <w:trPrChange w:id="122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8751D7" w14:textId="77777777" w:rsidR="002E6B1B" w:rsidRPr="002E6B1B" w:rsidRDefault="002E6B1B" w:rsidP="002E6B1B">
            <w:pPr>
              <w:rPr>
                <w:ins w:id="12301" w:author="Matheus Gomes Faria" w:date="2020-07-08T11:53:00Z"/>
                <w:rFonts w:ascii="Calibri" w:hAnsi="Calibri" w:cs="Calibri"/>
                <w:color w:val="000000"/>
                <w:sz w:val="20"/>
                <w:szCs w:val="20"/>
                <w:rPrChange w:id="12302" w:author="Matheus Gomes Faria" w:date="2020-07-08T11:53:00Z">
                  <w:rPr>
                    <w:ins w:id="12303" w:author="Matheus Gomes Faria" w:date="2020-07-08T11:53:00Z"/>
                    <w:rFonts w:ascii="Calibri" w:hAnsi="Calibri" w:cs="Calibri"/>
                    <w:color w:val="000000"/>
                    <w:sz w:val="22"/>
                    <w:szCs w:val="22"/>
                  </w:rPr>
                </w:rPrChange>
              </w:rPr>
            </w:pPr>
            <w:proofErr w:type="spellStart"/>
            <w:ins w:id="12304" w:author="Matheus Gomes Faria" w:date="2020-07-08T11:53:00Z">
              <w:r w:rsidRPr="002E6B1B">
                <w:rPr>
                  <w:rFonts w:ascii="Calibri" w:hAnsi="Calibri" w:cs="Calibri"/>
                  <w:color w:val="000000"/>
                  <w:sz w:val="20"/>
                  <w:szCs w:val="20"/>
                  <w:rPrChange w:id="1230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30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3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5B60EF" w14:textId="77777777" w:rsidR="002E6B1B" w:rsidRPr="002E6B1B" w:rsidRDefault="002E6B1B" w:rsidP="002E6B1B">
            <w:pPr>
              <w:jc w:val="right"/>
              <w:rPr>
                <w:ins w:id="12308" w:author="Matheus Gomes Faria" w:date="2020-07-08T11:53:00Z"/>
                <w:rFonts w:ascii="Calibri" w:hAnsi="Calibri" w:cs="Calibri"/>
                <w:color w:val="000000"/>
                <w:sz w:val="20"/>
                <w:szCs w:val="20"/>
                <w:rPrChange w:id="12309" w:author="Matheus Gomes Faria" w:date="2020-07-08T11:53:00Z">
                  <w:rPr>
                    <w:ins w:id="12310" w:author="Matheus Gomes Faria" w:date="2020-07-08T11:53:00Z"/>
                    <w:rFonts w:ascii="Calibri" w:hAnsi="Calibri" w:cs="Calibri"/>
                    <w:color w:val="000000"/>
                    <w:sz w:val="22"/>
                    <w:szCs w:val="22"/>
                  </w:rPr>
                </w:rPrChange>
              </w:rPr>
            </w:pPr>
            <w:ins w:id="12311" w:author="Matheus Gomes Faria" w:date="2020-07-08T11:53:00Z">
              <w:r w:rsidRPr="002E6B1B">
                <w:rPr>
                  <w:rFonts w:ascii="Calibri" w:hAnsi="Calibri" w:cs="Calibri"/>
                  <w:color w:val="000000"/>
                  <w:sz w:val="20"/>
                  <w:szCs w:val="20"/>
                  <w:rPrChange w:id="12312" w:author="Matheus Gomes Faria" w:date="2020-07-08T11:53:00Z">
                    <w:rPr>
                      <w:rFonts w:ascii="Calibri" w:hAnsi="Calibri" w:cs="Calibri"/>
                      <w:color w:val="000000"/>
                      <w:sz w:val="22"/>
                      <w:szCs w:val="22"/>
                    </w:rPr>
                  </w:rPrChange>
                </w:rPr>
                <w:t>2019625</w:t>
              </w:r>
            </w:ins>
          </w:p>
        </w:tc>
        <w:tc>
          <w:tcPr>
            <w:tcW w:w="1015" w:type="pct"/>
            <w:tcBorders>
              <w:top w:val="nil"/>
              <w:left w:val="nil"/>
              <w:bottom w:val="single" w:sz="4" w:space="0" w:color="auto"/>
              <w:right w:val="single" w:sz="4" w:space="0" w:color="auto"/>
            </w:tcBorders>
            <w:shd w:val="clear" w:color="auto" w:fill="auto"/>
            <w:noWrap/>
            <w:vAlign w:val="bottom"/>
            <w:hideMark/>
            <w:tcPrChange w:id="123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A29F62" w14:textId="77777777" w:rsidR="002E6B1B" w:rsidRPr="002E6B1B" w:rsidRDefault="002E6B1B" w:rsidP="002E6B1B">
            <w:pPr>
              <w:rPr>
                <w:ins w:id="12314" w:author="Matheus Gomes Faria" w:date="2020-07-08T11:53:00Z"/>
                <w:rFonts w:ascii="Calibri" w:hAnsi="Calibri" w:cs="Calibri"/>
                <w:color w:val="000000"/>
                <w:sz w:val="20"/>
                <w:szCs w:val="20"/>
                <w:rPrChange w:id="12315" w:author="Matheus Gomes Faria" w:date="2020-07-08T11:53:00Z">
                  <w:rPr>
                    <w:ins w:id="12316" w:author="Matheus Gomes Faria" w:date="2020-07-08T11:53:00Z"/>
                    <w:rFonts w:ascii="Calibri" w:hAnsi="Calibri" w:cs="Calibri"/>
                    <w:color w:val="000000"/>
                    <w:sz w:val="22"/>
                    <w:szCs w:val="22"/>
                  </w:rPr>
                </w:rPrChange>
              </w:rPr>
            </w:pPr>
            <w:ins w:id="12317" w:author="Matheus Gomes Faria" w:date="2020-07-08T11:53:00Z">
              <w:r w:rsidRPr="002E6B1B">
                <w:rPr>
                  <w:rFonts w:ascii="Calibri" w:hAnsi="Calibri" w:cs="Calibri"/>
                  <w:color w:val="000000"/>
                  <w:sz w:val="20"/>
                  <w:szCs w:val="20"/>
                  <w:rPrChange w:id="12318" w:author="Matheus Gomes Faria" w:date="2020-07-08T11:53:00Z">
                    <w:rPr>
                      <w:rFonts w:ascii="Calibri" w:hAnsi="Calibri" w:cs="Calibri"/>
                      <w:color w:val="000000"/>
                      <w:sz w:val="22"/>
                      <w:szCs w:val="22"/>
                    </w:rPr>
                  </w:rPrChange>
                </w:rPr>
                <w:t xml:space="preserve">               220,00 </w:t>
              </w:r>
            </w:ins>
          </w:p>
        </w:tc>
      </w:tr>
      <w:tr w:rsidR="002E6B1B" w:rsidRPr="002E6B1B" w14:paraId="2C5A0456" w14:textId="77777777" w:rsidTr="002E6B1B">
        <w:tblPrEx>
          <w:tblPrExChange w:id="12319" w:author="Matheus Gomes Faria" w:date="2020-07-08T11:54:00Z">
            <w:tblPrEx>
              <w:tblW w:w="4928" w:type="pct"/>
              <w:tblLayout w:type="fixed"/>
            </w:tblPrEx>
          </w:tblPrExChange>
        </w:tblPrEx>
        <w:trPr>
          <w:trHeight w:val="300"/>
          <w:jc w:val="center"/>
          <w:ins w:id="12320" w:author="Matheus Gomes Faria" w:date="2020-07-08T11:53:00Z"/>
          <w:trPrChange w:id="123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B4DD30" w14:textId="77777777" w:rsidR="002E6B1B" w:rsidRPr="002E6B1B" w:rsidRDefault="002E6B1B" w:rsidP="002E6B1B">
            <w:pPr>
              <w:rPr>
                <w:ins w:id="12323" w:author="Matheus Gomes Faria" w:date="2020-07-08T11:53:00Z"/>
                <w:rFonts w:ascii="Calibri" w:hAnsi="Calibri" w:cs="Calibri"/>
                <w:color w:val="000000"/>
                <w:sz w:val="20"/>
                <w:szCs w:val="20"/>
                <w:rPrChange w:id="12324" w:author="Matheus Gomes Faria" w:date="2020-07-08T11:53:00Z">
                  <w:rPr>
                    <w:ins w:id="12325" w:author="Matheus Gomes Faria" w:date="2020-07-08T11:53:00Z"/>
                    <w:rFonts w:ascii="Calibri" w:hAnsi="Calibri" w:cs="Calibri"/>
                    <w:color w:val="000000"/>
                    <w:sz w:val="22"/>
                    <w:szCs w:val="22"/>
                  </w:rPr>
                </w:rPrChange>
              </w:rPr>
            </w:pPr>
            <w:proofErr w:type="spellStart"/>
            <w:ins w:id="12326" w:author="Matheus Gomes Faria" w:date="2020-07-08T11:53:00Z">
              <w:r w:rsidRPr="002E6B1B">
                <w:rPr>
                  <w:rFonts w:ascii="Calibri" w:hAnsi="Calibri" w:cs="Calibri"/>
                  <w:color w:val="000000"/>
                  <w:sz w:val="20"/>
                  <w:szCs w:val="20"/>
                  <w:rPrChange w:id="12327"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328"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3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962C0A" w14:textId="77777777" w:rsidR="002E6B1B" w:rsidRPr="002E6B1B" w:rsidRDefault="002E6B1B" w:rsidP="002E6B1B">
            <w:pPr>
              <w:jc w:val="right"/>
              <w:rPr>
                <w:ins w:id="12330" w:author="Matheus Gomes Faria" w:date="2020-07-08T11:53:00Z"/>
                <w:rFonts w:ascii="Calibri" w:hAnsi="Calibri" w:cs="Calibri"/>
                <w:color w:val="000000"/>
                <w:sz w:val="20"/>
                <w:szCs w:val="20"/>
                <w:rPrChange w:id="12331" w:author="Matheus Gomes Faria" w:date="2020-07-08T11:53:00Z">
                  <w:rPr>
                    <w:ins w:id="12332" w:author="Matheus Gomes Faria" w:date="2020-07-08T11:53:00Z"/>
                    <w:rFonts w:ascii="Calibri" w:hAnsi="Calibri" w:cs="Calibri"/>
                    <w:color w:val="000000"/>
                    <w:sz w:val="22"/>
                    <w:szCs w:val="22"/>
                  </w:rPr>
                </w:rPrChange>
              </w:rPr>
            </w:pPr>
            <w:ins w:id="12333" w:author="Matheus Gomes Faria" w:date="2020-07-08T11:53:00Z">
              <w:r w:rsidRPr="002E6B1B">
                <w:rPr>
                  <w:rFonts w:ascii="Calibri" w:hAnsi="Calibri" w:cs="Calibri"/>
                  <w:color w:val="000000"/>
                  <w:sz w:val="20"/>
                  <w:szCs w:val="20"/>
                  <w:rPrChange w:id="12334" w:author="Matheus Gomes Faria" w:date="2020-07-08T11:53:00Z">
                    <w:rPr>
                      <w:rFonts w:ascii="Calibri" w:hAnsi="Calibri" w:cs="Calibri"/>
                      <w:color w:val="000000"/>
                      <w:sz w:val="22"/>
                      <w:szCs w:val="22"/>
                    </w:rPr>
                  </w:rPrChange>
                </w:rPr>
                <w:t>2019628</w:t>
              </w:r>
            </w:ins>
          </w:p>
        </w:tc>
        <w:tc>
          <w:tcPr>
            <w:tcW w:w="1015" w:type="pct"/>
            <w:tcBorders>
              <w:top w:val="nil"/>
              <w:left w:val="nil"/>
              <w:bottom w:val="single" w:sz="4" w:space="0" w:color="auto"/>
              <w:right w:val="single" w:sz="4" w:space="0" w:color="auto"/>
            </w:tcBorders>
            <w:shd w:val="clear" w:color="auto" w:fill="auto"/>
            <w:noWrap/>
            <w:vAlign w:val="bottom"/>
            <w:hideMark/>
            <w:tcPrChange w:id="123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245EEA" w14:textId="77777777" w:rsidR="002E6B1B" w:rsidRPr="002E6B1B" w:rsidRDefault="002E6B1B" w:rsidP="002E6B1B">
            <w:pPr>
              <w:rPr>
                <w:ins w:id="12336" w:author="Matheus Gomes Faria" w:date="2020-07-08T11:53:00Z"/>
                <w:rFonts w:ascii="Calibri" w:hAnsi="Calibri" w:cs="Calibri"/>
                <w:color w:val="000000"/>
                <w:sz w:val="20"/>
                <w:szCs w:val="20"/>
                <w:rPrChange w:id="12337" w:author="Matheus Gomes Faria" w:date="2020-07-08T11:53:00Z">
                  <w:rPr>
                    <w:ins w:id="12338" w:author="Matheus Gomes Faria" w:date="2020-07-08T11:53:00Z"/>
                    <w:rFonts w:ascii="Calibri" w:hAnsi="Calibri" w:cs="Calibri"/>
                    <w:color w:val="000000"/>
                    <w:sz w:val="22"/>
                    <w:szCs w:val="22"/>
                  </w:rPr>
                </w:rPrChange>
              </w:rPr>
            </w:pPr>
            <w:ins w:id="12339" w:author="Matheus Gomes Faria" w:date="2020-07-08T11:53:00Z">
              <w:r w:rsidRPr="002E6B1B">
                <w:rPr>
                  <w:rFonts w:ascii="Calibri" w:hAnsi="Calibri" w:cs="Calibri"/>
                  <w:color w:val="000000"/>
                  <w:sz w:val="20"/>
                  <w:szCs w:val="20"/>
                  <w:rPrChange w:id="12340" w:author="Matheus Gomes Faria" w:date="2020-07-08T11:53:00Z">
                    <w:rPr>
                      <w:rFonts w:ascii="Calibri" w:hAnsi="Calibri" w:cs="Calibri"/>
                      <w:color w:val="000000"/>
                      <w:sz w:val="22"/>
                      <w:szCs w:val="22"/>
                    </w:rPr>
                  </w:rPrChange>
                </w:rPr>
                <w:t xml:space="preserve">               220,00 </w:t>
              </w:r>
            </w:ins>
          </w:p>
        </w:tc>
      </w:tr>
      <w:tr w:rsidR="002E6B1B" w:rsidRPr="002E6B1B" w14:paraId="1F56E03D" w14:textId="77777777" w:rsidTr="002E6B1B">
        <w:tblPrEx>
          <w:tblPrExChange w:id="12341" w:author="Matheus Gomes Faria" w:date="2020-07-08T11:54:00Z">
            <w:tblPrEx>
              <w:tblW w:w="4928" w:type="pct"/>
              <w:tblLayout w:type="fixed"/>
            </w:tblPrEx>
          </w:tblPrExChange>
        </w:tblPrEx>
        <w:trPr>
          <w:trHeight w:val="300"/>
          <w:jc w:val="center"/>
          <w:ins w:id="12342" w:author="Matheus Gomes Faria" w:date="2020-07-08T11:53:00Z"/>
          <w:trPrChange w:id="123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651C1B" w14:textId="77777777" w:rsidR="002E6B1B" w:rsidRPr="002E6B1B" w:rsidRDefault="002E6B1B" w:rsidP="002E6B1B">
            <w:pPr>
              <w:rPr>
                <w:ins w:id="12345" w:author="Matheus Gomes Faria" w:date="2020-07-08T11:53:00Z"/>
                <w:rFonts w:ascii="Calibri" w:hAnsi="Calibri" w:cs="Calibri"/>
                <w:color w:val="000000"/>
                <w:sz w:val="20"/>
                <w:szCs w:val="20"/>
                <w:rPrChange w:id="12346" w:author="Matheus Gomes Faria" w:date="2020-07-08T11:53:00Z">
                  <w:rPr>
                    <w:ins w:id="12347" w:author="Matheus Gomes Faria" w:date="2020-07-08T11:53:00Z"/>
                    <w:rFonts w:ascii="Calibri" w:hAnsi="Calibri" w:cs="Calibri"/>
                    <w:color w:val="000000"/>
                    <w:sz w:val="22"/>
                    <w:szCs w:val="22"/>
                  </w:rPr>
                </w:rPrChange>
              </w:rPr>
            </w:pPr>
            <w:proofErr w:type="spellStart"/>
            <w:ins w:id="12348" w:author="Matheus Gomes Faria" w:date="2020-07-08T11:53:00Z">
              <w:r w:rsidRPr="002E6B1B">
                <w:rPr>
                  <w:rFonts w:ascii="Calibri" w:hAnsi="Calibri" w:cs="Calibri"/>
                  <w:color w:val="000000"/>
                  <w:sz w:val="20"/>
                  <w:szCs w:val="20"/>
                  <w:rPrChange w:id="12349"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350"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3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F3E884" w14:textId="77777777" w:rsidR="002E6B1B" w:rsidRPr="002E6B1B" w:rsidRDefault="002E6B1B" w:rsidP="002E6B1B">
            <w:pPr>
              <w:jc w:val="right"/>
              <w:rPr>
                <w:ins w:id="12352" w:author="Matheus Gomes Faria" w:date="2020-07-08T11:53:00Z"/>
                <w:rFonts w:ascii="Calibri" w:hAnsi="Calibri" w:cs="Calibri"/>
                <w:color w:val="000000"/>
                <w:sz w:val="20"/>
                <w:szCs w:val="20"/>
                <w:rPrChange w:id="12353" w:author="Matheus Gomes Faria" w:date="2020-07-08T11:53:00Z">
                  <w:rPr>
                    <w:ins w:id="12354" w:author="Matheus Gomes Faria" w:date="2020-07-08T11:53:00Z"/>
                    <w:rFonts w:ascii="Calibri" w:hAnsi="Calibri" w:cs="Calibri"/>
                    <w:color w:val="000000"/>
                    <w:sz w:val="22"/>
                    <w:szCs w:val="22"/>
                  </w:rPr>
                </w:rPrChange>
              </w:rPr>
            </w:pPr>
            <w:ins w:id="12355" w:author="Matheus Gomes Faria" w:date="2020-07-08T11:53:00Z">
              <w:r w:rsidRPr="002E6B1B">
                <w:rPr>
                  <w:rFonts w:ascii="Calibri" w:hAnsi="Calibri" w:cs="Calibri"/>
                  <w:color w:val="000000"/>
                  <w:sz w:val="20"/>
                  <w:szCs w:val="20"/>
                  <w:rPrChange w:id="12356" w:author="Matheus Gomes Faria" w:date="2020-07-08T11:53:00Z">
                    <w:rPr>
                      <w:rFonts w:ascii="Calibri" w:hAnsi="Calibri" w:cs="Calibri"/>
                      <w:color w:val="000000"/>
                      <w:sz w:val="22"/>
                      <w:szCs w:val="22"/>
                    </w:rPr>
                  </w:rPrChange>
                </w:rPr>
                <w:t>2019629</w:t>
              </w:r>
            </w:ins>
          </w:p>
        </w:tc>
        <w:tc>
          <w:tcPr>
            <w:tcW w:w="1015" w:type="pct"/>
            <w:tcBorders>
              <w:top w:val="nil"/>
              <w:left w:val="nil"/>
              <w:bottom w:val="single" w:sz="4" w:space="0" w:color="auto"/>
              <w:right w:val="single" w:sz="4" w:space="0" w:color="auto"/>
            </w:tcBorders>
            <w:shd w:val="clear" w:color="auto" w:fill="auto"/>
            <w:noWrap/>
            <w:vAlign w:val="bottom"/>
            <w:hideMark/>
            <w:tcPrChange w:id="123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2BC5F9" w14:textId="77777777" w:rsidR="002E6B1B" w:rsidRPr="002E6B1B" w:rsidRDefault="002E6B1B" w:rsidP="002E6B1B">
            <w:pPr>
              <w:rPr>
                <w:ins w:id="12358" w:author="Matheus Gomes Faria" w:date="2020-07-08T11:53:00Z"/>
                <w:rFonts w:ascii="Calibri" w:hAnsi="Calibri" w:cs="Calibri"/>
                <w:color w:val="000000"/>
                <w:sz w:val="20"/>
                <w:szCs w:val="20"/>
                <w:rPrChange w:id="12359" w:author="Matheus Gomes Faria" w:date="2020-07-08T11:53:00Z">
                  <w:rPr>
                    <w:ins w:id="12360" w:author="Matheus Gomes Faria" w:date="2020-07-08T11:53:00Z"/>
                    <w:rFonts w:ascii="Calibri" w:hAnsi="Calibri" w:cs="Calibri"/>
                    <w:color w:val="000000"/>
                    <w:sz w:val="22"/>
                    <w:szCs w:val="22"/>
                  </w:rPr>
                </w:rPrChange>
              </w:rPr>
            </w:pPr>
            <w:ins w:id="12361" w:author="Matheus Gomes Faria" w:date="2020-07-08T11:53:00Z">
              <w:r w:rsidRPr="002E6B1B">
                <w:rPr>
                  <w:rFonts w:ascii="Calibri" w:hAnsi="Calibri" w:cs="Calibri"/>
                  <w:color w:val="000000"/>
                  <w:sz w:val="20"/>
                  <w:szCs w:val="20"/>
                  <w:rPrChange w:id="12362" w:author="Matheus Gomes Faria" w:date="2020-07-08T11:53:00Z">
                    <w:rPr>
                      <w:rFonts w:ascii="Calibri" w:hAnsi="Calibri" w:cs="Calibri"/>
                      <w:color w:val="000000"/>
                      <w:sz w:val="22"/>
                      <w:szCs w:val="22"/>
                    </w:rPr>
                  </w:rPrChange>
                </w:rPr>
                <w:t xml:space="preserve">               165,00 </w:t>
              </w:r>
            </w:ins>
          </w:p>
        </w:tc>
      </w:tr>
      <w:tr w:rsidR="002E6B1B" w:rsidRPr="002E6B1B" w14:paraId="0EBD8CAA" w14:textId="77777777" w:rsidTr="002E6B1B">
        <w:tblPrEx>
          <w:tblPrExChange w:id="12363" w:author="Matheus Gomes Faria" w:date="2020-07-08T11:54:00Z">
            <w:tblPrEx>
              <w:tblW w:w="4928" w:type="pct"/>
              <w:tblLayout w:type="fixed"/>
            </w:tblPrEx>
          </w:tblPrExChange>
        </w:tblPrEx>
        <w:trPr>
          <w:trHeight w:val="300"/>
          <w:jc w:val="center"/>
          <w:ins w:id="12364" w:author="Matheus Gomes Faria" w:date="2020-07-08T11:53:00Z"/>
          <w:trPrChange w:id="123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E54486" w14:textId="77777777" w:rsidR="002E6B1B" w:rsidRPr="002E6B1B" w:rsidRDefault="002E6B1B" w:rsidP="002E6B1B">
            <w:pPr>
              <w:rPr>
                <w:ins w:id="12367" w:author="Matheus Gomes Faria" w:date="2020-07-08T11:53:00Z"/>
                <w:rFonts w:ascii="Calibri" w:hAnsi="Calibri" w:cs="Calibri"/>
                <w:color w:val="000000"/>
                <w:sz w:val="20"/>
                <w:szCs w:val="20"/>
                <w:rPrChange w:id="12368" w:author="Matheus Gomes Faria" w:date="2020-07-08T11:53:00Z">
                  <w:rPr>
                    <w:ins w:id="12369" w:author="Matheus Gomes Faria" w:date="2020-07-08T11:53:00Z"/>
                    <w:rFonts w:ascii="Calibri" w:hAnsi="Calibri" w:cs="Calibri"/>
                    <w:color w:val="000000"/>
                    <w:sz w:val="22"/>
                    <w:szCs w:val="22"/>
                  </w:rPr>
                </w:rPrChange>
              </w:rPr>
            </w:pPr>
            <w:proofErr w:type="spellStart"/>
            <w:ins w:id="12370" w:author="Matheus Gomes Faria" w:date="2020-07-08T11:53:00Z">
              <w:r w:rsidRPr="002E6B1B">
                <w:rPr>
                  <w:rFonts w:ascii="Calibri" w:hAnsi="Calibri" w:cs="Calibri"/>
                  <w:color w:val="000000"/>
                  <w:sz w:val="20"/>
                  <w:szCs w:val="20"/>
                  <w:rPrChange w:id="12371"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372"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3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82A3A5" w14:textId="77777777" w:rsidR="002E6B1B" w:rsidRPr="002E6B1B" w:rsidRDefault="002E6B1B" w:rsidP="002E6B1B">
            <w:pPr>
              <w:jc w:val="right"/>
              <w:rPr>
                <w:ins w:id="12374" w:author="Matheus Gomes Faria" w:date="2020-07-08T11:53:00Z"/>
                <w:rFonts w:ascii="Calibri" w:hAnsi="Calibri" w:cs="Calibri"/>
                <w:color w:val="000000"/>
                <w:sz w:val="20"/>
                <w:szCs w:val="20"/>
                <w:rPrChange w:id="12375" w:author="Matheus Gomes Faria" w:date="2020-07-08T11:53:00Z">
                  <w:rPr>
                    <w:ins w:id="12376" w:author="Matheus Gomes Faria" w:date="2020-07-08T11:53:00Z"/>
                    <w:rFonts w:ascii="Calibri" w:hAnsi="Calibri" w:cs="Calibri"/>
                    <w:color w:val="000000"/>
                    <w:sz w:val="22"/>
                    <w:szCs w:val="22"/>
                  </w:rPr>
                </w:rPrChange>
              </w:rPr>
            </w:pPr>
            <w:ins w:id="12377" w:author="Matheus Gomes Faria" w:date="2020-07-08T11:53:00Z">
              <w:r w:rsidRPr="002E6B1B">
                <w:rPr>
                  <w:rFonts w:ascii="Calibri" w:hAnsi="Calibri" w:cs="Calibri"/>
                  <w:color w:val="000000"/>
                  <w:sz w:val="20"/>
                  <w:szCs w:val="20"/>
                  <w:rPrChange w:id="12378" w:author="Matheus Gomes Faria" w:date="2020-07-08T11:53:00Z">
                    <w:rPr>
                      <w:rFonts w:ascii="Calibri" w:hAnsi="Calibri" w:cs="Calibri"/>
                      <w:color w:val="000000"/>
                      <w:sz w:val="22"/>
                      <w:szCs w:val="22"/>
                    </w:rPr>
                  </w:rPrChange>
                </w:rPr>
                <w:t>2019631</w:t>
              </w:r>
            </w:ins>
          </w:p>
        </w:tc>
        <w:tc>
          <w:tcPr>
            <w:tcW w:w="1015" w:type="pct"/>
            <w:tcBorders>
              <w:top w:val="nil"/>
              <w:left w:val="nil"/>
              <w:bottom w:val="single" w:sz="4" w:space="0" w:color="auto"/>
              <w:right w:val="single" w:sz="4" w:space="0" w:color="auto"/>
            </w:tcBorders>
            <w:shd w:val="clear" w:color="auto" w:fill="auto"/>
            <w:noWrap/>
            <w:vAlign w:val="bottom"/>
            <w:hideMark/>
            <w:tcPrChange w:id="123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ECCB80B" w14:textId="77777777" w:rsidR="002E6B1B" w:rsidRPr="002E6B1B" w:rsidRDefault="002E6B1B" w:rsidP="002E6B1B">
            <w:pPr>
              <w:rPr>
                <w:ins w:id="12380" w:author="Matheus Gomes Faria" w:date="2020-07-08T11:53:00Z"/>
                <w:rFonts w:ascii="Calibri" w:hAnsi="Calibri" w:cs="Calibri"/>
                <w:color w:val="000000"/>
                <w:sz w:val="20"/>
                <w:szCs w:val="20"/>
                <w:rPrChange w:id="12381" w:author="Matheus Gomes Faria" w:date="2020-07-08T11:53:00Z">
                  <w:rPr>
                    <w:ins w:id="12382" w:author="Matheus Gomes Faria" w:date="2020-07-08T11:53:00Z"/>
                    <w:rFonts w:ascii="Calibri" w:hAnsi="Calibri" w:cs="Calibri"/>
                    <w:color w:val="000000"/>
                    <w:sz w:val="22"/>
                    <w:szCs w:val="22"/>
                  </w:rPr>
                </w:rPrChange>
              </w:rPr>
            </w:pPr>
            <w:ins w:id="12383" w:author="Matheus Gomes Faria" w:date="2020-07-08T11:53:00Z">
              <w:r w:rsidRPr="002E6B1B">
                <w:rPr>
                  <w:rFonts w:ascii="Calibri" w:hAnsi="Calibri" w:cs="Calibri"/>
                  <w:color w:val="000000"/>
                  <w:sz w:val="20"/>
                  <w:szCs w:val="20"/>
                  <w:rPrChange w:id="12384" w:author="Matheus Gomes Faria" w:date="2020-07-08T11:53:00Z">
                    <w:rPr>
                      <w:rFonts w:ascii="Calibri" w:hAnsi="Calibri" w:cs="Calibri"/>
                      <w:color w:val="000000"/>
                      <w:sz w:val="22"/>
                      <w:szCs w:val="22"/>
                    </w:rPr>
                  </w:rPrChange>
                </w:rPr>
                <w:t xml:space="preserve">               195,00 </w:t>
              </w:r>
            </w:ins>
          </w:p>
        </w:tc>
      </w:tr>
      <w:tr w:rsidR="002E6B1B" w:rsidRPr="002E6B1B" w14:paraId="0DF1398E" w14:textId="77777777" w:rsidTr="002E6B1B">
        <w:tblPrEx>
          <w:tblPrExChange w:id="12385" w:author="Matheus Gomes Faria" w:date="2020-07-08T11:54:00Z">
            <w:tblPrEx>
              <w:tblW w:w="4928" w:type="pct"/>
              <w:tblLayout w:type="fixed"/>
            </w:tblPrEx>
          </w:tblPrExChange>
        </w:tblPrEx>
        <w:trPr>
          <w:trHeight w:val="300"/>
          <w:jc w:val="center"/>
          <w:ins w:id="12386" w:author="Matheus Gomes Faria" w:date="2020-07-08T11:53:00Z"/>
          <w:trPrChange w:id="123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3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CA033E" w14:textId="77777777" w:rsidR="002E6B1B" w:rsidRPr="002E6B1B" w:rsidRDefault="002E6B1B" w:rsidP="002E6B1B">
            <w:pPr>
              <w:rPr>
                <w:ins w:id="12389" w:author="Matheus Gomes Faria" w:date="2020-07-08T11:53:00Z"/>
                <w:rFonts w:ascii="Calibri" w:hAnsi="Calibri" w:cs="Calibri"/>
                <w:color w:val="000000"/>
                <w:sz w:val="20"/>
                <w:szCs w:val="20"/>
                <w:rPrChange w:id="12390" w:author="Matheus Gomes Faria" w:date="2020-07-08T11:53:00Z">
                  <w:rPr>
                    <w:ins w:id="12391" w:author="Matheus Gomes Faria" w:date="2020-07-08T11:53:00Z"/>
                    <w:rFonts w:ascii="Calibri" w:hAnsi="Calibri" w:cs="Calibri"/>
                    <w:color w:val="000000"/>
                    <w:sz w:val="22"/>
                    <w:szCs w:val="22"/>
                  </w:rPr>
                </w:rPrChange>
              </w:rPr>
            </w:pPr>
            <w:proofErr w:type="spellStart"/>
            <w:ins w:id="12392" w:author="Matheus Gomes Faria" w:date="2020-07-08T11:53:00Z">
              <w:r w:rsidRPr="002E6B1B">
                <w:rPr>
                  <w:rFonts w:ascii="Calibri" w:hAnsi="Calibri" w:cs="Calibri"/>
                  <w:color w:val="000000"/>
                  <w:sz w:val="20"/>
                  <w:szCs w:val="20"/>
                  <w:rPrChange w:id="1239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39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3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EB1ED1" w14:textId="77777777" w:rsidR="002E6B1B" w:rsidRPr="002E6B1B" w:rsidRDefault="002E6B1B" w:rsidP="002E6B1B">
            <w:pPr>
              <w:jc w:val="right"/>
              <w:rPr>
                <w:ins w:id="12396" w:author="Matheus Gomes Faria" w:date="2020-07-08T11:53:00Z"/>
                <w:rFonts w:ascii="Calibri" w:hAnsi="Calibri" w:cs="Calibri"/>
                <w:color w:val="000000"/>
                <w:sz w:val="20"/>
                <w:szCs w:val="20"/>
                <w:rPrChange w:id="12397" w:author="Matheus Gomes Faria" w:date="2020-07-08T11:53:00Z">
                  <w:rPr>
                    <w:ins w:id="12398" w:author="Matheus Gomes Faria" w:date="2020-07-08T11:53:00Z"/>
                    <w:rFonts w:ascii="Calibri" w:hAnsi="Calibri" w:cs="Calibri"/>
                    <w:color w:val="000000"/>
                    <w:sz w:val="22"/>
                    <w:szCs w:val="22"/>
                  </w:rPr>
                </w:rPrChange>
              </w:rPr>
            </w:pPr>
            <w:ins w:id="12399" w:author="Matheus Gomes Faria" w:date="2020-07-08T11:53:00Z">
              <w:r w:rsidRPr="002E6B1B">
                <w:rPr>
                  <w:rFonts w:ascii="Calibri" w:hAnsi="Calibri" w:cs="Calibri"/>
                  <w:color w:val="000000"/>
                  <w:sz w:val="20"/>
                  <w:szCs w:val="20"/>
                  <w:rPrChange w:id="12400" w:author="Matheus Gomes Faria" w:date="2020-07-08T11:53:00Z">
                    <w:rPr>
                      <w:rFonts w:ascii="Calibri" w:hAnsi="Calibri" w:cs="Calibri"/>
                      <w:color w:val="000000"/>
                      <w:sz w:val="22"/>
                      <w:szCs w:val="22"/>
                    </w:rPr>
                  </w:rPrChange>
                </w:rPr>
                <w:t>2019632</w:t>
              </w:r>
            </w:ins>
          </w:p>
        </w:tc>
        <w:tc>
          <w:tcPr>
            <w:tcW w:w="1015" w:type="pct"/>
            <w:tcBorders>
              <w:top w:val="nil"/>
              <w:left w:val="nil"/>
              <w:bottom w:val="single" w:sz="4" w:space="0" w:color="auto"/>
              <w:right w:val="single" w:sz="4" w:space="0" w:color="auto"/>
            </w:tcBorders>
            <w:shd w:val="clear" w:color="auto" w:fill="auto"/>
            <w:noWrap/>
            <w:vAlign w:val="bottom"/>
            <w:hideMark/>
            <w:tcPrChange w:id="124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0A01BC" w14:textId="77777777" w:rsidR="002E6B1B" w:rsidRPr="002E6B1B" w:rsidRDefault="002E6B1B" w:rsidP="002E6B1B">
            <w:pPr>
              <w:rPr>
                <w:ins w:id="12402" w:author="Matheus Gomes Faria" w:date="2020-07-08T11:53:00Z"/>
                <w:rFonts w:ascii="Calibri" w:hAnsi="Calibri" w:cs="Calibri"/>
                <w:color w:val="000000"/>
                <w:sz w:val="20"/>
                <w:szCs w:val="20"/>
                <w:rPrChange w:id="12403" w:author="Matheus Gomes Faria" w:date="2020-07-08T11:53:00Z">
                  <w:rPr>
                    <w:ins w:id="12404" w:author="Matheus Gomes Faria" w:date="2020-07-08T11:53:00Z"/>
                    <w:rFonts w:ascii="Calibri" w:hAnsi="Calibri" w:cs="Calibri"/>
                    <w:color w:val="000000"/>
                    <w:sz w:val="22"/>
                    <w:szCs w:val="22"/>
                  </w:rPr>
                </w:rPrChange>
              </w:rPr>
            </w:pPr>
            <w:ins w:id="12405" w:author="Matheus Gomes Faria" w:date="2020-07-08T11:53:00Z">
              <w:r w:rsidRPr="002E6B1B">
                <w:rPr>
                  <w:rFonts w:ascii="Calibri" w:hAnsi="Calibri" w:cs="Calibri"/>
                  <w:color w:val="000000"/>
                  <w:sz w:val="20"/>
                  <w:szCs w:val="20"/>
                  <w:rPrChange w:id="12406" w:author="Matheus Gomes Faria" w:date="2020-07-08T11:53:00Z">
                    <w:rPr>
                      <w:rFonts w:ascii="Calibri" w:hAnsi="Calibri" w:cs="Calibri"/>
                      <w:color w:val="000000"/>
                      <w:sz w:val="22"/>
                      <w:szCs w:val="22"/>
                    </w:rPr>
                  </w:rPrChange>
                </w:rPr>
                <w:t xml:space="preserve">               560,00 </w:t>
              </w:r>
            </w:ins>
          </w:p>
        </w:tc>
      </w:tr>
      <w:tr w:rsidR="002E6B1B" w:rsidRPr="002E6B1B" w14:paraId="007C293A" w14:textId="77777777" w:rsidTr="002E6B1B">
        <w:tblPrEx>
          <w:tblPrExChange w:id="12407" w:author="Matheus Gomes Faria" w:date="2020-07-08T11:54:00Z">
            <w:tblPrEx>
              <w:tblW w:w="4928" w:type="pct"/>
              <w:tblLayout w:type="fixed"/>
            </w:tblPrEx>
          </w:tblPrExChange>
        </w:tblPrEx>
        <w:trPr>
          <w:trHeight w:val="300"/>
          <w:jc w:val="center"/>
          <w:ins w:id="12408" w:author="Matheus Gomes Faria" w:date="2020-07-08T11:53:00Z"/>
          <w:trPrChange w:id="124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4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39AF29" w14:textId="77777777" w:rsidR="002E6B1B" w:rsidRPr="002E6B1B" w:rsidRDefault="002E6B1B" w:rsidP="002E6B1B">
            <w:pPr>
              <w:rPr>
                <w:ins w:id="12411" w:author="Matheus Gomes Faria" w:date="2020-07-08T11:53:00Z"/>
                <w:rFonts w:ascii="Calibri" w:hAnsi="Calibri" w:cs="Calibri"/>
                <w:color w:val="000000"/>
                <w:sz w:val="20"/>
                <w:szCs w:val="20"/>
                <w:rPrChange w:id="12412" w:author="Matheus Gomes Faria" w:date="2020-07-08T11:53:00Z">
                  <w:rPr>
                    <w:ins w:id="12413" w:author="Matheus Gomes Faria" w:date="2020-07-08T11:53:00Z"/>
                    <w:rFonts w:ascii="Calibri" w:hAnsi="Calibri" w:cs="Calibri"/>
                    <w:color w:val="000000"/>
                    <w:sz w:val="22"/>
                    <w:szCs w:val="22"/>
                  </w:rPr>
                </w:rPrChange>
              </w:rPr>
            </w:pPr>
            <w:proofErr w:type="spellStart"/>
            <w:ins w:id="12414" w:author="Matheus Gomes Faria" w:date="2020-07-08T11:53:00Z">
              <w:r w:rsidRPr="002E6B1B">
                <w:rPr>
                  <w:rFonts w:ascii="Calibri" w:hAnsi="Calibri" w:cs="Calibri"/>
                  <w:color w:val="000000"/>
                  <w:sz w:val="20"/>
                  <w:szCs w:val="20"/>
                  <w:rPrChange w:id="1241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241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24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01A90A" w14:textId="77777777" w:rsidR="002E6B1B" w:rsidRPr="002E6B1B" w:rsidRDefault="002E6B1B" w:rsidP="002E6B1B">
            <w:pPr>
              <w:jc w:val="right"/>
              <w:rPr>
                <w:ins w:id="12418" w:author="Matheus Gomes Faria" w:date="2020-07-08T11:53:00Z"/>
                <w:rFonts w:ascii="Calibri" w:hAnsi="Calibri" w:cs="Calibri"/>
                <w:color w:val="000000"/>
                <w:sz w:val="20"/>
                <w:szCs w:val="20"/>
                <w:rPrChange w:id="12419" w:author="Matheus Gomes Faria" w:date="2020-07-08T11:53:00Z">
                  <w:rPr>
                    <w:ins w:id="12420" w:author="Matheus Gomes Faria" w:date="2020-07-08T11:53:00Z"/>
                    <w:rFonts w:ascii="Calibri" w:hAnsi="Calibri" w:cs="Calibri"/>
                    <w:color w:val="000000"/>
                    <w:sz w:val="22"/>
                    <w:szCs w:val="22"/>
                  </w:rPr>
                </w:rPrChange>
              </w:rPr>
            </w:pPr>
            <w:ins w:id="12421" w:author="Matheus Gomes Faria" w:date="2020-07-08T11:53:00Z">
              <w:r w:rsidRPr="002E6B1B">
                <w:rPr>
                  <w:rFonts w:ascii="Calibri" w:hAnsi="Calibri" w:cs="Calibri"/>
                  <w:color w:val="000000"/>
                  <w:sz w:val="20"/>
                  <w:szCs w:val="20"/>
                  <w:rPrChange w:id="12422" w:author="Matheus Gomes Faria" w:date="2020-07-08T11:53:00Z">
                    <w:rPr>
                      <w:rFonts w:ascii="Calibri" w:hAnsi="Calibri" w:cs="Calibri"/>
                      <w:color w:val="000000"/>
                      <w:sz w:val="22"/>
                      <w:szCs w:val="22"/>
                    </w:rPr>
                  </w:rPrChange>
                </w:rPr>
                <w:t>20192635</w:t>
              </w:r>
            </w:ins>
          </w:p>
        </w:tc>
        <w:tc>
          <w:tcPr>
            <w:tcW w:w="1015" w:type="pct"/>
            <w:tcBorders>
              <w:top w:val="nil"/>
              <w:left w:val="nil"/>
              <w:bottom w:val="single" w:sz="4" w:space="0" w:color="auto"/>
              <w:right w:val="single" w:sz="4" w:space="0" w:color="auto"/>
            </w:tcBorders>
            <w:shd w:val="clear" w:color="auto" w:fill="auto"/>
            <w:noWrap/>
            <w:vAlign w:val="bottom"/>
            <w:hideMark/>
            <w:tcPrChange w:id="124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4BEA2E5" w14:textId="77777777" w:rsidR="002E6B1B" w:rsidRPr="002E6B1B" w:rsidRDefault="002E6B1B" w:rsidP="002E6B1B">
            <w:pPr>
              <w:rPr>
                <w:ins w:id="12424" w:author="Matheus Gomes Faria" w:date="2020-07-08T11:53:00Z"/>
                <w:rFonts w:ascii="Calibri" w:hAnsi="Calibri" w:cs="Calibri"/>
                <w:color w:val="000000"/>
                <w:sz w:val="20"/>
                <w:szCs w:val="20"/>
                <w:rPrChange w:id="12425" w:author="Matheus Gomes Faria" w:date="2020-07-08T11:53:00Z">
                  <w:rPr>
                    <w:ins w:id="12426" w:author="Matheus Gomes Faria" w:date="2020-07-08T11:53:00Z"/>
                    <w:rFonts w:ascii="Calibri" w:hAnsi="Calibri" w:cs="Calibri"/>
                    <w:color w:val="000000"/>
                    <w:sz w:val="22"/>
                    <w:szCs w:val="22"/>
                  </w:rPr>
                </w:rPrChange>
              </w:rPr>
            </w:pPr>
            <w:ins w:id="12427" w:author="Matheus Gomes Faria" w:date="2020-07-08T11:53:00Z">
              <w:r w:rsidRPr="002E6B1B">
                <w:rPr>
                  <w:rFonts w:ascii="Calibri" w:hAnsi="Calibri" w:cs="Calibri"/>
                  <w:color w:val="000000"/>
                  <w:sz w:val="20"/>
                  <w:szCs w:val="20"/>
                  <w:rPrChange w:id="12428" w:author="Matheus Gomes Faria" w:date="2020-07-08T11:53:00Z">
                    <w:rPr>
                      <w:rFonts w:ascii="Calibri" w:hAnsi="Calibri" w:cs="Calibri"/>
                      <w:color w:val="000000"/>
                      <w:sz w:val="22"/>
                      <w:szCs w:val="22"/>
                    </w:rPr>
                  </w:rPrChange>
                </w:rPr>
                <w:t xml:space="preserve">               195,00 </w:t>
              </w:r>
            </w:ins>
          </w:p>
        </w:tc>
      </w:tr>
      <w:tr w:rsidR="002E6B1B" w:rsidRPr="002E6B1B" w14:paraId="53C8C5AB" w14:textId="77777777" w:rsidTr="002E6B1B">
        <w:tblPrEx>
          <w:tblPrExChange w:id="12429" w:author="Matheus Gomes Faria" w:date="2020-07-08T11:54:00Z">
            <w:tblPrEx>
              <w:tblW w:w="4928" w:type="pct"/>
              <w:tblLayout w:type="fixed"/>
            </w:tblPrEx>
          </w:tblPrExChange>
        </w:tblPrEx>
        <w:trPr>
          <w:trHeight w:val="300"/>
          <w:jc w:val="center"/>
          <w:ins w:id="12430" w:author="Matheus Gomes Faria" w:date="2020-07-08T11:53:00Z"/>
          <w:trPrChange w:id="124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4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46371D" w14:textId="77777777" w:rsidR="002E6B1B" w:rsidRPr="002E6B1B" w:rsidRDefault="002E6B1B" w:rsidP="002E6B1B">
            <w:pPr>
              <w:rPr>
                <w:ins w:id="12433" w:author="Matheus Gomes Faria" w:date="2020-07-08T11:53:00Z"/>
                <w:rFonts w:ascii="Calibri" w:hAnsi="Calibri" w:cs="Calibri"/>
                <w:color w:val="000000"/>
                <w:sz w:val="20"/>
                <w:szCs w:val="20"/>
                <w:rPrChange w:id="12434" w:author="Matheus Gomes Faria" w:date="2020-07-08T11:53:00Z">
                  <w:rPr>
                    <w:ins w:id="12435" w:author="Matheus Gomes Faria" w:date="2020-07-08T11:53:00Z"/>
                    <w:rFonts w:ascii="Calibri" w:hAnsi="Calibri" w:cs="Calibri"/>
                    <w:color w:val="000000"/>
                    <w:sz w:val="22"/>
                    <w:szCs w:val="22"/>
                  </w:rPr>
                </w:rPrChange>
              </w:rPr>
            </w:pPr>
            <w:proofErr w:type="spellStart"/>
            <w:ins w:id="12436" w:author="Matheus Gomes Faria" w:date="2020-07-08T11:53:00Z">
              <w:r w:rsidRPr="002E6B1B">
                <w:rPr>
                  <w:rFonts w:ascii="Calibri" w:hAnsi="Calibri" w:cs="Calibri"/>
                  <w:color w:val="000000"/>
                  <w:sz w:val="20"/>
                  <w:szCs w:val="20"/>
                  <w:rPrChange w:id="12437"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12438"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12439"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124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4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BD3159" w14:textId="77777777" w:rsidR="002E6B1B" w:rsidRPr="002E6B1B" w:rsidRDefault="002E6B1B" w:rsidP="002E6B1B">
            <w:pPr>
              <w:jc w:val="right"/>
              <w:rPr>
                <w:ins w:id="12442" w:author="Matheus Gomes Faria" w:date="2020-07-08T11:53:00Z"/>
                <w:rFonts w:ascii="Calibri" w:hAnsi="Calibri" w:cs="Calibri"/>
                <w:color w:val="000000"/>
                <w:sz w:val="20"/>
                <w:szCs w:val="20"/>
                <w:rPrChange w:id="12443" w:author="Matheus Gomes Faria" w:date="2020-07-08T11:53:00Z">
                  <w:rPr>
                    <w:ins w:id="12444" w:author="Matheus Gomes Faria" w:date="2020-07-08T11:53:00Z"/>
                    <w:rFonts w:ascii="Calibri" w:hAnsi="Calibri" w:cs="Calibri"/>
                    <w:color w:val="000000"/>
                    <w:sz w:val="22"/>
                    <w:szCs w:val="22"/>
                  </w:rPr>
                </w:rPrChange>
              </w:rPr>
            </w:pPr>
            <w:ins w:id="12445" w:author="Matheus Gomes Faria" w:date="2020-07-08T11:53:00Z">
              <w:r w:rsidRPr="002E6B1B">
                <w:rPr>
                  <w:rFonts w:ascii="Calibri" w:hAnsi="Calibri" w:cs="Calibri"/>
                  <w:color w:val="000000"/>
                  <w:sz w:val="20"/>
                  <w:szCs w:val="20"/>
                  <w:rPrChange w:id="12446" w:author="Matheus Gomes Faria" w:date="2020-07-08T11:53:00Z">
                    <w:rPr>
                      <w:rFonts w:ascii="Calibri" w:hAnsi="Calibri" w:cs="Calibri"/>
                      <w:color w:val="000000"/>
                      <w:sz w:val="22"/>
                      <w:szCs w:val="22"/>
                    </w:rPr>
                  </w:rPrChange>
                </w:rPr>
                <w:t>2873</w:t>
              </w:r>
            </w:ins>
          </w:p>
        </w:tc>
        <w:tc>
          <w:tcPr>
            <w:tcW w:w="1015" w:type="pct"/>
            <w:tcBorders>
              <w:top w:val="nil"/>
              <w:left w:val="nil"/>
              <w:bottom w:val="single" w:sz="4" w:space="0" w:color="auto"/>
              <w:right w:val="single" w:sz="4" w:space="0" w:color="auto"/>
            </w:tcBorders>
            <w:shd w:val="clear" w:color="auto" w:fill="auto"/>
            <w:noWrap/>
            <w:vAlign w:val="bottom"/>
            <w:hideMark/>
            <w:tcPrChange w:id="124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1AF227" w14:textId="77777777" w:rsidR="002E6B1B" w:rsidRPr="002E6B1B" w:rsidRDefault="002E6B1B" w:rsidP="002E6B1B">
            <w:pPr>
              <w:rPr>
                <w:ins w:id="12448" w:author="Matheus Gomes Faria" w:date="2020-07-08T11:53:00Z"/>
                <w:rFonts w:ascii="Calibri" w:hAnsi="Calibri" w:cs="Calibri"/>
                <w:color w:val="000000"/>
                <w:sz w:val="20"/>
                <w:szCs w:val="20"/>
                <w:rPrChange w:id="12449" w:author="Matheus Gomes Faria" w:date="2020-07-08T11:53:00Z">
                  <w:rPr>
                    <w:ins w:id="12450" w:author="Matheus Gomes Faria" w:date="2020-07-08T11:53:00Z"/>
                    <w:rFonts w:ascii="Calibri" w:hAnsi="Calibri" w:cs="Calibri"/>
                    <w:color w:val="000000"/>
                    <w:sz w:val="22"/>
                    <w:szCs w:val="22"/>
                  </w:rPr>
                </w:rPrChange>
              </w:rPr>
            </w:pPr>
            <w:ins w:id="12451" w:author="Matheus Gomes Faria" w:date="2020-07-08T11:53:00Z">
              <w:r w:rsidRPr="002E6B1B">
                <w:rPr>
                  <w:rFonts w:ascii="Calibri" w:hAnsi="Calibri" w:cs="Calibri"/>
                  <w:color w:val="000000"/>
                  <w:sz w:val="20"/>
                  <w:szCs w:val="20"/>
                  <w:rPrChange w:id="12452" w:author="Matheus Gomes Faria" w:date="2020-07-08T11:53:00Z">
                    <w:rPr>
                      <w:rFonts w:ascii="Calibri" w:hAnsi="Calibri" w:cs="Calibri"/>
                      <w:color w:val="000000"/>
                      <w:sz w:val="22"/>
                      <w:szCs w:val="22"/>
                    </w:rPr>
                  </w:rPrChange>
                </w:rPr>
                <w:t xml:space="preserve">       162.366,23 </w:t>
              </w:r>
            </w:ins>
          </w:p>
        </w:tc>
      </w:tr>
      <w:tr w:rsidR="002E6B1B" w:rsidRPr="002E6B1B" w14:paraId="57C08BB2" w14:textId="77777777" w:rsidTr="002E6B1B">
        <w:tblPrEx>
          <w:tblPrExChange w:id="12453" w:author="Matheus Gomes Faria" w:date="2020-07-08T11:54:00Z">
            <w:tblPrEx>
              <w:tblW w:w="4928" w:type="pct"/>
              <w:tblLayout w:type="fixed"/>
            </w:tblPrEx>
          </w:tblPrExChange>
        </w:tblPrEx>
        <w:trPr>
          <w:trHeight w:val="300"/>
          <w:jc w:val="center"/>
          <w:ins w:id="12454" w:author="Matheus Gomes Faria" w:date="2020-07-08T11:53:00Z"/>
          <w:trPrChange w:id="124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4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540291" w14:textId="77777777" w:rsidR="002E6B1B" w:rsidRPr="002E6B1B" w:rsidRDefault="002E6B1B" w:rsidP="002E6B1B">
            <w:pPr>
              <w:rPr>
                <w:ins w:id="12457" w:author="Matheus Gomes Faria" w:date="2020-07-08T11:53:00Z"/>
                <w:rFonts w:ascii="Calibri" w:hAnsi="Calibri" w:cs="Calibri"/>
                <w:color w:val="000000"/>
                <w:sz w:val="20"/>
                <w:szCs w:val="20"/>
                <w:rPrChange w:id="12458" w:author="Matheus Gomes Faria" w:date="2020-07-08T11:53:00Z">
                  <w:rPr>
                    <w:ins w:id="12459" w:author="Matheus Gomes Faria" w:date="2020-07-08T11:53:00Z"/>
                    <w:rFonts w:ascii="Calibri" w:hAnsi="Calibri" w:cs="Calibri"/>
                    <w:color w:val="000000"/>
                    <w:sz w:val="22"/>
                    <w:szCs w:val="22"/>
                  </w:rPr>
                </w:rPrChange>
              </w:rPr>
            </w:pPr>
            <w:ins w:id="12460" w:author="Matheus Gomes Faria" w:date="2020-07-08T11:53:00Z">
              <w:r w:rsidRPr="002E6B1B">
                <w:rPr>
                  <w:rFonts w:ascii="Calibri" w:hAnsi="Calibri" w:cs="Calibri"/>
                  <w:color w:val="000000"/>
                  <w:sz w:val="20"/>
                  <w:szCs w:val="20"/>
                  <w:rPrChange w:id="12461" w:author="Matheus Gomes Faria" w:date="2020-07-08T11:53:00Z">
                    <w:rPr>
                      <w:rFonts w:ascii="Calibri" w:hAnsi="Calibri" w:cs="Calibri"/>
                      <w:color w:val="000000"/>
                      <w:sz w:val="22"/>
                      <w:szCs w:val="22"/>
                    </w:rPr>
                  </w:rPrChange>
                </w:rPr>
                <w:lastRenderedPageBreak/>
                <w:t xml:space="preserve">ANDE MATERIAIS </w:t>
              </w:r>
              <w:proofErr w:type="spellStart"/>
              <w:r w:rsidRPr="002E6B1B">
                <w:rPr>
                  <w:rFonts w:ascii="Calibri" w:hAnsi="Calibri" w:cs="Calibri"/>
                  <w:color w:val="000000"/>
                  <w:sz w:val="20"/>
                  <w:szCs w:val="20"/>
                  <w:rPrChange w:id="12462"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24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4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F35F86" w14:textId="77777777" w:rsidR="002E6B1B" w:rsidRPr="002E6B1B" w:rsidRDefault="002E6B1B" w:rsidP="002E6B1B">
            <w:pPr>
              <w:jc w:val="right"/>
              <w:rPr>
                <w:ins w:id="12465" w:author="Matheus Gomes Faria" w:date="2020-07-08T11:53:00Z"/>
                <w:rFonts w:ascii="Calibri" w:hAnsi="Calibri" w:cs="Calibri"/>
                <w:color w:val="000000"/>
                <w:sz w:val="20"/>
                <w:szCs w:val="20"/>
                <w:rPrChange w:id="12466" w:author="Matheus Gomes Faria" w:date="2020-07-08T11:53:00Z">
                  <w:rPr>
                    <w:ins w:id="12467" w:author="Matheus Gomes Faria" w:date="2020-07-08T11:53:00Z"/>
                    <w:rFonts w:ascii="Calibri" w:hAnsi="Calibri" w:cs="Calibri"/>
                    <w:color w:val="000000"/>
                    <w:sz w:val="22"/>
                    <w:szCs w:val="22"/>
                  </w:rPr>
                </w:rPrChange>
              </w:rPr>
            </w:pPr>
            <w:ins w:id="12468" w:author="Matheus Gomes Faria" w:date="2020-07-08T11:53:00Z">
              <w:r w:rsidRPr="002E6B1B">
                <w:rPr>
                  <w:rFonts w:ascii="Calibri" w:hAnsi="Calibri" w:cs="Calibri"/>
                  <w:color w:val="000000"/>
                  <w:sz w:val="20"/>
                  <w:szCs w:val="20"/>
                  <w:rPrChange w:id="12469" w:author="Matheus Gomes Faria" w:date="2020-07-08T11:53:00Z">
                    <w:rPr>
                      <w:rFonts w:ascii="Calibri" w:hAnsi="Calibri" w:cs="Calibri"/>
                      <w:color w:val="000000"/>
                      <w:sz w:val="22"/>
                      <w:szCs w:val="22"/>
                    </w:rPr>
                  </w:rPrChange>
                </w:rPr>
                <w:t>83004</w:t>
              </w:r>
            </w:ins>
          </w:p>
        </w:tc>
        <w:tc>
          <w:tcPr>
            <w:tcW w:w="1015" w:type="pct"/>
            <w:tcBorders>
              <w:top w:val="nil"/>
              <w:left w:val="nil"/>
              <w:bottom w:val="single" w:sz="4" w:space="0" w:color="auto"/>
              <w:right w:val="single" w:sz="4" w:space="0" w:color="auto"/>
            </w:tcBorders>
            <w:shd w:val="clear" w:color="auto" w:fill="auto"/>
            <w:noWrap/>
            <w:vAlign w:val="bottom"/>
            <w:hideMark/>
            <w:tcPrChange w:id="124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8A47244" w14:textId="77777777" w:rsidR="002E6B1B" w:rsidRPr="002E6B1B" w:rsidRDefault="002E6B1B" w:rsidP="002E6B1B">
            <w:pPr>
              <w:rPr>
                <w:ins w:id="12471" w:author="Matheus Gomes Faria" w:date="2020-07-08T11:53:00Z"/>
                <w:rFonts w:ascii="Calibri" w:hAnsi="Calibri" w:cs="Calibri"/>
                <w:color w:val="000000"/>
                <w:sz w:val="20"/>
                <w:szCs w:val="20"/>
                <w:rPrChange w:id="12472" w:author="Matheus Gomes Faria" w:date="2020-07-08T11:53:00Z">
                  <w:rPr>
                    <w:ins w:id="12473" w:author="Matheus Gomes Faria" w:date="2020-07-08T11:53:00Z"/>
                    <w:rFonts w:ascii="Calibri" w:hAnsi="Calibri" w:cs="Calibri"/>
                    <w:color w:val="000000"/>
                    <w:sz w:val="22"/>
                    <w:szCs w:val="22"/>
                  </w:rPr>
                </w:rPrChange>
              </w:rPr>
            </w:pPr>
            <w:ins w:id="12474" w:author="Matheus Gomes Faria" w:date="2020-07-08T11:53:00Z">
              <w:r w:rsidRPr="002E6B1B">
                <w:rPr>
                  <w:rFonts w:ascii="Calibri" w:hAnsi="Calibri" w:cs="Calibri"/>
                  <w:color w:val="000000"/>
                  <w:sz w:val="20"/>
                  <w:szCs w:val="20"/>
                  <w:rPrChange w:id="12475" w:author="Matheus Gomes Faria" w:date="2020-07-08T11:53:00Z">
                    <w:rPr>
                      <w:rFonts w:ascii="Calibri" w:hAnsi="Calibri" w:cs="Calibri"/>
                      <w:color w:val="000000"/>
                      <w:sz w:val="22"/>
                      <w:szCs w:val="22"/>
                    </w:rPr>
                  </w:rPrChange>
                </w:rPr>
                <w:t xml:space="preserve">               750,00 </w:t>
              </w:r>
            </w:ins>
          </w:p>
        </w:tc>
      </w:tr>
      <w:tr w:rsidR="002E6B1B" w:rsidRPr="002E6B1B" w14:paraId="125B5633" w14:textId="77777777" w:rsidTr="002E6B1B">
        <w:tblPrEx>
          <w:tblPrExChange w:id="12476" w:author="Matheus Gomes Faria" w:date="2020-07-08T11:54:00Z">
            <w:tblPrEx>
              <w:tblW w:w="4928" w:type="pct"/>
              <w:tblLayout w:type="fixed"/>
            </w:tblPrEx>
          </w:tblPrExChange>
        </w:tblPrEx>
        <w:trPr>
          <w:trHeight w:val="300"/>
          <w:jc w:val="center"/>
          <w:ins w:id="12477" w:author="Matheus Gomes Faria" w:date="2020-07-08T11:53:00Z"/>
          <w:trPrChange w:id="124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4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BC0236" w14:textId="77777777" w:rsidR="002E6B1B" w:rsidRPr="002E6B1B" w:rsidRDefault="002E6B1B" w:rsidP="002E6B1B">
            <w:pPr>
              <w:rPr>
                <w:ins w:id="12480" w:author="Matheus Gomes Faria" w:date="2020-07-08T11:53:00Z"/>
                <w:rFonts w:ascii="Calibri" w:hAnsi="Calibri" w:cs="Calibri"/>
                <w:color w:val="000000"/>
                <w:sz w:val="20"/>
                <w:szCs w:val="20"/>
                <w:rPrChange w:id="12481" w:author="Matheus Gomes Faria" w:date="2020-07-08T11:53:00Z">
                  <w:rPr>
                    <w:ins w:id="12482" w:author="Matheus Gomes Faria" w:date="2020-07-08T11:53:00Z"/>
                    <w:rFonts w:ascii="Calibri" w:hAnsi="Calibri" w:cs="Calibri"/>
                    <w:color w:val="000000"/>
                    <w:sz w:val="22"/>
                    <w:szCs w:val="22"/>
                  </w:rPr>
                </w:rPrChange>
              </w:rPr>
            </w:pPr>
            <w:ins w:id="12483" w:author="Matheus Gomes Faria" w:date="2020-07-08T11:53:00Z">
              <w:r w:rsidRPr="002E6B1B">
                <w:rPr>
                  <w:rFonts w:ascii="Calibri" w:hAnsi="Calibri" w:cs="Calibri"/>
                  <w:color w:val="000000"/>
                  <w:sz w:val="20"/>
                  <w:szCs w:val="20"/>
                  <w:rPrChange w:id="12484"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2485"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248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4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7AD7D3A" w14:textId="77777777" w:rsidR="002E6B1B" w:rsidRPr="002E6B1B" w:rsidRDefault="002E6B1B" w:rsidP="002E6B1B">
            <w:pPr>
              <w:jc w:val="right"/>
              <w:rPr>
                <w:ins w:id="12488" w:author="Matheus Gomes Faria" w:date="2020-07-08T11:53:00Z"/>
                <w:rFonts w:ascii="Calibri" w:hAnsi="Calibri" w:cs="Calibri"/>
                <w:color w:val="000000"/>
                <w:sz w:val="20"/>
                <w:szCs w:val="20"/>
                <w:rPrChange w:id="12489" w:author="Matheus Gomes Faria" w:date="2020-07-08T11:53:00Z">
                  <w:rPr>
                    <w:ins w:id="12490" w:author="Matheus Gomes Faria" w:date="2020-07-08T11:53:00Z"/>
                    <w:rFonts w:ascii="Calibri" w:hAnsi="Calibri" w:cs="Calibri"/>
                    <w:color w:val="000000"/>
                    <w:sz w:val="22"/>
                    <w:szCs w:val="22"/>
                  </w:rPr>
                </w:rPrChange>
              </w:rPr>
            </w:pPr>
            <w:ins w:id="12491" w:author="Matheus Gomes Faria" w:date="2020-07-08T11:53:00Z">
              <w:r w:rsidRPr="002E6B1B">
                <w:rPr>
                  <w:rFonts w:ascii="Calibri" w:hAnsi="Calibri" w:cs="Calibri"/>
                  <w:color w:val="000000"/>
                  <w:sz w:val="20"/>
                  <w:szCs w:val="20"/>
                  <w:rPrChange w:id="12492" w:author="Matheus Gomes Faria" w:date="2020-07-08T11:53:00Z">
                    <w:rPr>
                      <w:rFonts w:ascii="Calibri" w:hAnsi="Calibri" w:cs="Calibri"/>
                      <w:color w:val="000000"/>
                      <w:sz w:val="22"/>
                      <w:szCs w:val="22"/>
                    </w:rPr>
                  </w:rPrChange>
                </w:rPr>
                <w:t>28037</w:t>
              </w:r>
            </w:ins>
          </w:p>
        </w:tc>
        <w:tc>
          <w:tcPr>
            <w:tcW w:w="1015" w:type="pct"/>
            <w:tcBorders>
              <w:top w:val="nil"/>
              <w:left w:val="nil"/>
              <w:bottom w:val="single" w:sz="4" w:space="0" w:color="auto"/>
              <w:right w:val="single" w:sz="4" w:space="0" w:color="auto"/>
            </w:tcBorders>
            <w:shd w:val="clear" w:color="auto" w:fill="auto"/>
            <w:noWrap/>
            <w:vAlign w:val="bottom"/>
            <w:hideMark/>
            <w:tcPrChange w:id="124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A9E8F8" w14:textId="77777777" w:rsidR="002E6B1B" w:rsidRPr="002E6B1B" w:rsidRDefault="002E6B1B" w:rsidP="002E6B1B">
            <w:pPr>
              <w:rPr>
                <w:ins w:id="12494" w:author="Matheus Gomes Faria" w:date="2020-07-08T11:53:00Z"/>
                <w:rFonts w:ascii="Calibri" w:hAnsi="Calibri" w:cs="Calibri"/>
                <w:color w:val="000000"/>
                <w:sz w:val="20"/>
                <w:szCs w:val="20"/>
                <w:rPrChange w:id="12495" w:author="Matheus Gomes Faria" w:date="2020-07-08T11:53:00Z">
                  <w:rPr>
                    <w:ins w:id="12496" w:author="Matheus Gomes Faria" w:date="2020-07-08T11:53:00Z"/>
                    <w:rFonts w:ascii="Calibri" w:hAnsi="Calibri" w:cs="Calibri"/>
                    <w:color w:val="000000"/>
                    <w:sz w:val="22"/>
                    <w:szCs w:val="22"/>
                  </w:rPr>
                </w:rPrChange>
              </w:rPr>
            </w:pPr>
            <w:ins w:id="12497" w:author="Matheus Gomes Faria" w:date="2020-07-08T11:53:00Z">
              <w:r w:rsidRPr="002E6B1B">
                <w:rPr>
                  <w:rFonts w:ascii="Calibri" w:hAnsi="Calibri" w:cs="Calibri"/>
                  <w:color w:val="000000"/>
                  <w:sz w:val="20"/>
                  <w:szCs w:val="20"/>
                  <w:rPrChange w:id="12498" w:author="Matheus Gomes Faria" w:date="2020-07-08T11:53:00Z">
                    <w:rPr>
                      <w:rFonts w:ascii="Calibri" w:hAnsi="Calibri" w:cs="Calibri"/>
                      <w:color w:val="000000"/>
                      <w:sz w:val="22"/>
                      <w:szCs w:val="22"/>
                    </w:rPr>
                  </w:rPrChange>
                </w:rPr>
                <w:t xml:space="preserve">               237,00 </w:t>
              </w:r>
            </w:ins>
          </w:p>
        </w:tc>
      </w:tr>
      <w:tr w:rsidR="002E6B1B" w:rsidRPr="002E6B1B" w14:paraId="41DDB772" w14:textId="77777777" w:rsidTr="002E6B1B">
        <w:tblPrEx>
          <w:tblPrExChange w:id="12499" w:author="Matheus Gomes Faria" w:date="2020-07-08T11:54:00Z">
            <w:tblPrEx>
              <w:tblW w:w="4928" w:type="pct"/>
              <w:tblLayout w:type="fixed"/>
            </w:tblPrEx>
          </w:tblPrExChange>
        </w:tblPrEx>
        <w:trPr>
          <w:trHeight w:val="300"/>
          <w:jc w:val="center"/>
          <w:ins w:id="12500" w:author="Matheus Gomes Faria" w:date="2020-07-08T11:53:00Z"/>
          <w:trPrChange w:id="125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5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506AFC7" w14:textId="77777777" w:rsidR="002E6B1B" w:rsidRPr="002E6B1B" w:rsidRDefault="002E6B1B" w:rsidP="002E6B1B">
            <w:pPr>
              <w:rPr>
                <w:ins w:id="12503" w:author="Matheus Gomes Faria" w:date="2020-07-08T11:53:00Z"/>
                <w:rFonts w:ascii="Calibri" w:hAnsi="Calibri" w:cs="Calibri"/>
                <w:color w:val="000000"/>
                <w:sz w:val="20"/>
                <w:szCs w:val="20"/>
                <w:rPrChange w:id="12504" w:author="Matheus Gomes Faria" w:date="2020-07-08T11:53:00Z">
                  <w:rPr>
                    <w:ins w:id="12505" w:author="Matheus Gomes Faria" w:date="2020-07-08T11:53:00Z"/>
                    <w:rFonts w:ascii="Calibri" w:hAnsi="Calibri" w:cs="Calibri"/>
                    <w:color w:val="000000"/>
                    <w:sz w:val="22"/>
                    <w:szCs w:val="22"/>
                  </w:rPr>
                </w:rPrChange>
              </w:rPr>
            </w:pPr>
            <w:ins w:id="12506" w:author="Matheus Gomes Faria" w:date="2020-07-08T11:53:00Z">
              <w:r w:rsidRPr="002E6B1B">
                <w:rPr>
                  <w:rFonts w:ascii="Calibri" w:hAnsi="Calibri" w:cs="Calibri"/>
                  <w:color w:val="000000"/>
                  <w:sz w:val="20"/>
                  <w:szCs w:val="20"/>
                  <w:rPrChange w:id="12507"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12508"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250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5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C92498B" w14:textId="77777777" w:rsidR="002E6B1B" w:rsidRPr="002E6B1B" w:rsidRDefault="002E6B1B" w:rsidP="002E6B1B">
            <w:pPr>
              <w:jc w:val="right"/>
              <w:rPr>
                <w:ins w:id="12511" w:author="Matheus Gomes Faria" w:date="2020-07-08T11:53:00Z"/>
                <w:rFonts w:ascii="Calibri" w:hAnsi="Calibri" w:cs="Calibri"/>
                <w:color w:val="000000"/>
                <w:sz w:val="20"/>
                <w:szCs w:val="20"/>
                <w:rPrChange w:id="12512" w:author="Matheus Gomes Faria" w:date="2020-07-08T11:53:00Z">
                  <w:rPr>
                    <w:ins w:id="12513" w:author="Matheus Gomes Faria" w:date="2020-07-08T11:53:00Z"/>
                    <w:rFonts w:ascii="Calibri" w:hAnsi="Calibri" w:cs="Calibri"/>
                    <w:color w:val="000000"/>
                    <w:sz w:val="22"/>
                    <w:szCs w:val="22"/>
                  </w:rPr>
                </w:rPrChange>
              </w:rPr>
            </w:pPr>
            <w:ins w:id="12514" w:author="Matheus Gomes Faria" w:date="2020-07-08T11:53:00Z">
              <w:r w:rsidRPr="002E6B1B">
                <w:rPr>
                  <w:rFonts w:ascii="Calibri" w:hAnsi="Calibri" w:cs="Calibri"/>
                  <w:color w:val="000000"/>
                  <w:sz w:val="20"/>
                  <w:szCs w:val="20"/>
                  <w:rPrChange w:id="12515" w:author="Matheus Gomes Faria" w:date="2020-07-08T11:53:00Z">
                    <w:rPr>
                      <w:rFonts w:ascii="Calibri" w:hAnsi="Calibri" w:cs="Calibri"/>
                      <w:color w:val="000000"/>
                      <w:sz w:val="22"/>
                      <w:szCs w:val="22"/>
                    </w:rPr>
                  </w:rPrChange>
                </w:rPr>
                <w:t>2234</w:t>
              </w:r>
            </w:ins>
          </w:p>
        </w:tc>
        <w:tc>
          <w:tcPr>
            <w:tcW w:w="1015" w:type="pct"/>
            <w:tcBorders>
              <w:top w:val="nil"/>
              <w:left w:val="nil"/>
              <w:bottom w:val="single" w:sz="4" w:space="0" w:color="auto"/>
              <w:right w:val="single" w:sz="4" w:space="0" w:color="auto"/>
            </w:tcBorders>
            <w:shd w:val="clear" w:color="auto" w:fill="auto"/>
            <w:noWrap/>
            <w:vAlign w:val="bottom"/>
            <w:hideMark/>
            <w:tcPrChange w:id="125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1C5B0D" w14:textId="77777777" w:rsidR="002E6B1B" w:rsidRPr="002E6B1B" w:rsidRDefault="002E6B1B" w:rsidP="002E6B1B">
            <w:pPr>
              <w:rPr>
                <w:ins w:id="12517" w:author="Matheus Gomes Faria" w:date="2020-07-08T11:53:00Z"/>
                <w:rFonts w:ascii="Calibri" w:hAnsi="Calibri" w:cs="Calibri"/>
                <w:color w:val="000000"/>
                <w:sz w:val="20"/>
                <w:szCs w:val="20"/>
                <w:rPrChange w:id="12518" w:author="Matheus Gomes Faria" w:date="2020-07-08T11:53:00Z">
                  <w:rPr>
                    <w:ins w:id="12519" w:author="Matheus Gomes Faria" w:date="2020-07-08T11:53:00Z"/>
                    <w:rFonts w:ascii="Calibri" w:hAnsi="Calibri" w:cs="Calibri"/>
                    <w:color w:val="000000"/>
                    <w:sz w:val="22"/>
                    <w:szCs w:val="22"/>
                  </w:rPr>
                </w:rPrChange>
              </w:rPr>
            </w:pPr>
            <w:ins w:id="12520" w:author="Matheus Gomes Faria" w:date="2020-07-08T11:53:00Z">
              <w:r w:rsidRPr="002E6B1B">
                <w:rPr>
                  <w:rFonts w:ascii="Calibri" w:hAnsi="Calibri" w:cs="Calibri"/>
                  <w:color w:val="000000"/>
                  <w:sz w:val="20"/>
                  <w:szCs w:val="20"/>
                  <w:rPrChange w:id="12521" w:author="Matheus Gomes Faria" w:date="2020-07-08T11:53:00Z">
                    <w:rPr>
                      <w:rFonts w:ascii="Calibri" w:hAnsi="Calibri" w:cs="Calibri"/>
                      <w:color w:val="000000"/>
                      <w:sz w:val="22"/>
                      <w:szCs w:val="22"/>
                    </w:rPr>
                  </w:rPrChange>
                </w:rPr>
                <w:t xml:space="preserve">               380,00 </w:t>
              </w:r>
            </w:ins>
          </w:p>
        </w:tc>
      </w:tr>
      <w:tr w:rsidR="002E6B1B" w:rsidRPr="002E6B1B" w14:paraId="68F8DF46" w14:textId="77777777" w:rsidTr="002E6B1B">
        <w:tblPrEx>
          <w:tblPrExChange w:id="12522" w:author="Matheus Gomes Faria" w:date="2020-07-08T11:54:00Z">
            <w:tblPrEx>
              <w:tblW w:w="4928" w:type="pct"/>
              <w:tblLayout w:type="fixed"/>
            </w:tblPrEx>
          </w:tblPrExChange>
        </w:tblPrEx>
        <w:trPr>
          <w:trHeight w:val="300"/>
          <w:jc w:val="center"/>
          <w:ins w:id="12523" w:author="Matheus Gomes Faria" w:date="2020-07-08T11:53:00Z"/>
          <w:trPrChange w:id="125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5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D37351" w14:textId="77777777" w:rsidR="002E6B1B" w:rsidRPr="002E6B1B" w:rsidRDefault="002E6B1B" w:rsidP="002E6B1B">
            <w:pPr>
              <w:rPr>
                <w:ins w:id="12526" w:author="Matheus Gomes Faria" w:date="2020-07-08T11:53:00Z"/>
                <w:rFonts w:ascii="Calibri" w:hAnsi="Calibri" w:cs="Calibri"/>
                <w:color w:val="000000"/>
                <w:sz w:val="20"/>
                <w:szCs w:val="20"/>
                <w:rPrChange w:id="12527" w:author="Matheus Gomes Faria" w:date="2020-07-08T11:53:00Z">
                  <w:rPr>
                    <w:ins w:id="12528" w:author="Matheus Gomes Faria" w:date="2020-07-08T11:53:00Z"/>
                    <w:rFonts w:ascii="Calibri" w:hAnsi="Calibri" w:cs="Calibri"/>
                    <w:color w:val="000000"/>
                    <w:sz w:val="22"/>
                    <w:szCs w:val="22"/>
                  </w:rPr>
                </w:rPrChange>
              </w:rPr>
            </w:pPr>
            <w:ins w:id="12529" w:author="Matheus Gomes Faria" w:date="2020-07-08T11:53:00Z">
              <w:r w:rsidRPr="002E6B1B">
                <w:rPr>
                  <w:rFonts w:ascii="Calibri" w:hAnsi="Calibri" w:cs="Calibri"/>
                  <w:color w:val="000000"/>
                  <w:sz w:val="20"/>
                  <w:szCs w:val="20"/>
                  <w:rPrChange w:id="12530"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12531"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25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5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FBE1A3" w14:textId="77777777" w:rsidR="002E6B1B" w:rsidRPr="002E6B1B" w:rsidRDefault="002E6B1B" w:rsidP="002E6B1B">
            <w:pPr>
              <w:jc w:val="right"/>
              <w:rPr>
                <w:ins w:id="12534" w:author="Matheus Gomes Faria" w:date="2020-07-08T11:53:00Z"/>
                <w:rFonts w:ascii="Calibri" w:hAnsi="Calibri" w:cs="Calibri"/>
                <w:color w:val="000000"/>
                <w:sz w:val="20"/>
                <w:szCs w:val="20"/>
                <w:rPrChange w:id="12535" w:author="Matheus Gomes Faria" w:date="2020-07-08T11:53:00Z">
                  <w:rPr>
                    <w:ins w:id="12536" w:author="Matheus Gomes Faria" w:date="2020-07-08T11:53:00Z"/>
                    <w:rFonts w:ascii="Calibri" w:hAnsi="Calibri" w:cs="Calibri"/>
                    <w:color w:val="000000"/>
                    <w:sz w:val="22"/>
                    <w:szCs w:val="22"/>
                  </w:rPr>
                </w:rPrChange>
              </w:rPr>
            </w:pPr>
            <w:ins w:id="12537" w:author="Matheus Gomes Faria" w:date="2020-07-08T11:53:00Z">
              <w:r w:rsidRPr="002E6B1B">
                <w:rPr>
                  <w:rFonts w:ascii="Calibri" w:hAnsi="Calibri" w:cs="Calibri"/>
                  <w:color w:val="000000"/>
                  <w:sz w:val="20"/>
                  <w:szCs w:val="20"/>
                  <w:rPrChange w:id="12538" w:author="Matheus Gomes Faria" w:date="2020-07-08T11:53:00Z">
                    <w:rPr>
                      <w:rFonts w:ascii="Calibri" w:hAnsi="Calibri" w:cs="Calibri"/>
                      <w:color w:val="000000"/>
                      <w:sz w:val="22"/>
                      <w:szCs w:val="22"/>
                    </w:rPr>
                  </w:rPrChange>
                </w:rPr>
                <w:t>2236</w:t>
              </w:r>
            </w:ins>
          </w:p>
        </w:tc>
        <w:tc>
          <w:tcPr>
            <w:tcW w:w="1015" w:type="pct"/>
            <w:tcBorders>
              <w:top w:val="nil"/>
              <w:left w:val="nil"/>
              <w:bottom w:val="single" w:sz="4" w:space="0" w:color="auto"/>
              <w:right w:val="single" w:sz="4" w:space="0" w:color="auto"/>
            </w:tcBorders>
            <w:shd w:val="clear" w:color="auto" w:fill="auto"/>
            <w:noWrap/>
            <w:vAlign w:val="bottom"/>
            <w:hideMark/>
            <w:tcPrChange w:id="125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0C03C0" w14:textId="77777777" w:rsidR="002E6B1B" w:rsidRPr="002E6B1B" w:rsidRDefault="002E6B1B" w:rsidP="002E6B1B">
            <w:pPr>
              <w:rPr>
                <w:ins w:id="12540" w:author="Matheus Gomes Faria" w:date="2020-07-08T11:53:00Z"/>
                <w:rFonts w:ascii="Calibri" w:hAnsi="Calibri" w:cs="Calibri"/>
                <w:color w:val="000000"/>
                <w:sz w:val="20"/>
                <w:szCs w:val="20"/>
                <w:rPrChange w:id="12541" w:author="Matheus Gomes Faria" w:date="2020-07-08T11:53:00Z">
                  <w:rPr>
                    <w:ins w:id="12542" w:author="Matheus Gomes Faria" w:date="2020-07-08T11:53:00Z"/>
                    <w:rFonts w:ascii="Calibri" w:hAnsi="Calibri" w:cs="Calibri"/>
                    <w:color w:val="000000"/>
                    <w:sz w:val="22"/>
                    <w:szCs w:val="22"/>
                  </w:rPr>
                </w:rPrChange>
              </w:rPr>
            </w:pPr>
            <w:ins w:id="12543" w:author="Matheus Gomes Faria" w:date="2020-07-08T11:53:00Z">
              <w:r w:rsidRPr="002E6B1B">
                <w:rPr>
                  <w:rFonts w:ascii="Calibri" w:hAnsi="Calibri" w:cs="Calibri"/>
                  <w:color w:val="000000"/>
                  <w:sz w:val="20"/>
                  <w:szCs w:val="20"/>
                  <w:rPrChange w:id="12544" w:author="Matheus Gomes Faria" w:date="2020-07-08T11:53:00Z">
                    <w:rPr>
                      <w:rFonts w:ascii="Calibri" w:hAnsi="Calibri" w:cs="Calibri"/>
                      <w:color w:val="000000"/>
                      <w:sz w:val="22"/>
                      <w:szCs w:val="22"/>
                    </w:rPr>
                  </w:rPrChange>
                </w:rPr>
                <w:t xml:space="preserve">           3.870,00 </w:t>
              </w:r>
            </w:ins>
          </w:p>
        </w:tc>
      </w:tr>
      <w:tr w:rsidR="002E6B1B" w:rsidRPr="002E6B1B" w14:paraId="40F992D2" w14:textId="77777777" w:rsidTr="002E6B1B">
        <w:tblPrEx>
          <w:tblPrExChange w:id="12545" w:author="Matheus Gomes Faria" w:date="2020-07-08T11:54:00Z">
            <w:tblPrEx>
              <w:tblW w:w="4928" w:type="pct"/>
              <w:tblLayout w:type="fixed"/>
            </w:tblPrEx>
          </w:tblPrExChange>
        </w:tblPrEx>
        <w:trPr>
          <w:trHeight w:val="300"/>
          <w:jc w:val="center"/>
          <w:ins w:id="12546" w:author="Matheus Gomes Faria" w:date="2020-07-08T11:53:00Z"/>
          <w:trPrChange w:id="125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5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9A6A74" w14:textId="77777777" w:rsidR="002E6B1B" w:rsidRPr="002E6B1B" w:rsidRDefault="002E6B1B" w:rsidP="002E6B1B">
            <w:pPr>
              <w:rPr>
                <w:ins w:id="12549" w:author="Matheus Gomes Faria" w:date="2020-07-08T11:53:00Z"/>
                <w:rFonts w:ascii="Calibri" w:hAnsi="Calibri" w:cs="Calibri"/>
                <w:color w:val="000000"/>
                <w:sz w:val="20"/>
                <w:szCs w:val="20"/>
                <w:rPrChange w:id="12550" w:author="Matheus Gomes Faria" w:date="2020-07-08T11:53:00Z">
                  <w:rPr>
                    <w:ins w:id="12551" w:author="Matheus Gomes Faria" w:date="2020-07-08T11:53:00Z"/>
                    <w:rFonts w:ascii="Calibri" w:hAnsi="Calibri" w:cs="Calibri"/>
                    <w:color w:val="000000"/>
                    <w:sz w:val="22"/>
                    <w:szCs w:val="22"/>
                  </w:rPr>
                </w:rPrChange>
              </w:rPr>
            </w:pPr>
            <w:ins w:id="12552" w:author="Matheus Gomes Faria" w:date="2020-07-08T11:53:00Z">
              <w:r w:rsidRPr="002E6B1B">
                <w:rPr>
                  <w:rFonts w:ascii="Calibri" w:hAnsi="Calibri" w:cs="Calibri"/>
                  <w:color w:val="000000"/>
                  <w:sz w:val="20"/>
                  <w:szCs w:val="20"/>
                  <w:rPrChange w:id="12553"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2554"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2555"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25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F2BECD" w14:textId="77777777" w:rsidR="002E6B1B" w:rsidRPr="002E6B1B" w:rsidRDefault="002E6B1B" w:rsidP="002E6B1B">
            <w:pPr>
              <w:jc w:val="right"/>
              <w:rPr>
                <w:ins w:id="12557" w:author="Matheus Gomes Faria" w:date="2020-07-08T11:53:00Z"/>
                <w:rFonts w:ascii="Calibri" w:hAnsi="Calibri" w:cs="Calibri"/>
                <w:color w:val="000000"/>
                <w:sz w:val="20"/>
                <w:szCs w:val="20"/>
                <w:rPrChange w:id="12558" w:author="Matheus Gomes Faria" w:date="2020-07-08T11:53:00Z">
                  <w:rPr>
                    <w:ins w:id="12559" w:author="Matheus Gomes Faria" w:date="2020-07-08T11:53:00Z"/>
                    <w:rFonts w:ascii="Calibri" w:hAnsi="Calibri" w:cs="Calibri"/>
                    <w:color w:val="000000"/>
                    <w:sz w:val="22"/>
                    <w:szCs w:val="22"/>
                  </w:rPr>
                </w:rPrChange>
              </w:rPr>
            </w:pPr>
            <w:ins w:id="12560" w:author="Matheus Gomes Faria" w:date="2020-07-08T11:53:00Z">
              <w:r w:rsidRPr="002E6B1B">
                <w:rPr>
                  <w:rFonts w:ascii="Calibri" w:hAnsi="Calibri" w:cs="Calibri"/>
                  <w:color w:val="000000"/>
                  <w:sz w:val="20"/>
                  <w:szCs w:val="20"/>
                  <w:rPrChange w:id="12561" w:author="Matheus Gomes Faria" w:date="2020-07-08T11:53:00Z">
                    <w:rPr>
                      <w:rFonts w:ascii="Calibri" w:hAnsi="Calibri" w:cs="Calibri"/>
                      <w:color w:val="000000"/>
                      <w:sz w:val="22"/>
                      <w:szCs w:val="22"/>
                    </w:rPr>
                  </w:rPrChange>
                </w:rPr>
                <w:t>476</w:t>
              </w:r>
            </w:ins>
          </w:p>
        </w:tc>
        <w:tc>
          <w:tcPr>
            <w:tcW w:w="1015" w:type="pct"/>
            <w:tcBorders>
              <w:top w:val="nil"/>
              <w:left w:val="nil"/>
              <w:bottom w:val="single" w:sz="4" w:space="0" w:color="auto"/>
              <w:right w:val="single" w:sz="4" w:space="0" w:color="auto"/>
            </w:tcBorders>
            <w:shd w:val="clear" w:color="auto" w:fill="auto"/>
            <w:noWrap/>
            <w:vAlign w:val="bottom"/>
            <w:hideMark/>
            <w:tcPrChange w:id="125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8EB66F" w14:textId="77777777" w:rsidR="002E6B1B" w:rsidRPr="002E6B1B" w:rsidRDefault="002E6B1B" w:rsidP="002E6B1B">
            <w:pPr>
              <w:rPr>
                <w:ins w:id="12563" w:author="Matheus Gomes Faria" w:date="2020-07-08T11:53:00Z"/>
                <w:rFonts w:ascii="Calibri" w:hAnsi="Calibri" w:cs="Calibri"/>
                <w:color w:val="000000"/>
                <w:sz w:val="20"/>
                <w:szCs w:val="20"/>
                <w:rPrChange w:id="12564" w:author="Matheus Gomes Faria" w:date="2020-07-08T11:53:00Z">
                  <w:rPr>
                    <w:ins w:id="12565" w:author="Matheus Gomes Faria" w:date="2020-07-08T11:53:00Z"/>
                    <w:rFonts w:ascii="Calibri" w:hAnsi="Calibri" w:cs="Calibri"/>
                    <w:color w:val="000000"/>
                    <w:sz w:val="22"/>
                    <w:szCs w:val="22"/>
                  </w:rPr>
                </w:rPrChange>
              </w:rPr>
            </w:pPr>
            <w:ins w:id="12566" w:author="Matheus Gomes Faria" w:date="2020-07-08T11:53:00Z">
              <w:r w:rsidRPr="002E6B1B">
                <w:rPr>
                  <w:rFonts w:ascii="Calibri" w:hAnsi="Calibri" w:cs="Calibri"/>
                  <w:color w:val="000000"/>
                  <w:sz w:val="20"/>
                  <w:szCs w:val="20"/>
                  <w:rPrChange w:id="12567" w:author="Matheus Gomes Faria" w:date="2020-07-08T11:53:00Z">
                    <w:rPr>
                      <w:rFonts w:ascii="Calibri" w:hAnsi="Calibri" w:cs="Calibri"/>
                      <w:color w:val="000000"/>
                      <w:sz w:val="22"/>
                      <w:szCs w:val="22"/>
                    </w:rPr>
                  </w:rPrChange>
                </w:rPr>
                <w:t xml:space="preserve">           2.580,00 </w:t>
              </w:r>
            </w:ins>
          </w:p>
        </w:tc>
      </w:tr>
      <w:tr w:rsidR="002E6B1B" w:rsidRPr="002E6B1B" w14:paraId="59CF9ED3" w14:textId="77777777" w:rsidTr="002E6B1B">
        <w:tblPrEx>
          <w:tblPrExChange w:id="12568" w:author="Matheus Gomes Faria" w:date="2020-07-08T11:54:00Z">
            <w:tblPrEx>
              <w:tblW w:w="4928" w:type="pct"/>
              <w:tblLayout w:type="fixed"/>
            </w:tblPrEx>
          </w:tblPrExChange>
        </w:tblPrEx>
        <w:trPr>
          <w:trHeight w:val="300"/>
          <w:jc w:val="center"/>
          <w:ins w:id="12569" w:author="Matheus Gomes Faria" w:date="2020-07-08T11:53:00Z"/>
          <w:trPrChange w:id="125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5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825B9B" w14:textId="77777777" w:rsidR="002E6B1B" w:rsidRPr="002E6B1B" w:rsidRDefault="002E6B1B" w:rsidP="002E6B1B">
            <w:pPr>
              <w:rPr>
                <w:ins w:id="12572" w:author="Matheus Gomes Faria" w:date="2020-07-08T11:53:00Z"/>
                <w:rFonts w:ascii="Calibri" w:hAnsi="Calibri" w:cs="Calibri"/>
                <w:color w:val="000000"/>
                <w:sz w:val="20"/>
                <w:szCs w:val="20"/>
                <w:rPrChange w:id="12573" w:author="Matheus Gomes Faria" w:date="2020-07-08T11:53:00Z">
                  <w:rPr>
                    <w:ins w:id="12574" w:author="Matheus Gomes Faria" w:date="2020-07-08T11:53:00Z"/>
                    <w:rFonts w:ascii="Calibri" w:hAnsi="Calibri" w:cs="Calibri"/>
                    <w:color w:val="000000"/>
                    <w:sz w:val="22"/>
                    <w:szCs w:val="22"/>
                  </w:rPr>
                </w:rPrChange>
              </w:rPr>
            </w:pPr>
            <w:proofErr w:type="spellStart"/>
            <w:ins w:id="12575" w:author="Matheus Gomes Faria" w:date="2020-07-08T11:53:00Z">
              <w:r w:rsidRPr="002E6B1B">
                <w:rPr>
                  <w:rFonts w:ascii="Calibri" w:hAnsi="Calibri" w:cs="Calibri"/>
                  <w:color w:val="000000"/>
                  <w:sz w:val="20"/>
                  <w:szCs w:val="20"/>
                  <w:rPrChange w:id="1257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257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257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257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58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58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1011091" w14:textId="77777777" w:rsidR="002E6B1B" w:rsidRPr="002E6B1B" w:rsidRDefault="002E6B1B" w:rsidP="002E6B1B">
            <w:pPr>
              <w:jc w:val="right"/>
              <w:rPr>
                <w:ins w:id="12582" w:author="Matheus Gomes Faria" w:date="2020-07-08T11:53:00Z"/>
                <w:rFonts w:ascii="Calibri" w:hAnsi="Calibri" w:cs="Calibri"/>
                <w:color w:val="000000"/>
                <w:sz w:val="20"/>
                <w:szCs w:val="20"/>
                <w:rPrChange w:id="12583" w:author="Matheus Gomes Faria" w:date="2020-07-08T11:53:00Z">
                  <w:rPr>
                    <w:ins w:id="12584" w:author="Matheus Gomes Faria" w:date="2020-07-08T11:53:00Z"/>
                    <w:rFonts w:ascii="Calibri" w:hAnsi="Calibri" w:cs="Calibri"/>
                    <w:color w:val="000000"/>
                    <w:sz w:val="22"/>
                    <w:szCs w:val="22"/>
                  </w:rPr>
                </w:rPrChange>
              </w:rPr>
            </w:pPr>
            <w:ins w:id="12585" w:author="Matheus Gomes Faria" w:date="2020-07-08T11:53:00Z">
              <w:r w:rsidRPr="002E6B1B">
                <w:rPr>
                  <w:rFonts w:ascii="Calibri" w:hAnsi="Calibri" w:cs="Calibri"/>
                  <w:color w:val="000000"/>
                  <w:sz w:val="20"/>
                  <w:szCs w:val="20"/>
                  <w:rPrChange w:id="12586" w:author="Matheus Gomes Faria" w:date="2020-07-08T11:53:00Z">
                    <w:rPr>
                      <w:rFonts w:ascii="Calibri" w:hAnsi="Calibri" w:cs="Calibri"/>
                      <w:color w:val="000000"/>
                      <w:sz w:val="22"/>
                      <w:szCs w:val="22"/>
                    </w:rPr>
                  </w:rPrChange>
                </w:rPr>
                <w:t>237418</w:t>
              </w:r>
            </w:ins>
          </w:p>
        </w:tc>
        <w:tc>
          <w:tcPr>
            <w:tcW w:w="1015" w:type="pct"/>
            <w:tcBorders>
              <w:top w:val="nil"/>
              <w:left w:val="nil"/>
              <w:bottom w:val="single" w:sz="4" w:space="0" w:color="auto"/>
              <w:right w:val="single" w:sz="4" w:space="0" w:color="auto"/>
            </w:tcBorders>
            <w:shd w:val="clear" w:color="auto" w:fill="auto"/>
            <w:noWrap/>
            <w:vAlign w:val="bottom"/>
            <w:hideMark/>
            <w:tcPrChange w:id="1258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E55A8C" w14:textId="77777777" w:rsidR="002E6B1B" w:rsidRPr="002E6B1B" w:rsidRDefault="002E6B1B" w:rsidP="002E6B1B">
            <w:pPr>
              <w:rPr>
                <w:ins w:id="12588" w:author="Matheus Gomes Faria" w:date="2020-07-08T11:53:00Z"/>
                <w:rFonts w:ascii="Calibri" w:hAnsi="Calibri" w:cs="Calibri"/>
                <w:color w:val="000000"/>
                <w:sz w:val="20"/>
                <w:szCs w:val="20"/>
                <w:rPrChange w:id="12589" w:author="Matheus Gomes Faria" w:date="2020-07-08T11:53:00Z">
                  <w:rPr>
                    <w:ins w:id="12590" w:author="Matheus Gomes Faria" w:date="2020-07-08T11:53:00Z"/>
                    <w:rFonts w:ascii="Calibri" w:hAnsi="Calibri" w:cs="Calibri"/>
                    <w:color w:val="000000"/>
                    <w:sz w:val="22"/>
                    <w:szCs w:val="22"/>
                  </w:rPr>
                </w:rPrChange>
              </w:rPr>
            </w:pPr>
            <w:ins w:id="12591" w:author="Matheus Gomes Faria" w:date="2020-07-08T11:53:00Z">
              <w:r w:rsidRPr="002E6B1B">
                <w:rPr>
                  <w:rFonts w:ascii="Calibri" w:hAnsi="Calibri" w:cs="Calibri"/>
                  <w:color w:val="000000"/>
                  <w:sz w:val="20"/>
                  <w:szCs w:val="20"/>
                  <w:rPrChange w:id="12592" w:author="Matheus Gomes Faria" w:date="2020-07-08T11:53:00Z">
                    <w:rPr>
                      <w:rFonts w:ascii="Calibri" w:hAnsi="Calibri" w:cs="Calibri"/>
                      <w:color w:val="000000"/>
                      <w:sz w:val="22"/>
                      <w:szCs w:val="22"/>
                    </w:rPr>
                  </w:rPrChange>
                </w:rPr>
                <w:t xml:space="preserve">               322,50 </w:t>
              </w:r>
            </w:ins>
          </w:p>
        </w:tc>
      </w:tr>
      <w:tr w:rsidR="002E6B1B" w:rsidRPr="002E6B1B" w14:paraId="402230A7" w14:textId="77777777" w:rsidTr="002E6B1B">
        <w:tblPrEx>
          <w:tblPrExChange w:id="12593" w:author="Matheus Gomes Faria" w:date="2020-07-08T11:54:00Z">
            <w:tblPrEx>
              <w:tblW w:w="4928" w:type="pct"/>
              <w:tblLayout w:type="fixed"/>
            </w:tblPrEx>
          </w:tblPrExChange>
        </w:tblPrEx>
        <w:trPr>
          <w:trHeight w:val="300"/>
          <w:jc w:val="center"/>
          <w:ins w:id="12594" w:author="Matheus Gomes Faria" w:date="2020-07-08T11:53:00Z"/>
          <w:trPrChange w:id="1259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59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0CE90F" w14:textId="77777777" w:rsidR="002E6B1B" w:rsidRPr="002E6B1B" w:rsidRDefault="002E6B1B" w:rsidP="002E6B1B">
            <w:pPr>
              <w:rPr>
                <w:ins w:id="12597" w:author="Matheus Gomes Faria" w:date="2020-07-08T11:53:00Z"/>
                <w:rFonts w:ascii="Calibri" w:hAnsi="Calibri" w:cs="Calibri"/>
                <w:color w:val="000000"/>
                <w:sz w:val="20"/>
                <w:szCs w:val="20"/>
                <w:rPrChange w:id="12598" w:author="Matheus Gomes Faria" w:date="2020-07-08T11:53:00Z">
                  <w:rPr>
                    <w:ins w:id="12599" w:author="Matheus Gomes Faria" w:date="2020-07-08T11:53:00Z"/>
                    <w:rFonts w:ascii="Calibri" w:hAnsi="Calibri" w:cs="Calibri"/>
                    <w:color w:val="000000"/>
                    <w:sz w:val="22"/>
                    <w:szCs w:val="22"/>
                  </w:rPr>
                </w:rPrChange>
              </w:rPr>
            </w:pPr>
            <w:ins w:id="12600" w:author="Matheus Gomes Faria" w:date="2020-07-08T11:53:00Z">
              <w:r w:rsidRPr="002E6B1B">
                <w:rPr>
                  <w:rFonts w:ascii="Calibri" w:hAnsi="Calibri" w:cs="Calibri"/>
                  <w:color w:val="000000"/>
                  <w:sz w:val="20"/>
                  <w:szCs w:val="20"/>
                  <w:rPrChange w:id="12601"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2602"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260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6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55A736" w14:textId="77777777" w:rsidR="002E6B1B" w:rsidRPr="002E6B1B" w:rsidRDefault="002E6B1B" w:rsidP="002E6B1B">
            <w:pPr>
              <w:jc w:val="right"/>
              <w:rPr>
                <w:ins w:id="12605" w:author="Matheus Gomes Faria" w:date="2020-07-08T11:53:00Z"/>
                <w:rFonts w:ascii="Calibri" w:hAnsi="Calibri" w:cs="Calibri"/>
                <w:color w:val="000000"/>
                <w:sz w:val="20"/>
                <w:szCs w:val="20"/>
                <w:rPrChange w:id="12606" w:author="Matheus Gomes Faria" w:date="2020-07-08T11:53:00Z">
                  <w:rPr>
                    <w:ins w:id="12607" w:author="Matheus Gomes Faria" w:date="2020-07-08T11:53:00Z"/>
                    <w:rFonts w:ascii="Calibri" w:hAnsi="Calibri" w:cs="Calibri"/>
                    <w:color w:val="000000"/>
                    <w:sz w:val="22"/>
                    <w:szCs w:val="22"/>
                  </w:rPr>
                </w:rPrChange>
              </w:rPr>
            </w:pPr>
            <w:ins w:id="12608" w:author="Matheus Gomes Faria" w:date="2020-07-08T11:53:00Z">
              <w:r w:rsidRPr="002E6B1B">
                <w:rPr>
                  <w:rFonts w:ascii="Calibri" w:hAnsi="Calibri" w:cs="Calibri"/>
                  <w:color w:val="000000"/>
                  <w:sz w:val="20"/>
                  <w:szCs w:val="20"/>
                  <w:rPrChange w:id="12609" w:author="Matheus Gomes Faria" w:date="2020-07-08T11:53:00Z">
                    <w:rPr>
                      <w:rFonts w:ascii="Calibri" w:hAnsi="Calibri" w:cs="Calibri"/>
                      <w:color w:val="000000"/>
                      <w:sz w:val="22"/>
                      <w:szCs w:val="22"/>
                    </w:rPr>
                  </w:rPrChange>
                </w:rPr>
                <w:t>2502</w:t>
              </w:r>
            </w:ins>
          </w:p>
        </w:tc>
        <w:tc>
          <w:tcPr>
            <w:tcW w:w="1015" w:type="pct"/>
            <w:tcBorders>
              <w:top w:val="nil"/>
              <w:left w:val="nil"/>
              <w:bottom w:val="single" w:sz="4" w:space="0" w:color="auto"/>
              <w:right w:val="single" w:sz="4" w:space="0" w:color="auto"/>
            </w:tcBorders>
            <w:shd w:val="clear" w:color="auto" w:fill="auto"/>
            <w:noWrap/>
            <w:vAlign w:val="bottom"/>
            <w:hideMark/>
            <w:tcPrChange w:id="126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FC9663" w14:textId="77777777" w:rsidR="002E6B1B" w:rsidRPr="002E6B1B" w:rsidRDefault="002E6B1B" w:rsidP="002E6B1B">
            <w:pPr>
              <w:rPr>
                <w:ins w:id="12611" w:author="Matheus Gomes Faria" w:date="2020-07-08T11:53:00Z"/>
                <w:rFonts w:ascii="Calibri" w:hAnsi="Calibri" w:cs="Calibri"/>
                <w:color w:val="000000"/>
                <w:sz w:val="20"/>
                <w:szCs w:val="20"/>
                <w:rPrChange w:id="12612" w:author="Matheus Gomes Faria" w:date="2020-07-08T11:53:00Z">
                  <w:rPr>
                    <w:ins w:id="12613" w:author="Matheus Gomes Faria" w:date="2020-07-08T11:53:00Z"/>
                    <w:rFonts w:ascii="Calibri" w:hAnsi="Calibri" w:cs="Calibri"/>
                    <w:color w:val="000000"/>
                    <w:sz w:val="22"/>
                    <w:szCs w:val="22"/>
                  </w:rPr>
                </w:rPrChange>
              </w:rPr>
            </w:pPr>
            <w:ins w:id="12614" w:author="Matheus Gomes Faria" w:date="2020-07-08T11:53:00Z">
              <w:r w:rsidRPr="002E6B1B">
                <w:rPr>
                  <w:rFonts w:ascii="Calibri" w:hAnsi="Calibri" w:cs="Calibri"/>
                  <w:color w:val="000000"/>
                  <w:sz w:val="20"/>
                  <w:szCs w:val="20"/>
                  <w:rPrChange w:id="12615" w:author="Matheus Gomes Faria" w:date="2020-07-08T11:53:00Z">
                    <w:rPr>
                      <w:rFonts w:ascii="Calibri" w:hAnsi="Calibri" w:cs="Calibri"/>
                      <w:color w:val="000000"/>
                      <w:sz w:val="22"/>
                      <w:szCs w:val="22"/>
                    </w:rPr>
                  </w:rPrChange>
                </w:rPr>
                <w:t xml:space="preserve">                 90,00 </w:t>
              </w:r>
            </w:ins>
          </w:p>
        </w:tc>
      </w:tr>
      <w:tr w:rsidR="002E6B1B" w:rsidRPr="002E6B1B" w14:paraId="294C6DD9" w14:textId="77777777" w:rsidTr="002E6B1B">
        <w:tblPrEx>
          <w:tblPrExChange w:id="12616" w:author="Matheus Gomes Faria" w:date="2020-07-08T11:54:00Z">
            <w:tblPrEx>
              <w:tblW w:w="4928" w:type="pct"/>
              <w:tblLayout w:type="fixed"/>
            </w:tblPrEx>
          </w:tblPrExChange>
        </w:tblPrEx>
        <w:trPr>
          <w:trHeight w:val="300"/>
          <w:jc w:val="center"/>
          <w:ins w:id="12617" w:author="Matheus Gomes Faria" w:date="2020-07-08T11:53:00Z"/>
          <w:trPrChange w:id="126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6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B14497" w14:textId="77777777" w:rsidR="002E6B1B" w:rsidRPr="002E6B1B" w:rsidRDefault="002E6B1B" w:rsidP="002E6B1B">
            <w:pPr>
              <w:rPr>
                <w:ins w:id="12620" w:author="Matheus Gomes Faria" w:date="2020-07-08T11:53:00Z"/>
                <w:rFonts w:ascii="Calibri" w:hAnsi="Calibri" w:cs="Calibri"/>
                <w:color w:val="000000"/>
                <w:sz w:val="20"/>
                <w:szCs w:val="20"/>
                <w:rPrChange w:id="12621" w:author="Matheus Gomes Faria" w:date="2020-07-08T11:53:00Z">
                  <w:rPr>
                    <w:ins w:id="12622" w:author="Matheus Gomes Faria" w:date="2020-07-08T11:53:00Z"/>
                    <w:rFonts w:ascii="Calibri" w:hAnsi="Calibri" w:cs="Calibri"/>
                    <w:color w:val="000000"/>
                    <w:sz w:val="22"/>
                    <w:szCs w:val="22"/>
                  </w:rPr>
                </w:rPrChange>
              </w:rPr>
            </w:pPr>
            <w:proofErr w:type="spellStart"/>
            <w:ins w:id="12623" w:author="Matheus Gomes Faria" w:date="2020-07-08T11:53:00Z">
              <w:r w:rsidRPr="002E6B1B">
                <w:rPr>
                  <w:rFonts w:ascii="Calibri" w:hAnsi="Calibri" w:cs="Calibri"/>
                  <w:color w:val="000000"/>
                  <w:sz w:val="20"/>
                  <w:szCs w:val="20"/>
                  <w:rPrChange w:id="12624"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2625"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2626"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26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6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A15175" w14:textId="77777777" w:rsidR="002E6B1B" w:rsidRPr="002E6B1B" w:rsidRDefault="002E6B1B" w:rsidP="002E6B1B">
            <w:pPr>
              <w:jc w:val="right"/>
              <w:rPr>
                <w:ins w:id="12629" w:author="Matheus Gomes Faria" w:date="2020-07-08T11:53:00Z"/>
                <w:rFonts w:ascii="Calibri" w:hAnsi="Calibri" w:cs="Calibri"/>
                <w:color w:val="000000"/>
                <w:sz w:val="20"/>
                <w:szCs w:val="20"/>
                <w:rPrChange w:id="12630" w:author="Matheus Gomes Faria" w:date="2020-07-08T11:53:00Z">
                  <w:rPr>
                    <w:ins w:id="12631" w:author="Matheus Gomes Faria" w:date="2020-07-08T11:53:00Z"/>
                    <w:rFonts w:ascii="Calibri" w:hAnsi="Calibri" w:cs="Calibri"/>
                    <w:color w:val="000000"/>
                    <w:sz w:val="22"/>
                    <w:szCs w:val="22"/>
                  </w:rPr>
                </w:rPrChange>
              </w:rPr>
            </w:pPr>
            <w:ins w:id="12632" w:author="Matheus Gomes Faria" w:date="2020-07-08T11:53:00Z">
              <w:r w:rsidRPr="002E6B1B">
                <w:rPr>
                  <w:rFonts w:ascii="Calibri" w:hAnsi="Calibri" w:cs="Calibri"/>
                  <w:color w:val="000000"/>
                  <w:sz w:val="20"/>
                  <w:szCs w:val="20"/>
                  <w:rPrChange w:id="12633" w:author="Matheus Gomes Faria" w:date="2020-07-08T11:53:00Z">
                    <w:rPr>
                      <w:rFonts w:ascii="Calibri" w:hAnsi="Calibri" w:cs="Calibri"/>
                      <w:color w:val="000000"/>
                      <w:sz w:val="22"/>
                      <w:szCs w:val="22"/>
                    </w:rPr>
                  </w:rPrChange>
                </w:rPr>
                <w:t>55962</w:t>
              </w:r>
            </w:ins>
          </w:p>
        </w:tc>
        <w:tc>
          <w:tcPr>
            <w:tcW w:w="1015" w:type="pct"/>
            <w:tcBorders>
              <w:top w:val="nil"/>
              <w:left w:val="nil"/>
              <w:bottom w:val="single" w:sz="4" w:space="0" w:color="auto"/>
              <w:right w:val="single" w:sz="4" w:space="0" w:color="auto"/>
            </w:tcBorders>
            <w:shd w:val="clear" w:color="auto" w:fill="auto"/>
            <w:noWrap/>
            <w:vAlign w:val="bottom"/>
            <w:hideMark/>
            <w:tcPrChange w:id="126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BEF868" w14:textId="77777777" w:rsidR="002E6B1B" w:rsidRPr="002E6B1B" w:rsidRDefault="002E6B1B" w:rsidP="002E6B1B">
            <w:pPr>
              <w:rPr>
                <w:ins w:id="12635" w:author="Matheus Gomes Faria" w:date="2020-07-08T11:53:00Z"/>
                <w:rFonts w:ascii="Calibri" w:hAnsi="Calibri" w:cs="Calibri"/>
                <w:color w:val="000000"/>
                <w:sz w:val="20"/>
                <w:szCs w:val="20"/>
                <w:rPrChange w:id="12636" w:author="Matheus Gomes Faria" w:date="2020-07-08T11:53:00Z">
                  <w:rPr>
                    <w:ins w:id="12637" w:author="Matheus Gomes Faria" w:date="2020-07-08T11:53:00Z"/>
                    <w:rFonts w:ascii="Calibri" w:hAnsi="Calibri" w:cs="Calibri"/>
                    <w:color w:val="000000"/>
                    <w:sz w:val="22"/>
                    <w:szCs w:val="22"/>
                  </w:rPr>
                </w:rPrChange>
              </w:rPr>
            </w:pPr>
            <w:ins w:id="12638" w:author="Matheus Gomes Faria" w:date="2020-07-08T11:53:00Z">
              <w:r w:rsidRPr="002E6B1B">
                <w:rPr>
                  <w:rFonts w:ascii="Calibri" w:hAnsi="Calibri" w:cs="Calibri"/>
                  <w:color w:val="000000"/>
                  <w:sz w:val="20"/>
                  <w:szCs w:val="20"/>
                  <w:rPrChange w:id="12639" w:author="Matheus Gomes Faria" w:date="2020-07-08T11:53:00Z">
                    <w:rPr>
                      <w:rFonts w:ascii="Calibri" w:hAnsi="Calibri" w:cs="Calibri"/>
                      <w:color w:val="000000"/>
                      <w:sz w:val="22"/>
                      <w:szCs w:val="22"/>
                    </w:rPr>
                  </w:rPrChange>
                </w:rPr>
                <w:t xml:space="preserve">                 88,00 </w:t>
              </w:r>
            </w:ins>
          </w:p>
        </w:tc>
      </w:tr>
      <w:tr w:rsidR="002E6B1B" w:rsidRPr="002E6B1B" w14:paraId="65A17971" w14:textId="77777777" w:rsidTr="002E6B1B">
        <w:tblPrEx>
          <w:tblPrExChange w:id="12640" w:author="Matheus Gomes Faria" w:date="2020-07-08T11:54:00Z">
            <w:tblPrEx>
              <w:tblW w:w="4928" w:type="pct"/>
              <w:tblLayout w:type="fixed"/>
            </w:tblPrEx>
          </w:tblPrExChange>
        </w:tblPrEx>
        <w:trPr>
          <w:trHeight w:val="300"/>
          <w:jc w:val="center"/>
          <w:ins w:id="12641" w:author="Matheus Gomes Faria" w:date="2020-07-08T11:53:00Z"/>
          <w:trPrChange w:id="126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6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1EDCEB" w14:textId="77777777" w:rsidR="002E6B1B" w:rsidRPr="002E6B1B" w:rsidRDefault="002E6B1B" w:rsidP="002E6B1B">
            <w:pPr>
              <w:rPr>
                <w:ins w:id="12644" w:author="Matheus Gomes Faria" w:date="2020-07-08T11:53:00Z"/>
                <w:rFonts w:ascii="Calibri" w:hAnsi="Calibri" w:cs="Calibri"/>
                <w:color w:val="000000"/>
                <w:sz w:val="20"/>
                <w:szCs w:val="20"/>
                <w:rPrChange w:id="12645" w:author="Matheus Gomes Faria" w:date="2020-07-08T11:53:00Z">
                  <w:rPr>
                    <w:ins w:id="12646" w:author="Matheus Gomes Faria" w:date="2020-07-08T11:53:00Z"/>
                    <w:rFonts w:ascii="Calibri" w:hAnsi="Calibri" w:cs="Calibri"/>
                    <w:color w:val="000000"/>
                    <w:sz w:val="22"/>
                    <w:szCs w:val="22"/>
                  </w:rPr>
                </w:rPrChange>
              </w:rPr>
            </w:pPr>
            <w:proofErr w:type="spellStart"/>
            <w:ins w:id="12647" w:author="Matheus Gomes Faria" w:date="2020-07-08T11:53:00Z">
              <w:r w:rsidRPr="002E6B1B">
                <w:rPr>
                  <w:rFonts w:ascii="Calibri" w:hAnsi="Calibri" w:cs="Calibri"/>
                  <w:color w:val="000000"/>
                  <w:sz w:val="20"/>
                  <w:szCs w:val="20"/>
                  <w:rPrChange w:id="12648"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2649"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265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265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6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0E2153" w14:textId="77777777" w:rsidR="002E6B1B" w:rsidRPr="002E6B1B" w:rsidRDefault="002E6B1B" w:rsidP="002E6B1B">
            <w:pPr>
              <w:jc w:val="right"/>
              <w:rPr>
                <w:ins w:id="12653" w:author="Matheus Gomes Faria" w:date="2020-07-08T11:53:00Z"/>
                <w:rFonts w:ascii="Calibri" w:hAnsi="Calibri" w:cs="Calibri"/>
                <w:color w:val="000000"/>
                <w:sz w:val="20"/>
                <w:szCs w:val="20"/>
                <w:rPrChange w:id="12654" w:author="Matheus Gomes Faria" w:date="2020-07-08T11:53:00Z">
                  <w:rPr>
                    <w:ins w:id="12655" w:author="Matheus Gomes Faria" w:date="2020-07-08T11:53:00Z"/>
                    <w:rFonts w:ascii="Calibri" w:hAnsi="Calibri" w:cs="Calibri"/>
                    <w:color w:val="000000"/>
                    <w:sz w:val="22"/>
                    <w:szCs w:val="22"/>
                  </w:rPr>
                </w:rPrChange>
              </w:rPr>
            </w:pPr>
            <w:ins w:id="12656" w:author="Matheus Gomes Faria" w:date="2020-07-08T11:53:00Z">
              <w:r w:rsidRPr="002E6B1B">
                <w:rPr>
                  <w:rFonts w:ascii="Calibri" w:hAnsi="Calibri" w:cs="Calibri"/>
                  <w:color w:val="000000"/>
                  <w:sz w:val="20"/>
                  <w:szCs w:val="20"/>
                  <w:rPrChange w:id="12657" w:author="Matheus Gomes Faria" w:date="2020-07-08T11:53:00Z">
                    <w:rPr>
                      <w:rFonts w:ascii="Calibri" w:hAnsi="Calibri" w:cs="Calibri"/>
                      <w:color w:val="000000"/>
                      <w:sz w:val="22"/>
                      <w:szCs w:val="22"/>
                    </w:rPr>
                  </w:rPrChange>
                </w:rPr>
                <w:t>55909</w:t>
              </w:r>
            </w:ins>
          </w:p>
        </w:tc>
        <w:tc>
          <w:tcPr>
            <w:tcW w:w="1015" w:type="pct"/>
            <w:tcBorders>
              <w:top w:val="nil"/>
              <w:left w:val="nil"/>
              <w:bottom w:val="single" w:sz="4" w:space="0" w:color="auto"/>
              <w:right w:val="single" w:sz="4" w:space="0" w:color="auto"/>
            </w:tcBorders>
            <w:shd w:val="clear" w:color="auto" w:fill="auto"/>
            <w:noWrap/>
            <w:vAlign w:val="bottom"/>
            <w:hideMark/>
            <w:tcPrChange w:id="126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215408" w14:textId="77777777" w:rsidR="002E6B1B" w:rsidRPr="002E6B1B" w:rsidRDefault="002E6B1B" w:rsidP="002E6B1B">
            <w:pPr>
              <w:rPr>
                <w:ins w:id="12659" w:author="Matheus Gomes Faria" w:date="2020-07-08T11:53:00Z"/>
                <w:rFonts w:ascii="Calibri" w:hAnsi="Calibri" w:cs="Calibri"/>
                <w:color w:val="000000"/>
                <w:sz w:val="20"/>
                <w:szCs w:val="20"/>
                <w:rPrChange w:id="12660" w:author="Matheus Gomes Faria" w:date="2020-07-08T11:53:00Z">
                  <w:rPr>
                    <w:ins w:id="12661" w:author="Matheus Gomes Faria" w:date="2020-07-08T11:53:00Z"/>
                    <w:rFonts w:ascii="Calibri" w:hAnsi="Calibri" w:cs="Calibri"/>
                    <w:color w:val="000000"/>
                    <w:sz w:val="22"/>
                    <w:szCs w:val="22"/>
                  </w:rPr>
                </w:rPrChange>
              </w:rPr>
            </w:pPr>
            <w:ins w:id="12662" w:author="Matheus Gomes Faria" w:date="2020-07-08T11:53:00Z">
              <w:r w:rsidRPr="002E6B1B">
                <w:rPr>
                  <w:rFonts w:ascii="Calibri" w:hAnsi="Calibri" w:cs="Calibri"/>
                  <w:color w:val="000000"/>
                  <w:sz w:val="20"/>
                  <w:szCs w:val="20"/>
                  <w:rPrChange w:id="12663" w:author="Matheus Gomes Faria" w:date="2020-07-08T11:53:00Z">
                    <w:rPr>
                      <w:rFonts w:ascii="Calibri" w:hAnsi="Calibri" w:cs="Calibri"/>
                      <w:color w:val="000000"/>
                      <w:sz w:val="22"/>
                      <w:szCs w:val="22"/>
                    </w:rPr>
                  </w:rPrChange>
                </w:rPr>
                <w:t xml:space="preserve">           6.975,82 </w:t>
              </w:r>
            </w:ins>
          </w:p>
        </w:tc>
      </w:tr>
      <w:tr w:rsidR="002E6B1B" w:rsidRPr="002E6B1B" w14:paraId="6C786F9D" w14:textId="77777777" w:rsidTr="002E6B1B">
        <w:tblPrEx>
          <w:tblPrExChange w:id="12664" w:author="Matheus Gomes Faria" w:date="2020-07-08T11:54:00Z">
            <w:tblPrEx>
              <w:tblW w:w="4928" w:type="pct"/>
              <w:tblLayout w:type="fixed"/>
            </w:tblPrEx>
          </w:tblPrExChange>
        </w:tblPrEx>
        <w:trPr>
          <w:trHeight w:val="300"/>
          <w:jc w:val="center"/>
          <w:ins w:id="12665" w:author="Matheus Gomes Faria" w:date="2020-07-08T11:53:00Z"/>
          <w:trPrChange w:id="126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6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BCC947" w14:textId="77777777" w:rsidR="002E6B1B" w:rsidRPr="002E6B1B" w:rsidRDefault="002E6B1B" w:rsidP="002E6B1B">
            <w:pPr>
              <w:rPr>
                <w:ins w:id="12668" w:author="Matheus Gomes Faria" w:date="2020-07-08T11:53:00Z"/>
                <w:rFonts w:ascii="Calibri" w:hAnsi="Calibri" w:cs="Calibri"/>
                <w:color w:val="000000"/>
                <w:sz w:val="20"/>
                <w:szCs w:val="20"/>
                <w:rPrChange w:id="12669" w:author="Matheus Gomes Faria" w:date="2020-07-08T11:53:00Z">
                  <w:rPr>
                    <w:ins w:id="12670" w:author="Matheus Gomes Faria" w:date="2020-07-08T11:53:00Z"/>
                    <w:rFonts w:ascii="Calibri" w:hAnsi="Calibri" w:cs="Calibri"/>
                    <w:color w:val="000000"/>
                    <w:sz w:val="22"/>
                    <w:szCs w:val="22"/>
                  </w:rPr>
                </w:rPrChange>
              </w:rPr>
            </w:pPr>
            <w:ins w:id="12671" w:author="Matheus Gomes Faria" w:date="2020-07-08T11:53:00Z">
              <w:r w:rsidRPr="002E6B1B">
                <w:rPr>
                  <w:rFonts w:ascii="Calibri" w:hAnsi="Calibri" w:cs="Calibri"/>
                  <w:color w:val="000000"/>
                  <w:sz w:val="20"/>
                  <w:szCs w:val="20"/>
                  <w:rPrChange w:id="1267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267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267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6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8291D8" w14:textId="77777777" w:rsidR="002E6B1B" w:rsidRPr="002E6B1B" w:rsidRDefault="002E6B1B" w:rsidP="002E6B1B">
            <w:pPr>
              <w:jc w:val="right"/>
              <w:rPr>
                <w:ins w:id="12676" w:author="Matheus Gomes Faria" w:date="2020-07-08T11:53:00Z"/>
                <w:rFonts w:ascii="Calibri" w:hAnsi="Calibri" w:cs="Calibri"/>
                <w:color w:val="000000"/>
                <w:sz w:val="20"/>
                <w:szCs w:val="20"/>
                <w:rPrChange w:id="12677" w:author="Matheus Gomes Faria" w:date="2020-07-08T11:53:00Z">
                  <w:rPr>
                    <w:ins w:id="12678" w:author="Matheus Gomes Faria" w:date="2020-07-08T11:53:00Z"/>
                    <w:rFonts w:ascii="Calibri" w:hAnsi="Calibri" w:cs="Calibri"/>
                    <w:color w:val="000000"/>
                    <w:sz w:val="22"/>
                    <w:szCs w:val="22"/>
                  </w:rPr>
                </w:rPrChange>
              </w:rPr>
            </w:pPr>
            <w:ins w:id="12679" w:author="Matheus Gomes Faria" w:date="2020-07-08T11:53:00Z">
              <w:r w:rsidRPr="002E6B1B">
                <w:rPr>
                  <w:rFonts w:ascii="Calibri" w:hAnsi="Calibri" w:cs="Calibri"/>
                  <w:color w:val="000000"/>
                  <w:sz w:val="20"/>
                  <w:szCs w:val="20"/>
                  <w:rPrChange w:id="12680" w:author="Matheus Gomes Faria" w:date="2020-07-08T11:53:00Z">
                    <w:rPr>
                      <w:rFonts w:ascii="Calibri" w:hAnsi="Calibri" w:cs="Calibri"/>
                      <w:color w:val="000000"/>
                      <w:sz w:val="22"/>
                      <w:szCs w:val="22"/>
                    </w:rPr>
                  </w:rPrChange>
                </w:rPr>
                <w:t>1318633</w:t>
              </w:r>
            </w:ins>
          </w:p>
        </w:tc>
        <w:tc>
          <w:tcPr>
            <w:tcW w:w="1015" w:type="pct"/>
            <w:tcBorders>
              <w:top w:val="nil"/>
              <w:left w:val="nil"/>
              <w:bottom w:val="single" w:sz="4" w:space="0" w:color="auto"/>
              <w:right w:val="single" w:sz="4" w:space="0" w:color="auto"/>
            </w:tcBorders>
            <w:shd w:val="clear" w:color="auto" w:fill="auto"/>
            <w:noWrap/>
            <w:vAlign w:val="bottom"/>
            <w:hideMark/>
            <w:tcPrChange w:id="126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21D86B" w14:textId="77777777" w:rsidR="002E6B1B" w:rsidRPr="002E6B1B" w:rsidRDefault="002E6B1B" w:rsidP="002E6B1B">
            <w:pPr>
              <w:rPr>
                <w:ins w:id="12682" w:author="Matheus Gomes Faria" w:date="2020-07-08T11:53:00Z"/>
                <w:rFonts w:ascii="Calibri" w:hAnsi="Calibri" w:cs="Calibri"/>
                <w:color w:val="000000"/>
                <w:sz w:val="20"/>
                <w:szCs w:val="20"/>
                <w:rPrChange w:id="12683" w:author="Matheus Gomes Faria" w:date="2020-07-08T11:53:00Z">
                  <w:rPr>
                    <w:ins w:id="12684" w:author="Matheus Gomes Faria" w:date="2020-07-08T11:53:00Z"/>
                    <w:rFonts w:ascii="Calibri" w:hAnsi="Calibri" w:cs="Calibri"/>
                    <w:color w:val="000000"/>
                    <w:sz w:val="22"/>
                    <w:szCs w:val="22"/>
                  </w:rPr>
                </w:rPrChange>
              </w:rPr>
            </w:pPr>
            <w:ins w:id="12685" w:author="Matheus Gomes Faria" w:date="2020-07-08T11:53:00Z">
              <w:r w:rsidRPr="002E6B1B">
                <w:rPr>
                  <w:rFonts w:ascii="Calibri" w:hAnsi="Calibri" w:cs="Calibri"/>
                  <w:color w:val="000000"/>
                  <w:sz w:val="20"/>
                  <w:szCs w:val="20"/>
                  <w:rPrChange w:id="12686" w:author="Matheus Gomes Faria" w:date="2020-07-08T11:53:00Z">
                    <w:rPr>
                      <w:rFonts w:ascii="Calibri" w:hAnsi="Calibri" w:cs="Calibri"/>
                      <w:color w:val="000000"/>
                      <w:sz w:val="22"/>
                      <w:szCs w:val="22"/>
                    </w:rPr>
                  </w:rPrChange>
                </w:rPr>
                <w:t xml:space="preserve">               912,01 </w:t>
              </w:r>
            </w:ins>
          </w:p>
        </w:tc>
      </w:tr>
      <w:tr w:rsidR="002E6B1B" w:rsidRPr="002E6B1B" w14:paraId="0466B921" w14:textId="77777777" w:rsidTr="002E6B1B">
        <w:tblPrEx>
          <w:tblPrExChange w:id="12687" w:author="Matheus Gomes Faria" w:date="2020-07-08T11:54:00Z">
            <w:tblPrEx>
              <w:tblW w:w="4928" w:type="pct"/>
              <w:tblLayout w:type="fixed"/>
            </w:tblPrEx>
          </w:tblPrExChange>
        </w:tblPrEx>
        <w:trPr>
          <w:trHeight w:val="300"/>
          <w:jc w:val="center"/>
          <w:ins w:id="12688" w:author="Matheus Gomes Faria" w:date="2020-07-08T11:53:00Z"/>
          <w:trPrChange w:id="126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6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5EC5B5" w14:textId="77777777" w:rsidR="002E6B1B" w:rsidRPr="002E6B1B" w:rsidRDefault="002E6B1B" w:rsidP="002E6B1B">
            <w:pPr>
              <w:rPr>
                <w:ins w:id="12691" w:author="Matheus Gomes Faria" w:date="2020-07-08T11:53:00Z"/>
                <w:rFonts w:ascii="Calibri" w:hAnsi="Calibri" w:cs="Calibri"/>
                <w:color w:val="000000"/>
                <w:sz w:val="20"/>
                <w:szCs w:val="20"/>
                <w:rPrChange w:id="12692" w:author="Matheus Gomes Faria" w:date="2020-07-08T11:53:00Z">
                  <w:rPr>
                    <w:ins w:id="12693" w:author="Matheus Gomes Faria" w:date="2020-07-08T11:53:00Z"/>
                    <w:rFonts w:ascii="Calibri" w:hAnsi="Calibri" w:cs="Calibri"/>
                    <w:color w:val="000000"/>
                    <w:sz w:val="22"/>
                    <w:szCs w:val="22"/>
                  </w:rPr>
                </w:rPrChange>
              </w:rPr>
            </w:pPr>
            <w:proofErr w:type="spellStart"/>
            <w:ins w:id="12694" w:author="Matheus Gomes Faria" w:date="2020-07-08T11:53:00Z">
              <w:r w:rsidRPr="002E6B1B">
                <w:rPr>
                  <w:rFonts w:ascii="Calibri" w:hAnsi="Calibri" w:cs="Calibri"/>
                  <w:color w:val="000000"/>
                  <w:sz w:val="20"/>
                  <w:szCs w:val="20"/>
                  <w:rPrChange w:id="12695" w:author="Matheus Gomes Faria" w:date="2020-07-08T11:53:00Z">
                    <w:rPr>
                      <w:rFonts w:ascii="Calibri" w:hAnsi="Calibri" w:cs="Calibri"/>
                      <w:color w:val="000000"/>
                      <w:sz w:val="22"/>
                      <w:szCs w:val="22"/>
                    </w:rPr>
                  </w:rPrChange>
                </w:rPr>
                <w:t>TAUBA</w:t>
              </w:r>
              <w:proofErr w:type="spellEnd"/>
              <w:r w:rsidRPr="002E6B1B">
                <w:rPr>
                  <w:rFonts w:ascii="Calibri" w:hAnsi="Calibri" w:cs="Calibri"/>
                  <w:color w:val="000000"/>
                  <w:sz w:val="20"/>
                  <w:szCs w:val="20"/>
                  <w:rPrChange w:id="12696" w:author="Matheus Gomes Faria" w:date="2020-07-08T11:53:00Z">
                    <w:rPr>
                      <w:rFonts w:ascii="Calibri" w:hAnsi="Calibri" w:cs="Calibri"/>
                      <w:color w:val="000000"/>
                      <w:sz w:val="22"/>
                      <w:szCs w:val="22"/>
                    </w:rPr>
                  </w:rPrChange>
                </w:rPr>
                <w:t xml:space="preserve"> CALCADOS</w:t>
              </w:r>
            </w:ins>
          </w:p>
        </w:tc>
        <w:tc>
          <w:tcPr>
            <w:tcW w:w="448" w:type="pct"/>
            <w:tcBorders>
              <w:top w:val="nil"/>
              <w:left w:val="nil"/>
              <w:bottom w:val="single" w:sz="4" w:space="0" w:color="auto"/>
              <w:right w:val="single" w:sz="4" w:space="0" w:color="auto"/>
            </w:tcBorders>
            <w:shd w:val="clear" w:color="auto" w:fill="auto"/>
            <w:noWrap/>
            <w:vAlign w:val="bottom"/>
            <w:hideMark/>
            <w:tcPrChange w:id="126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D38B58" w14:textId="77777777" w:rsidR="002E6B1B" w:rsidRPr="002E6B1B" w:rsidRDefault="002E6B1B" w:rsidP="002E6B1B">
            <w:pPr>
              <w:jc w:val="right"/>
              <w:rPr>
                <w:ins w:id="12698" w:author="Matheus Gomes Faria" w:date="2020-07-08T11:53:00Z"/>
                <w:rFonts w:ascii="Calibri" w:hAnsi="Calibri" w:cs="Calibri"/>
                <w:color w:val="000000"/>
                <w:sz w:val="20"/>
                <w:szCs w:val="20"/>
                <w:rPrChange w:id="12699" w:author="Matheus Gomes Faria" w:date="2020-07-08T11:53:00Z">
                  <w:rPr>
                    <w:ins w:id="12700" w:author="Matheus Gomes Faria" w:date="2020-07-08T11:53:00Z"/>
                    <w:rFonts w:ascii="Calibri" w:hAnsi="Calibri" w:cs="Calibri"/>
                    <w:color w:val="000000"/>
                    <w:sz w:val="22"/>
                    <w:szCs w:val="22"/>
                  </w:rPr>
                </w:rPrChange>
              </w:rPr>
            </w:pPr>
            <w:ins w:id="12701" w:author="Matheus Gomes Faria" w:date="2020-07-08T11:53:00Z">
              <w:r w:rsidRPr="002E6B1B">
                <w:rPr>
                  <w:rFonts w:ascii="Calibri" w:hAnsi="Calibri" w:cs="Calibri"/>
                  <w:color w:val="000000"/>
                  <w:sz w:val="20"/>
                  <w:szCs w:val="20"/>
                  <w:rPrChange w:id="12702" w:author="Matheus Gomes Faria" w:date="2020-07-08T11:53:00Z">
                    <w:rPr>
                      <w:rFonts w:ascii="Calibri" w:hAnsi="Calibri" w:cs="Calibri"/>
                      <w:color w:val="000000"/>
                      <w:sz w:val="22"/>
                      <w:szCs w:val="22"/>
                    </w:rPr>
                  </w:rPrChange>
                </w:rPr>
                <w:t>22650</w:t>
              </w:r>
            </w:ins>
          </w:p>
        </w:tc>
        <w:tc>
          <w:tcPr>
            <w:tcW w:w="1015" w:type="pct"/>
            <w:tcBorders>
              <w:top w:val="nil"/>
              <w:left w:val="nil"/>
              <w:bottom w:val="single" w:sz="4" w:space="0" w:color="auto"/>
              <w:right w:val="single" w:sz="4" w:space="0" w:color="auto"/>
            </w:tcBorders>
            <w:shd w:val="clear" w:color="auto" w:fill="auto"/>
            <w:noWrap/>
            <w:vAlign w:val="bottom"/>
            <w:hideMark/>
            <w:tcPrChange w:id="127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957999" w14:textId="77777777" w:rsidR="002E6B1B" w:rsidRPr="002E6B1B" w:rsidRDefault="002E6B1B" w:rsidP="002E6B1B">
            <w:pPr>
              <w:rPr>
                <w:ins w:id="12704" w:author="Matheus Gomes Faria" w:date="2020-07-08T11:53:00Z"/>
                <w:rFonts w:ascii="Calibri" w:hAnsi="Calibri" w:cs="Calibri"/>
                <w:color w:val="000000"/>
                <w:sz w:val="20"/>
                <w:szCs w:val="20"/>
                <w:rPrChange w:id="12705" w:author="Matheus Gomes Faria" w:date="2020-07-08T11:53:00Z">
                  <w:rPr>
                    <w:ins w:id="12706" w:author="Matheus Gomes Faria" w:date="2020-07-08T11:53:00Z"/>
                    <w:rFonts w:ascii="Calibri" w:hAnsi="Calibri" w:cs="Calibri"/>
                    <w:color w:val="000000"/>
                    <w:sz w:val="22"/>
                    <w:szCs w:val="22"/>
                  </w:rPr>
                </w:rPrChange>
              </w:rPr>
            </w:pPr>
            <w:ins w:id="12707" w:author="Matheus Gomes Faria" w:date="2020-07-08T11:53:00Z">
              <w:r w:rsidRPr="002E6B1B">
                <w:rPr>
                  <w:rFonts w:ascii="Calibri" w:hAnsi="Calibri" w:cs="Calibri"/>
                  <w:color w:val="000000"/>
                  <w:sz w:val="20"/>
                  <w:szCs w:val="20"/>
                  <w:rPrChange w:id="12708" w:author="Matheus Gomes Faria" w:date="2020-07-08T11:53:00Z">
                    <w:rPr>
                      <w:rFonts w:ascii="Calibri" w:hAnsi="Calibri" w:cs="Calibri"/>
                      <w:color w:val="000000"/>
                      <w:sz w:val="22"/>
                      <w:szCs w:val="22"/>
                    </w:rPr>
                  </w:rPrChange>
                </w:rPr>
                <w:t xml:space="preserve">           5.780,30 </w:t>
              </w:r>
            </w:ins>
          </w:p>
        </w:tc>
      </w:tr>
      <w:tr w:rsidR="002E6B1B" w:rsidRPr="002E6B1B" w14:paraId="4DE17281" w14:textId="77777777" w:rsidTr="002E6B1B">
        <w:tblPrEx>
          <w:tblPrExChange w:id="12709" w:author="Matheus Gomes Faria" w:date="2020-07-08T11:54:00Z">
            <w:tblPrEx>
              <w:tblW w:w="4928" w:type="pct"/>
              <w:tblLayout w:type="fixed"/>
            </w:tblPrEx>
          </w:tblPrExChange>
        </w:tblPrEx>
        <w:trPr>
          <w:trHeight w:val="300"/>
          <w:jc w:val="center"/>
          <w:ins w:id="12710" w:author="Matheus Gomes Faria" w:date="2020-07-08T11:53:00Z"/>
          <w:trPrChange w:id="127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7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D8D298" w14:textId="77777777" w:rsidR="002E6B1B" w:rsidRPr="002E6B1B" w:rsidRDefault="002E6B1B" w:rsidP="002E6B1B">
            <w:pPr>
              <w:rPr>
                <w:ins w:id="12713" w:author="Matheus Gomes Faria" w:date="2020-07-08T11:53:00Z"/>
                <w:rFonts w:ascii="Calibri" w:hAnsi="Calibri" w:cs="Calibri"/>
                <w:color w:val="000000"/>
                <w:sz w:val="20"/>
                <w:szCs w:val="20"/>
                <w:rPrChange w:id="12714" w:author="Matheus Gomes Faria" w:date="2020-07-08T11:53:00Z">
                  <w:rPr>
                    <w:ins w:id="12715" w:author="Matheus Gomes Faria" w:date="2020-07-08T11:53:00Z"/>
                    <w:rFonts w:ascii="Calibri" w:hAnsi="Calibri" w:cs="Calibri"/>
                    <w:color w:val="000000"/>
                    <w:sz w:val="22"/>
                    <w:szCs w:val="22"/>
                  </w:rPr>
                </w:rPrChange>
              </w:rPr>
            </w:pPr>
            <w:proofErr w:type="spellStart"/>
            <w:ins w:id="12716" w:author="Matheus Gomes Faria" w:date="2020-07-08T11:53:00Z">
              <w:r w:rsidRPr="002E6B1B">
                <w:rPr>
                  <w:rFonts w:ascii="Calibri" w:hAnsi="Calibri" w:cs="Calibri"/>
                  <w:color w:val="000000"/>
                  <w:sz w:val="20"/>
                  <w:szCs w:val="20"/>
                  <w:rPrChange w:id="12717" w:author="Matheus Gomes Faria" w:date="2020-07-08T11:53:00Z">
                    <w:rPr>
                      <w:rFonts w:ascii="Calibri" w:hAnsi="Calibri" w:cs="Calibri"/>
                      <w:color w:val="000000"/>
                      <w:sz w:val="22"/>
                      <w:szCs w:val="22"/>
                    </w:rPr>
                  </w:rPrChange>
                </w:rPr>
                <w:t>VENCOL</w:t>
              </w:r>
              <w:proofErr w:type="spellEnd"/>
              <w:r w:rsidRPr="002E6B1B">
                <w:rPr>
                  <w:rFonts w:ascii="Calibri" w:hAnsi="Calibri" w:cs="Calibri"/>
                  <w:color w:val="000000"/>
                  <w:sz w:val="20"/>
                  <w:szCs w:val="20"/>
                  <w:rPrChange w:id="1271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719" w:author="Matheus Gomes Faria" w:date="2020-07-08T11:53:00Z">
                    <w:rPr>
                      <w:rFonts w:ascii="Calibri" w:hAnsi="Calibri" w:cs="Calibri"/>
                      <w:color w:val="000000"/>
                      <w:sz w:val="22"/>
                      <w:szCs w:val="22"/>
                    </w:rPr>
                  </w:rPrChange>
                </w:rPr>
                <w:t>COMUNICACAO</w:t>
              </w:r>
              <w:proofErr w:type="spellEnd"/>
              <w:r w:rsidRPr="002E6B1B">
                <w:rPr>
                  <w:rFonts w:ascii="Calibri" w:hAnsi="Calibri" w:cs="Calibri"/>
                  <w:color w:val="000000"/>
                  <w:sz w:val="20"/>
                  <w:szCs w:val="20"/>
                  <w:rPrChange w:id="12720" w:author="Matheus Gomes Faria" w:date="2020-07-08T11:53:00Z">
                    <w:rPr>
                      <w:rFonts w:ascii="Calibri" w:hAnsi="Calibri" w:cs="Calibri"/>
                      <w:color w:val="000000"/>
                      <w:sz w:val="22"/>
                      <w:szCs w:val="22"/>
                    </w:rPr>
                  </w:rPrChange>
                </w:rPr>
                <w:t xml:space="preserve"> VISUAL LTDA</w:t>
              </w:r>
            </w:ins>
          </w:p>
        </w:tc>
        <w:tc>
          <w:tcPr>
            <w:tcW w:w="448" w:type="pct"/>
            <w:tcBorders>
              <w:top w:val="nil"/>
              <w:left w:val="nil"/>
              <w:bottom w:val="single" w:sz="4" w:space="0" w:color="auto"/>
              <w:right w:val="single" w:sz="4" w:space="0" w:color="auto"/>
            </w:tcBorders>
            <w:shd w:val="clear" w:color="auto" w:fill="auto"/>
            <w:noWrap/>
            <w:vAlign w:val="bottom"/>
            <w:hideMark/>
            <w:tcPrChange w:id="127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14067B" w14:textId="77777777" w:rsidR="002E6B1B" w:rsidRPr="002E6B1B" w:rsidRDefault="002E6B1B" w:rsidP="002E6B1B">
            <w:pPr>
              <w:jc w:val="right"/>
              <w:rPr>
                <w:ins w:id="12722" w:author="Matheus Gomes Faria" w:date="2020-07-08T11:53:00Z"/>
                <w:rFonts w:ascii="Calibri" w:hAnsi="Calibri" w:cs="Calibri"/>
                <w:color w:val="000000"/>
                <w:sz w:val="20"/>
                <w:szCs w:val="20"/>
                <w:rPrChange w:id="12723" w:author="Matheus Gomes Faria" w:date="2020-07-08T11:53:00Z">
                  <w:rPr>
                    <w:ins w:id="12724" w:author="Matheus Gomes Faria" w:date="2020-07-08T11:53:00Z"/>
                    <w:rFonts w:ascii="Calibri" w:hAnsi="Calibri" w:cs="Calibri"/>
                    <w:color w:val="000000"/>
                    <w:sz w:val="22"/>
                    <w:szCs w:val="22"/>
                  </w:rPr>
                </w:rPrChange>
              </w:rPr>
            </w:pPr>
            <w:ins w:id="12725" w:author="Matheus Gomes Faria" w:date="2020-07-08T11:53:00Z">
              <w:r w:rsidRPr="002E6B1B">
                <w:rPr>
                  <w:rFonts w:ascii="Calibri" w:hAnsi="Calibri" w:cs="Calibri"/>
                  <w:color w:val="000000"/>
                  <w:sz w:val="20"/>
                  <w:szCs w:val="20"/>
                  <w:rPrChange w:id="12726" w:author="Matheus Gomes Faria" w:date="2020-07-08T11:53:00Z">
                    <w:rPr>
                      <w:rFonts w:ascii="Calibri" w:hAnsi="Calibri" w:cs="Calibri"/>
                      <w:color w:val="000000"/>
                      <w:sz w:val="22"/>
                      <w:szCs w:val="22"/>
                    </w:rPr>
                  </w:rPrChange>
                </w:rPr>
                <w:t>1654</w:t>
              </w:r>
            </w:ins>
          </w:p>
        </w:tc>
        <w:tc>
          <w:tcPr>
            <w:tcW w:w="1015" w:type="pct"/>
            <w:tcBorders>
              <w:top w:val="nil"/>
              <w:left w:val="nil"/>
              <w:bottom w:val="single" w:sz="4" w:space="0" w:color="auto"/>
              <w:right w:val="single" w:sz="4" w:space="0" w:color="auto"/>
            </w:tcBorders>
            <w:shd w:val="clear" w:color="auto" w:fill="auto"/>
            <w:noWrap/>
            <w:vAlign w:val="bottom"/>
            <w:hideMark/>
            <w:tcPrChange w:id="127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4980DC" w14:textId="77777777" w:rsidR="002E6B1B" w:rsidRPr="002E6B1B" w:rsidRDefault="002E6B1B" w:rsidP="002E6B1B">
            <w:pPr>
              <w:rPr>
                <w:ins w:id="12728" w:author="Matheus Gomes Faria" w:date="2020-07-08T11:53:00Z"/>
                <w:rFonts w:ascii="Calibri" w:hAnsi="Calibri" w:cs="Calibri"/>
                <w:color w:val="000000"/>
                <w:sz w:val="20"/>
                <w:szCs w:val="20"/>
                <w:rPrChange w:id="12729" w:author="Matheus Gomes Faria" w:date="2020-07-08T11:53:00Z">
                  <w:rPr>
                    <w:ins w:id="12730" w:author="Matheus Gomes Faria" w:date="2020-07-08T11:53:00Z"/>
                    <w:rFonts w:ascii="Calibri" w:hAnsi="Calibri" w:cs="Calibri"/>
                    <w:color w:val="000000"/>
                    <w:sz w:val="22"/>
                    <w:szCs w:val="22"/>
                  </w:rPr>
                </w:rPrChange>
              </w:rPr>
            </w:pPr>
            <w:ins w:id="12731" w:author="Matheus Gomes Faria" w:date="2020-07-08T11:53:00Z">
              <w:r w:rsidRPr="002E6B1B">
                <w:rPr>
                  <w:rFonts w:ascii="Calibri" w:hAnsi="Calibri" w:cs="Calibri"/>
                  <w:color w:val="000000"/>
                  <w:sz w:val="20"/>
                  <w:szCs w:val="20"/>
                  <w:rPrChange w:id="12732" w:author="Matheus Gomes Faria" w:date="2020-07-08T11:53:00Z">
                    <w:rPr>
                      <w:rFonts w:ascii="Calibri" w:hAnsi="Calibri" w:cs="Calibri"/>
                      <w:color w:val="000000"/>
                      <w:sz w:val="22"/>
                      <w:szCs w:val="22"/>
                    </w:rPr>
                  </w:rPrChange>
                </w:rPr>
                <w:t xml:space="preserve">           1.900,00 </w:t>
              </w:r>
            </w:ins>
          </w:p>
        </w:tc>
      </w:tr>
      <w:tr w:rsidR="002E6B1B" w:rsidRPr="002E6B1B" w14:paraId="0F9D2827" w14:textId="77777777" w:rsidTr="002E6B1B">
        <w:tblPrEx>
          <w:tblPrExChange w:id="12733" w:author="Matheus Gomes Faria" w:date="2020-07-08T11:54:00Z">
            <w:tblPrEx>
              <w:tblW w:w="4928" w:type="pct"/>
              <w:tblLayout w:type="fixed"/>
            </w:tblPrEx>
          </w:tblPrExChange>
        </w:tblPrEx>
        <w:trPr>
          <w:trHeight w:val="300"/>
          <w:jc w:val="center"/>
          <w:ins w:id="12734" w:author="Matheus Gomes Faria" w:date="2020-07-08T11:53:00Z"/>
          <w:trPrChange w:id="127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7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F29EFF" w14:textId="77777777" w:rsidR="002E6B1B" w:rsidRPr="002E6B1B" w:rsidRDefault="002E6B1B" w:rsidP="002E6B1B">
            <w:pPr>
              <w:rPr>
                <w:ins w:id="12737" w:author="Matheus Gomes Faria" w:date="2020-07-08T11:53:00Z"/>
                <w:rFonts w:ascii="Calibri" w:hAnsi="Calibri" w:cs="Calibri"/>
                <w:color w:val="000000"/>
                <w:sz w:val="20"/>
                <w:szCs w:val="20"/>
                <w:rPrChange w:id="12738" w:author="Matheus Gomes Faria" w:date="2020-07-08T11:53:00Z">
                  <w:rPr>
                    <w:ins w:id="12739" w:author="Matheus Gomes Faria" w:date="2020-07-08T11:53:00Z"/>
                    <w:rFonts w:ascii="Calibri" w:hAnsi="Calibri" w:cs="Calibri"/>
                    <w:color w:val="000000"/>
                    <w:sz w:val="22"/>
                    <w:szCs w:val="22"/>
                  </w:rPr>
                </w:rPrChange>
              </w:rPr>
            </w:pPr>
            <w:ins w:id="12740" w:author="Matheus Gomes Faria" w:date="2020-07-08T11:53:00Z">
              <w:r w:rsidRPr="002E6B1B">
                <w:rPr>
                  <w:rFonts w:ascii="Calibri" w:hAnsi="Calibri" w:cs="Calibri"/>
                  <w:color w:val="000000"/>
                  <w:sz w:val="20"/>
                  <w:szCs w:val="20"/>
                  <w:rPrChange w:id="12741"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2742"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2743"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744"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2745"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27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CA7833" w14:textId="77777777" w:rsidR="002E6B1B" w:rsidRPr="002E6B1B" w:rsidRDefault="002E6B1B" w:rsidP="002E6B1B">
            <w:pPr>
              <w:jc w:val="right"/>
              <w:rPr>
                <w:ins w:id="12747" w:author="Matheus Gomes Faria" w:date="2020-07-08T11:53:00Z"/>
                <w:rFonts w:ascii="Calibri" w:hAnsi="Calibri" w:cs="Calibri"/>
                <w:color w:val="000000"/>
                <w:sz w:val="20"/>
                <w:szCs w:val="20"/>
                <w:rPrChange w:id="12748" w:author="Matheus Gomes Faria" w:date="2020-07-08T11:53:00Z">
                  <w:rPr>
                    <w:ins w:id="12749" w:author="Matheus Gomes Faria" w:date="2020-07-08T11:53:00Z"/>
                    <w:rFonts w:ascii="Calibri" w:hAnsi="Calibri" w:cs="Calibri"/>
                    <w:color w:val="000000"/>
                    <w:sz w:val="22"/>
                    <w:szCs w:val="22"/>
                  </w:rPr>
                </w:rPrChange>
              </w:rPr>
            </w:pPr>
            <w:ins w:id="12750" w:author="Matheus Gomes Faria" w:date="2020-07-08T11:53:00Z">
              <w:r w:rsidRPr="002E6B1B">
                <w:rPr>
                  <w:rFonts w:ascii="Calibri" w:hAnsi="Calibri" w:cs="Calibri"/>
                  <w:color w:val="000000"/>
                  <w:sz w:val="20"/>
                  <w:szCs w:val="20"/>
                  <w:rPrChange w:id="12751" w:author="Matheus Gomes Faria" w:date="2020-07-08T11:53:00Z">
                    <w:rPr>
                      <w:rFonts w:ascii="Calibri" w:hAnsi="Calibri" w:cs="Calibri"/>
                      <w:color w:val="000000"/>
                      <w:sz w:val="22"/>
                      <w:szCs w:val="22"/>
                    </w:rPr>
                  </w:rPrChange>
                </w:rPr>
                <w:t>201917</w:t>
              </w:r>
            </w:ins>
          </w:p>
        </w:tc>
        <w:tc>
          <w:tcPr>
            <w:tcW w:w="1015" w:type="pct"/>
            <w:tcBorders>
              <w:top w:val="nil"/>
              <w:left w:val="nil"/>
              <w:bottom w:val="single" w:sz="4" w:space="0" w:color="auto"/>
              <w:right w:val="single" w:sz="4" w:space="0" w:color="auto"/>
            </w:tcBorders>
            <w:shd w:val="clear" w:color="auto" w:fill="auto"/>
            <w:noWrap/>
            <w:vAlign w:val="bottom"/>
            <w:hideMark/>
            <w:tcPrChange w:id="127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721505" w14:textId="77777777" w:rsidR="002E6B1B" w:rsidRPr="002E6B1B" w:rsidRDefault="002E6B1B" w:rsidP="002E6B1B">
            <w:pPr>
              <w:rPr>
                <w:ins w:id="12753" w:author="Matheus Gomes Faria" w:date="2020-07-08T11:53:00Z"/>
                <w:rFonts w:ascii="Calibri" w:hAnsi="Calibri" w:cs="Calibri"/>
                <w:color w:val="000000"/>
                <w:sz w:val="20"/>
                <w:szCs w:val="20"/>
                <w:rPrChange w:id="12754" w:author="Matheus Gomes Faria" w:date="2020-07-08T11:53:00Z">
                  <w:rPr>
                    <w:ins w:id="12755" w:author="Matheus Gomes Faria" w:date="2020-07-08T11:53:00Z"/>
                    <w:rFonts w:ascii="Calibri" w:hAnsi="Calibri" w:cs="Calibri"/>
                    <w:color w:val="000000"/>
                    <w:sz w:val="22"/>
                    <w:szCs w:val="22"/>
                  </w:rPr>
                </w:rPrChange>
              </w:rPr>
            </w:pPr>
            <w:ins w:id="12756" w:author="Matheus Gomes Faria" w:date="2020-07-08T11:53:00Z">
              <w:r w:rsidRPr="002E6B1B">
                <w:rPr>
                  <w:rFonts w:ascii="Calibri" w:hAnsi="Calibri" w:cs="Calibri"/>
                  <w:color w:val="000000"/>
                  <w:sz w:val="20"/>
                  <w:szCs w:val="20"/>
                  <w:rPrChange w:id="12757" w:author="Matheus Gomes Faria" w:date="2020-07-08T11:53:00Z">
                    <w:rPr>
                      <w:rFonts w:ascii="Calibri" w:hAnsi="Calibri" w:cs="Calibri"/>
                      <w:color w:val="000000"/>
                      <w:sz w:val="22"/>
                      <w:szCs w:val="22"/>
                    </w:rPr>
                  </w:rPrChange>
                </w:rPr>
                <w:t xml:space="preserve">         14.215,96 </w:t>
              </w:r>
            </w:ins>
          </w:p>
        </w:tc>
      </w:tr>
      <w:tr w:rsidR="002E6B1B" w:rsidRPr="002E6B1B" w14:paraId="261AFDB7" w14:textId="77777777" w:rsidTr="002E6B1B">
        <w:tblPrEx>
          <w:tblPrExChange w:id="12758" w:author="Matheus Gomes Faria" w:date="2020-07-08T11:54:00Z">
            <w:tblPrEx>
              <w:tblW w:w="4928" w:type="pct"/>
              <w:tblLayout w:type="fixed"/>
            </w:tblPrEx>
          </w:tblPrExChange>
        </w:tblPrEx>
        <w:trPr>
          <w:trHeight w:val="300"/>
          <w:jc w:val="center"/>
          <w:ins w:id="12759" w:author="Matheus Gomes Faria" w:date="2020-07-08T11:53:00Z"/>
          <w:trPrChange w:id="127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7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1A10A6" w14:textId="77777777" w:rsidR="002E6B1B" w:rsidRPr="002E6B1B" w:rsidRDefault="002E6B1B" w:rsidP="002E6B1B">
            <w:pPr>
              <w:rPr>
                <w:ins w:id="12762" w:author="Matheus Gomes Faria" w:date="2020-07-08T11:53:00Z"/>
                <w:rFonts w:ascii="Calibri" w:hAnsi="Calibri" w:cs="Calibri"/>
                <w:color w:val="000000"/>
                <w:sz w:val="20"/>
                <w:szCs w:val="20"/>
                <w:rPrChange w:id="12763" w:author="Matheus Gomes Faria" w:date="2020-07-08T11:53:00Z">
                  <w:rPr>
                    <w:ins w:id="12764" w:author="Matheus Gomes Faria" w:date="2020-07-08T11:53:00Z"/>
                    <w:rFonts w:ascii="Calibri" w:hAnsi="Calibri" w:cs="Calibri"/>
                    <w:color w:val="000000"/>
                    <w:sz w:val="22"/>
                    <w:szCs w:val="22"/>
                  </w:rPr>
                </w:rPrChange>
              </w:rPr>
            </w:pPr>
            <w:ins w:id="12765" w:author="Matheus Gomes Faria" w:date="2020-07-08T11:53:00Z">
              <w:r w:rsidRPr="002E6B1B">
                <w:rPr>
                  <w:rFonts w:ascii="Calibri" w:hAnsi="Calibri" w:cs="Calibri"/>
                  <w:color w:val="000000"/>
                  <w:sz w:val="20"/>
                  <w:szCs w:val="20"/>
                  <w:rPrChange w:id="12766"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2767"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2768"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27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FD77C9" w14:textId="77777777" w:rsidR="002E6B1B" w:rsidRPr="002E6B1B" w:rsidRDefault="002E6B1B" w:rsidP="002E6B1B">
            <w:pPr>
              <w:jc w:val="right"/>
              <w:rPr>
                <w:ins w:id="12770" w:author="Matheus Gomes Faria" w:date="2020-07-08T11:53:00Z"/>
                <w:rFonts w:ascii="Calibri" w:hAnsi="Calibri" w:cs="Calibri"/>
                <w:color w:val="000000"/>
                <w:sz w:val="20"/>
                <w:szCs w:val="20"/>
                <w:rPrChange w:id="12771" w:author="Matheus Gomes Faria" w:date="2020-07-08T11:53:00Z">
                  <w:rPr>
                    <w:ins w:id="12772" w:author="Matheus Gomes Faria" w:date="2020-07-08T11:53:00Z"/>
                    <w:rFonts w:ascii="Calibri" w:hAnsi="Calibri" w:cs="Calibri"/>
                    <w:color w:val="000000"/>
                    <w:sz w:val="22"/>
                    <w:szCs w:val="22"/>
                  </w:rPr>
                </w:rPrChange>
              </w:rPr>
            </w:pPr>
            <w:ins w:id="12773" w:author="Matheus Gomes Faria" w:date="2020-07-08T11:53:00Z">
              <w:r w:rsidRPr="002E6B1B">
                <w:rPr>
                  <w:rFonts w:ascii="Calibri" w:hAnsi="Calibri" w:cs="Calibri"/>
                  <w:color w:val="000000"/>
                  <w:sz w:val="20"/>
                  <w:szCs w:val="20"/>
                  <w:rPrChange w:id="12774" w:author="Matheus Gomes Faria" w:date="2020-07-08T11:53:00Z">
                    <w:rPr>
                      <w:rFonts w:ascii="Calibri" w:hAnsi="Calibri" w:cs="Calibri"/>
                      <w:color w:val="000000"/>
                      <w:sz w:val="22"/>
                      <w:szCs w:val="22"/>
                    </w:rPr>
                  </w:rPrChange>
                </w:rPr>
                <w:t>201916</w:t>
              </w:r>
            </w:ins>
          </w:p>
        </w:tc>
        <w:tc>
          <w:tcPr>
            <w:tcW w:w="1015" w:type="pct"/>
            <w:tcBorders>
              <w:top w:val="nil"/>
              <w:left w:val="nil"/>
              <w:bottom w:val="single" w:sz="4" w:space="0" w:color="auto"/>
              <w:right w:val="single" w:sz="4" w:space="0" w:color="auto"/>
            </w:tcBorders>
            <w:shd w:val="clear" w:color="auto" w:fill="auto"/>
            <w:noWrap/>
            <w:vAlign w:val="bottom"/>
            <w:hideMark/>
            <w:tcPrChange w:id="127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E93ECD" w14:textId="77777777" w:rsidR="002E6B1B" w:rsidRPr="002E6B1B" w:rsidRDefault="002E6B1B" w:rsidP="002E6B1B">
            <w:pPr>
              <w:rPr>
                <w:ins w:id="12776" w:author="Matheus Gomes Faria" w:date="2020-07-08T11:53:00Z"/>
                <w:rFonts w:ascii="Calibri" w:hAnsi="Calibri" w:cs="Calibri"/>
                <w:color w:val="000000"/>
                <w:sz w:val="20"/>
                <w:szCs w:val="20"/>
                <w:rPrChange w:id="12777" w:author="Matheus Gomes Faria" w:date="2020-07-08T11:53:00Z">
                  <w:rPr>
                    <w:ins w:id="12778" w:author="Matheus Gomes Faria" w:date="2020-07-08T11:53:00Z"/>
                    <w:rFonts w:ascii="Calibri" w:hAnsi="Calibri" w:cs="Calibri"/>
                    <w:color w:val="000000"/>
                    <w:sz w:val="22"/>
                    <w:szCs w:val="22"/>
                  </w:rPr>
                </w:rPrChange>
              </w:rPr>
            </w:pPr>
            <w:ins w:id="12779" w:author="Matheus Gomes Faria" w:date="2020-07-08T11:53:00Z">
              <w:r w:rsidRPr="002E6B1B">
                <w:rPr>
                  <w:rFonts w:ascii="Calibri" w:hAnsi="Calibri" w:cs="Calibri"/>
                  <w:color w:val="000000"/>
                  <w:sz w:val="20"/>
                  <w:szCs w:val="20"/>
                  <w:rPrChange w:id="12780" w:author="Matheus Gomes Faria" w:date="2020-07-08T11:53:00Z">
                    <w:rPr>
                      <w:rFonts w:ascii="Calibri" w:hAnsi="Calibri" w:cs="Calibri"/>
                      <w:color w:val="000000"/>
                      <w:sz w:val="22"/>
                      <w:szCs w:val="22"/>
                    </w:rPr>
                  </w:rPrChange>
                </w:rPr>
                <w:t xml:space="preserve">           1.700,00 </w:t>
              </w:r>
            </w:ins>
          </w:p>
        </w:tc>
      </w:tr>
      <w:tr w:rsidR="002E6B1B" w:rsidRPr="002E6B1B" w14:paraId="24366FC3" w14:textId="77777777" w:rsidTr="002E6B1B">
        <w:tblPrEx>
          <w:tblPrExChange w:id="12781" w:author="Matheus Gomes Faria" w:date="2020-07-08T11:54:00Z">
            <w:tblPrEx>
              <w:tblW w:w="4928" w:type="pct"/>
              <w:tblLayout w:type="fixed"/>
            </w:tblPrEx>
          </w:tblPrExChange>
        </w:tblPrEx>
        <w:trPr>
          <w:trHeight w:val="300"/>
          <w:jc w:val="center"/>
          <w:ins w:id="12782" w:author="Matheus Gomes Faria" w:date="2020-07-08T11:53:00Z"/>
          <w:trPrChange w:id="127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7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8414A4" w14:textId="77777777" w:rsidR="002E6B1B" w:rsidRPr="002E6B1B" w:rsidRDefault="002E6B1B" w:rsidP="002E6B1B">
            <w:pPr>
              <w:rPr>
                <w:ins w:id="12785" w:author="Matheus Gomes Faria" w:date="2020-07-08T11:53:00Z"/>
                <w:rFonts w:ascii="Calibri" w:hAnsi="Calibri" w:cs="Calibri"/>
                <w:color w:val="000000"/>
                <w:sz w:val="20"/>
                <w:szCs w:val="20"/>
                <w:rPrChange w:id="12786" w:author="Matheus Gomes Faria" w:date="2020-07-08T11:53:00Z">
                  <w:rPr>
                    <w:ins w:id="12787" w:author="Matheus Gomes Faria" w:date="2020-07-08T11:53:00Z"/>
                    <w:rFonts w:ascii="Calibri" w:hAnsi="Calibri" w:cs="Calibri"/>
                    <w:color w:val="000000"/>
                    <w:sz w:val="22"/>
                    <w:szCs w:val="22"/>
                  </w:rPr>
                </w:rPrChange>
              </w:rPr>
            </w:pPr>
            <w:ins w:id="12788" w:author="Matheus Gomes Faria" w:date="2020-07-08T11:53:00Z">
              <w:r w:rsidRPr="002E6B1B">
                <w:rPr>
                  <w:rFonts w:ascii="Calibri" w:hAnsi="Calibri" w:cs="Calibri"/>
                  <w:color w:val="000000"/>
                  <w:sz w:val="20"/>
                  <w:szCs w:val="20"/>
                  <w:rPrChange w:id="12789"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2790"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2791"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27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18DC81" w14:textId="77777777" w:rsidR="002E6B1B" w:rsidRPr="002E6B1B" w:rsidRDefault="002E6B1B" w:rsidP="002E6B1B">
            <w:pPr>
              <w:jc w:val="right"/>
              <w:rPr>
                <w:ins w:id="12793" w:author="Matheus Gomes Faria" w:date="2020-07-08T11:53:00Z"/>
                <w:rFonts w:ascii="Calibri" w:hAnsi="Calibri" w:cs="Calibri"/>
                <w:color w:val="000000"/>
                <w:sz w:val="20"/>
                <w:szCs w:val="20"/>
                <w:rPrChange w:id="12794" w:author="Matheus Gomes Faria" w:date="2020-07-08T11:53:00Z">
                  <w:rPr>
                    <w:ins w:id="12795" w:author="Matheus Gomes Faria" w:date="2020-07-08T11:53:00Z"/>
                    <w:rFonts w:ascii="Calibri" w:hAnsi="Calibri" w:cs="Calibri"/>
                    <w:color w:val="000000"/>
                    <w:sz w:val="22"/>
                    <w:szCs w:val="22"/>
                  </w:rPr>
                </w:rPrChange>
              </w:rPr>
            </w:pPr>
            <w:ins w:id="12796" w:author="Matheus Gomes Faria" w:date="2020-07-08T11:53:00Z">
              <w:r w:rsidRPr="002E6B1B">
                <w:rPr>
                  <w:rFonts w:ascii="Calibri" w:hAnsi="Calibri" w:cs="Calibri"/>
                  <w:color w:val="000000"/>
                  <w:sz w:val="20"/>
                  <w:szCs w:val="20"/>
                  <w:rPrChange w:id="12797" w:author="Matheus Gomes Faria" w:date="2020-07-08T11:53:00Z">
                    <w:rPr>
                      <w:rFonts w:ascii="Calibri" w:hAnsi="Calibri" w:cs="Calibri"/>
                      <w:color w:val="000000"/>
                      <w:sz w:val="22"/>
                      <w:szCs w:val="22"/>
                    </w:rPr>
                  </w:rPrChange>
                </w:rPr>
                <w:t>201915</w:t>
              </w:r>
            </w:ins>
          </w:p>
        </w:tc>
        <w:tc>
          <w:tcPr>
            <w:tcW w:w="1015" w:type="pct"/>
            <w:tcBorders>
              <w:top w:val="nil"/>
              <w:left w:val="nil"/>
              <w:bottom w:val="single" w:sz="4" w:space="0" w:color="auto"/>
              <w:right w:val="single" w:sz="4" w:space="0" w:color="auto"/>
            </w:tcBorders>
            <w:shd w:val="clear" w:color="auto" w:fill="auto"/>
            <w:noWrap/>
            <w:vAlign w:val="bottom"/>
            <w:hideMark/>
            <w:tcPrChange w:id="127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CFFD54" w14:textId="77777777" w:rsidR="002E6B1B" w:rsidRPr="002E6B1B" w:rsidRDefault="002E6B1B" w:rsidP="002E6B1B">
            <w:pPr>
              <w:rPr>
                <w:ins w:id="12799" w:author="Matheus Gomes Faria" w:date="2020-07-08T11:53:00Z"/>
                <w:rFonts w:ascii="Calibri" w:hAnsi="Calibri" w:cs="Calibri"/>
                <w:color w:val="000000"/>
                <w:sz w:val="20"/>
                <w:szCs w:val="20"/>
                <w:rPrChange w:id="12800" w:author="Matheus Gomes Faria" w:date="2020-07-08T11:53:00Z">
                  <w:rPr>
                    <w:ins w:id="12801" w:author="Matheus Gomes Faria" w:date="2020-07-08T11:53:00Z"/>
                    <w:rFonts w:ascii="Calibri" w:hAnsi="Calibri" w:cs="Calibri"/>
                    <w:color w:val="000000"/>
                    <w:sz w:val="22"/>
                    <w:szCs w:val="22"/>
                  </w:rPr>
                </w:rPrChange>
              </w:rPr>
            </w:pPr>
            <w:ins w:id="12802" w:author="Matheus Gomes Faria" w:date="2020-07-08T11:53:00Z">
              <w:r w:rsidRPr="002E6B1B">
                <w:rPr>
                  <w:rFonts w:ascii="Calibri" w:hAnsi="Calibri" w:cs="Calibri"/>
                  <w:color w:val="000000"/>
                  <w:sz w:val="20"/>
                  <w:szCs w:val="20"/>
                  <w:rPrChange w:id="12803" w:author="Matheus Gomes Faria" w:date="2020-07-08T11:53:00Z">
                    <w:rPr>
                      <w:rFonts w:ascii="Calibri" w:hAnsi="Calibri" w:cs="Calibri"/>
                      <w:color w:val="000000"/>
                      <w:sz w:val="22"/>
                      <w:szCs w:val="22"/>
                    </w:rPr>
                  </w:rPrChange>
                </w:rPr>
                <w:t xml:space="preserve">           1.450,00 </w:t>
              </w:r>
            </w:ins>
          </w:p>
        </w:tc>
      </w:tr>
      <w:tr w:rsidR="002E6B1B" w:rsidRPr="002E6B1B" w14:paraId="33FB0ABA" w14:textId="77777777" w:rsidTr="002E6B1B">
        <w:tblPrEx>
          <w:tblPrExChange w:id="12804" w:author="Matheus Gomes Faria" w:date="2020-07-08T11:54:00Z">
            <w:tblPrEx>
              <w:tblW w:w="4928" w:type="pct"/>
              <w:tblLayout w:type="fixed"/>
            </w:tblPrEx>
          </w:tblPrExChange>
        </w:tblPrEx>
        <w:trPr>
          <w:trHeight w:val="300"/>
          <w:jc w:val="center"/>
          <w:ins w:id="12805" w:author="Matheus Gomes Faria" w:date="2020-07-08T11:53:00Z"/>
          <w:trPrChange w:id="128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8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6A4336" w14:textId="77777777" w:rsidR="002E6B1B" w:rsidRPr="002E6B1B" w:rsidRDefault="002E6B1B" w:rsidP="002E6B1B">
            <w:pPr>
              <w:rPr>
                <w:ins w:id="12808" w:author="Matheus Gomes Faria" w:date="2020-07-08T11:53:00Z"/>
                <w:rFonts w:ascii="Calibri" w:hAnsi="Calibri" w:cs="Calibri"/>
                <w:color w:val="000000"/>
                <w:sz w:val="20"/>
                <w:szCs w:val="20"/>
                <w:rPrChange w:id="12809" w:author="Matheus Gomes Faria" w:date="2020-07-08T11:53:00Z">
                  <w:rPr>
                    <w:ins w:id="12810" w:author="Matheus Gomes Faria" w:date="2020-07-08T11:53:00Z"/>
                    <w:rFonts w:ascii="Calibri" w:hAnsi="Calibri" w:cs="Calibri"/>
                    <w:color w:val="000000"/>
                    <w:sz w:val="22"/>
                    <w:szCs w:val="22"/>
                  </w:rPr>
                </w:rPrChange>
              </w:rPr>
            </w:pPr>
            <w:ins w:id="12811" w:author="Matheus Gomes Faria" w:date="2020-07-08T11:53:00Z">
              <w:r w:rsidRPr="002E6B1B">
                <w:rPr>
                  <w:rFonts w:ascii="Calibri" w:hAnsi="Calibri" w:cs="Calibri"/>
                  <w:color w:val="000000"/>
                  <w:sz w:val="20"/>
                  <w:szCs w:val="20"/>
                  <w:rPrChange w:id="12812" w:author="Matheus Gomes Faria" w:date="2020-07-08T11:53:00Z">
                    <w:rPr>
                      <w:rFonts w:ascii="Calibri" w:hAnsi="Calibri" w:cs="Calibri"/>
                      <w:color w:val="000000"/>
                      <w:sz w:val="22"/>
                      <w:szCs w:val="22"/>
                    </w:rPr>
                  </w:rPrChange>
                </w:rPr>
                <w:t xml:space="preserve">CATARATAS </w:t>
              </w:r>
              <w:proofErr w:type="spellStart"/>
              <w:r w:rsidRPr="002E6B1B">
                <w:rPr>
                  <w:rFonts w:ascii="Calibri" w:hAnsi="Calibri" w:cs="Calibri"/>
                  <w:color w:val="000000"/>
                  <w:sz w:val="20"/>
                  <w:szCs w:val="20"/>
                  <w:rPrChange w:id="12813" w:author="Matheus Gomes Faria" w:date="2020-07-08T11:53:00Z">
                    <w:rPr>
                      <w:rFonts w:ascii="Calibri" w:hAnsi="Calibri" w:cs="Calibri"/>
                      <w:color w:val="000000"/>
                      <w:sz w:val="22"/>
                      <w:szCs w:val="22"/>
                    </w:rPr>
                  </w:rPrChange>
                </w:rPr>
                <w:t>NETNEWS</w:t>
              </w:r>
              <w:proofErr w:type="spellEnd"/>
              <w:r w:rsidRPr="002E6B1B">
                <w:rPr>
                  <w:rFonts w:ascii="Calibri" w:hAnsi="Calibri" w:cs="Calibri"/>
                  <w:color w:val="000000"/>
                  <w:sz w:val="20"/>
                  <w:szCs w:val="20"/>
                  <w:rPrChange w:id="1281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815" w:author="Matheus Gomes Faria" w:date="2020-07-08T11:53:00Z">
                    <w:rPr>
                      <w:rFonts w:ascii="Calibri" w:hAnsi="Calibri" w:cs="Calibri"/>
                      <w:color w:val="000000"/>
                      <w:sz w:val="22"/>
                      <w:szCs w:val="22"/>
                    </w:rPr>
                  </w:rPrChange>
                </w:rPr>
                <w:t>INFORMATICA</w:t>
              </w:r>
              <w:proofErr w:type="spellEnd"/>
              <w:r w:rsidRPr="002E6B1B">
                <w:rPr>
                  <w:rFonts w:ascii="Calibri" w:hAnsi="Calibri" w:cs="Calibri"/>
                  <w:color w:val="000000"/>
                  <w:sz w:val="20"/>
                  <w:szCs w:val="20"/>
                  <w:rPrChange w:id="128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8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A15160" w14:textId="77777777" w:rsidR="002E6B1B" w:rsidRPr="002E6B1B" w:rsidRDefault="002E6B1B" w:rsidP="002E6B1B">
            <w:pPr>
              <w:jc w:val="right"/>
              <w:rPr>
                <w:ins w:id="12818" w:author="Matheus Gomes Faria" w:date="2020-07-08T11:53:00Z"/>
                <w:rFonts w:ascii="Calibri" w:hAnsi="Calibri" w:cs="Calibri"/>
                <w:color w:val="000000"/>
                <w:sz w:val="20"/>
                <w:szCs w:val="20"/>
                <w:rPrChange w:id="12819" w:author="Matheus Gomes Faria" w:date="2020-07-08T11:53:00Z">
                  <w:rPr>
                    <w:ins w:id="12820" w:author="Matheus Gomes Faria" w:date="2020-07-08T11:53:00Z"/>
                    <w:rFonts w:ascii="Calibri" w:hAnsi="Calibri" w:cs="Calibri"/>
                    <w:color w:val="000000"/>
                    <w:sz w:val="22"/>
                    <w:szCs w:val="22"/>
                  </w:rPr>
                </w:rPrChange>
              </w:rPr>
            </w:pPr>
            <w:ins w:id="12821" w:author="Matheus Gomes Faria" w:date="2020-07-08T11:53:00Z">
              <w:r w:rsidRPr="002E6B1B">
                <w:rPr>
                  <w:rFonts w:ascii="Calibri" w:hAnsi="Calibri" w:cs="Calibri"/>
                  <w:color w:val="000000"/>
                  <w:sz w:val="20"/>
                  <w:szCs w:val="20"/>
                  <w:rPrChange w:id="12822" w:author="Matheus Gomes Faria" w:date="2020-07-08T11:53:00Z">
                    <w:rPr>
                      <w:rFonts w:ascii="Calibri" w:hAnsi="Calibri" w:cs="Calibri"/>
                      <w:color w:val="000000"/>
                      <w:sz w:val="22"/>
                      <w:szCs w:val="22"/>
                    </w:rPr>
                  </w:rPrChange>
                </w:rPr>
                <w:t>2019362</w:t>
              </w:r>
            </w:ins>
          </w:p>
        </w:tc>
        <w:tc>
          <w:tcPr>
            <w:tcW w:w="1015" w:type="pct"/>
            <w:tcBorders>
              <w:top w:val="nil"/>
              <w:left w:val="nil"/>
              <w:bottom w:val="single" w:sz="4" w:space="0" w:color="auto"/>
              <w:right w:val="single" w:sz="4" w:space="0" w:color="auto"/>
            </w:tcBorders>
            <w:shd w:val="clear" w:color="auto" w:fill="auto"/>
            <w:noWrap/>
            <w:vAlign w:val="bottom"/>
            <w:hideMark/>
            <w:tcPrChange w:id="128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BB92CA" w14:textId="77777777" w:rsidR="002E6B1B" w:rsidRPr="002E6B1B" w:rsidRDefault="002E6B1B" w:rsidP="002E6B1B">
            <w:pPr>
              <w:rPr>
                <w:ins w:id="12824" w:author="Matheus Gomes Faria" w:date="2020-07-08T11:53:00Z"/>
                <w:rFonts w:ascii="Calibri" w:hAnsi="Calibri" w:cs="Calibri"/>
                <w:color w:val="000000"/>
                <w:sz w:val="20"/>
                <w:szCs w:val="20"/>
                <w:rPrChange w:id="12825" w:author="Matheus Gomes Faria" w:date="2020-07-08T11:53:00Z">
                  <w:rPr>
                    <w:ins w:id="12826" w:author="Matheus Gomes Faria" w:date="2020-07-08T11:53:00Z"/>
                    <w:rFonts w:ascii="Calibri" w:hAnsi="Calibri" w:cs="Calibri"/>
                    <w:color w:val="000000"/>
                    <w:sz w:val="22"/>
                    <w:szCs w:val="22"/>
                  </w:rPr>
                </w:rPrChange>
              </w:rPr>
            </w:pPr>
            <w:ins w:id="12827" w:author="Matheus Gomes Faria" w:date="2020-07-08T11:53:00Z">
              <w:r w:rsidRPr="002E6B1B">
                <w:rPr>
                  <w:rFonts w:ascii="Calibri" w:hAnsi="Calibri" w:cs="Calibri"/>
                  <w:color w:val="000000"/>
                  <w:sz w:val="20"/>
                  <w:szCs w:val="20"/>
                  <w:rPrChange w:id="12828" w:author="Matheus Gomes Faria" w:date="2020-07-08T11:53:00Z">
                    <w:rPr>
                      <w:rFonts w:ascii="Calibri" w:hAnsi="Calibri" w:cs="Calibri"/>
                      <w:color w:val="000000"/>
                      <w:sz w:val="22"/>
                      <w:szCs w:val="22"/>
                    </w:rPr>
                  </w:rPrChange>
                </w:rPr>
                <w:t xml:space="preserve">         14.595,43 </w:t>
              </w:r>
            </w:ins>
          </w:p>
        </w:tc>
      </w:tr>
      <w:tr w:rsidR="002E6B1B" w:rsidRPr="002E6B1B" w14:paraId="2FE07E0E" w14:textId="77777777" w:rsidTr="002E6B1B">
        <w:tblPrEx>
          <w:tblPrExChange w:id="12829" w:author="Matheus Gomes Faria" w:date="2020-07-08T11:54:00Z">
            <w:tblPrEx>
              <w:tblW w:w="4928" w:type="pct"/>
              <w:tblLayout w:type="fixed"/>
            </w:tblPrEx>
          </w:tblPrExChange>
        </w:tblPrEx>
        <w:trPr>
          <w:trHeight w:val="300"/>
          <w:jc w:val="center"/>
          <w:ins w:id="12830" w:author="Matheus Gomes Faria" w:date="2020-07-08T11:53:00Z"/>
          <w:trPrChange w:id="128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8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D75604" w14:textId="77777777" w:rsidR="002E6B1B" w:rsidRPr="002E6B1B" w:rsidRDefault="002E6B1B" w:rsidP="002E6B1B">
            <w:pPr>
              <w:rPr>
                <w:ins w:id="12833" w:author="Matheus Gomes Faria" w:date="2020-07-08T11:53:00Z"/>
                <w:rFonts w:ascii="Calibri" w:hAnsi="Calibri" w:cs="Calibri"/>
                <w:color w:val="000000"/>
                <w:sz w:val="20"/>
                <w:szCs w:val="20"/>
                <w:rPrChange w:id="12834" w:author="Matheus Gomes Faria" w:date="2020-07-08T11:53:00Z">
                  <w:rPr>
                    <w:ins w:id="12835" w:author="Matheus Gomes Faria" w:date="2020-07-08T11:53:00Z"/>
                    <w:rFonts w:ascii="Calibri" w:hAnsi="Calibri" w:cs="Calibri"/>
                    <w:color w:val="000000"/>
                    <w:sz w:val="22"/>
                    <w:szCs w:val="22"/>
                  </w:rPr>
                </w:rPrChange>
              </w:rPr>
            </w:pPr>
            <w:ins w:id="12836" w:author="Matheus Gomes Faria" w:date="2020-07-08T11:53:00Z">
              <w:r w:rsidRPr="002E6B1B">
                <w:rPr>
                  <w:rFonts w:ascii="Calibri" w:hAnsi="Calibri" w:cs="Calibri"/>
                  <w:color w:val="000000"/>
                  <w:sz w:val="20"/>
                  <w:szCs w:val="20"/>
                  <w:rPrChange w:id="12837"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2838"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8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0BA621" w14:textId="77777777" w:rsidR="002E6B1B" w:rsidRPr="002E6B1B" w:rsidRDefault="002E6B1B" w:rsidP="002E6B1B">
            <w:pPr>
              <w:jc w:val="right"/>
              <w:rPr>
                <w:ins w:id="12840" w:author="Matheus Gomes Faria" w:date="2020-07-08T11:53:00Z"/>
                <w:rFonts w:ascii="Calibri" w:hAnsi="Calibri" w:cs="Calibri"/>
                <w:color w:val="000000"/>
                <w:sz w:val="20"/>
                <w:szCs w:val="20"/>
                <w:rPrChange w:id="12841" w:author="Matheus Gomes Faria" w:date="2020-07-08T11:53:00Z">
                  <w:rPr>
                    <w:ins w:id="12842" w:author="Matheus Gomes Faria" w:date="2020-07-08T11:53:00Z"/>
                    <w:rFonts w:ascii="Calibri" w:hAnsi="Calibri" w:cs="Calibri"/>
                    <w:color w:val="000000"/>
                    <w:sz w:val="22"/>
                    <w:szCs w:val="22"/>
                  </w:rPr>
                </w:rPrChange>
              </w:rPr>
            </w:pPr>
            <w:ins w:id="12843" w:author="Matheus Gomes Faria" w:date="2020-07-08T11:53:00Z">
              <w:r w:rsidRPr="002E6B1B">
                <w:rPr>
                  <w:rFonts w:ascii="Calibri" w:hAnsi="Calibri" w:cs="Calibri"/>
                  <w:color w:val="000000"/>
                  <w:sz w:val="20"/>
                  <w:szCs w:val="20"/>
                  <w:rPrChange w:id="12844" w:author="Matheus Gomes Faria" w:date="2020-07-08T11:53:00Z">
                    <w:rPr>
                      <w:rFonts w:ascii="Calibri" w:hAnsi="Calibri" w:cs="Calibri"/>
                      <w:color w:val="000000"/>
                      <w:sz w:val="22"/>
                      <w:szCs w:val="22"/>
                    </w:rPr>
                  </w:rPrChange>
                </w:rPr>
                <w:t>201942</w:t>
              </w:r>
            </w:ins>
          </w:p>
        </w:tc>
        <w:tc>
          <w:tcPr>
            <w:tcW w:w="1015" w:type="pct"/>
            <w:tcBorders>
              <w:top w:val="nil"/>
              <w:left w:val="nil"/>
              <w:bottom w:val="single" w:sz="4" w:space="0" w:color="auto"/>
              <w:right w:val="single" w:sz="4" w:space="0" w:color="auto"/>
            </w:tcBorders>
            <w:shd w:val="clear" w:color="auto" w:fill="auto"/>
            <w:noWrap/>
            <w:vAlign w:val="bottom"/>
            <w:hideMark/>
            <w:tcPrChange w:id="128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F10F2F" w14:textId="77777777" w:rsidR="002E6B1B" w:rsidRPr="002E6B1B" w:rsidRDefault="002E6B1B" w:rsidP="002E6B1B">
            <w:pPr>
              <w:rPr>
                <w:ins w:id="12846" w:author="Matheus Gomes Faria" w:date="2020-07-08T11:53:00Z"/>
                <w:rFonts w:ascii="Calibri" w:hAnsi="Calibri" w:cs="Calibri"/>
                <w:color w:val="000000"/>
                <w:sz w:val="20"/>
                <w:szCs w:val="20"/>
                <w:rPrChange w:id="12847" w:author="Matheus Gomes Faria" w:date="2020-07-08T11:53:00Z">
                  <w:rPr>
                    <w:ins w:id="12848" w:author="Matheus Gomes Faria" w:date="2020-07-08T11:53:00Z"/>
                    <w:rFonts w:ascii="Calibri" w:hAnsi="Calibri" w:cs="Calibri"/>
                    <w:color w:val="000000"/>
                    <w:sz w:val="22"/>
                    <w:szCs w:val="22"/>
                  </w:rPr>
                </w:rPrChange>
              </w:rPr>
            </w:pPr>
            <w:ins w:id="12849" w:author="Matheus Gomes Faria" w:date="2020-07-08T11:53:00Z">
              <w:r w:rsidRPr="002E6B1B">
                <w:rPr>
                  <w:rFonts w:ascii="Calibri" w:hAnsi="Calibri" w:cs="Calibri"/>
                  <w:color w:val="000000"/>
                  <w:sz w:val="20"/>
                  <w:szCs w:val="20"/>
                  <w:rPrChange w:id="12850" w:author="Matheus Gomes Faria" w:date="2020-07-08T11:53:00Z">
                    <w:rPr>
                      <w:rFonts w:ascii="Calibri" w:hAnsi="Calibri" w:cs="Calibri"/>
                      <w:color w:val="000000"/>
                      <w:sz w:val="22"/>
                      <w:szCs w:val="22"/>
                    </w:rPr>
                  </w:rPrChange>
                </w:rPr>
                <w:t xml:space="preserve">         21.805,67 </w:t>
              </w:r>
            </w:ins>
          </w:p>
        </w:tc>
      </w:tr>
      <w:tr w:rsidR="002E6B1B" w:rsidRPr="002E6B1B" w14:paraId="09E771A2" w14:textId="77777777" w:rsidTr="002E6B1B">
        <w:tblPrEx>
          <w:tblPrExChange w:id="12851" w:author="Matheus Gomes Faria" w:date="2020-07-08T11:54:00Z">
            <w:tblPrEx>
              <w:tblW w:w="4928" w:type="pct"/>
              <w:tblLayout w:type="fixed"/>
            </w:tblPrEx>
          </w:tblPrExChange>
        </w:tblPrEx>
        <w:trPr>
          <w:trHeight w:val="300"/>
          <w:jc w:val="center"/>
          <w:ins w:id="12852" w:author="Matheus Gomes Faria" w:date="2020-07-08T11:53:00Z"/>
          <w:trPrChange w:id="128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8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509BDA" w14:textId="77777777" w:rsidR="002E6B1B" w:rsidRPr="002E6B1B" w:rsidRDefault="002E6B1B" w:rsidP="002E6B1B">
            <w:pPr>
              <w:rPr>
                <w:ins w:id="12855" w:author="Matheus Gomes Faria" w:date="2020-07-08T11:53:00Z"/>
                <w:rFonts w:ascii="Calibri" w:hAnsi="Calibri" w:cs="Calibri"/>
                <w:color w:val="000000"/>
                <w:sz w:val="20"/>
                <w:szCs w:val="20"/>
                <w:rPrChange w:id="12856" w:author="Matheus Gomes Faria" w:date="2020-07-08T11:53:00Z">
                  <w:rPr>
                    <w:ins w:id="12857" w:author="Matheus Gomes Faria" w:date="2020-07-08T11:53:00Z"/>
                    <w:rFonts w:ascii="Calibri" w:hAnsi="Calibri" w:cs="Calibri"/>
                    <w:color w:val="000000"/>
                    <w:sz w:val="22"/>
                    <w:szCs w:val="22"/>
                  </w:rPr>
                </w:rPrChange>
              </w:rPr>
            </w:pPr>
            <w:ins w:id="12858" w:author="Matheus Gomes Faria" w:date="2020-07-08T11:53:00Z">
              <w:r w:rsidRPr="002E6B1B">
                <w:rPr>
                  <w:rFonts w:ascii="Calibri" w:hAnsi="Calibri" w:cs="Calibri"/>
                  <w:color w:val="000000"/>
                  <w:sz w:val="20"/>
                  <w:szCs w:val="20"/>
                  <w:rPrChange w:id="12859"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12860"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2861"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2862"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28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8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977DFF2" w14:textId="77777777" w:rsidR="002E6B1B" w:rsidRPr="002E6B1B" w:rsidRDefault="002E6B1B" w:rsidP="002E6B1B">
            <w:pPr>
              <w:jc w:val="right"/>
              <w:rPr>
                <w:ins w:id="12865" w:author="Matheus Gomes Faria" w:date="2020-07-08T11:53:00Z"/>
                <w:rFonts w:ascii="Calibri" w:hAnsi="Calibri" w:cs="Calibri"/>
                <w:color w:val="000000"/>
                <w:sz w:val="20"/>
                <w:szCs w:val="20"/>
                <w:rPrChange w:id="12866" w:author="Matheus Gomes Faria" w:date="2020-07-08T11:53:00Z">
                  <w:rPr>
                    <w:ins w:id="12867" w:author="Matheus Gomes Faria" w:date="2020-07-08T11:53:00Z"/>
                    <w:rFonts w:ascii="Calibri" w:hAnsi="Calibri" w:cs="Calibri"/>
                    <w:color w:val="000000"/>
                    <w:sz w:val="22"/>
                    <w:szCs w:val="22"/>
                  </w:rPr>
                </w:rPrChange>
              </w:rPr>
            </w:pPr>
            <w:ins w:id="12868" w:author="Matheus Gomes Faria" w:date="2020-07-08T11:53:00Z">
              <w:r w:rsidRPr="002E6B1B">
                <w:rPr>
                  <w:rFonts w:ascii="Calibri" w:hAnsi="Calibri" w:cs="Calibri"/>
                  <w:color w:val="000000"/>
                  <w:sz w:val="20"/>
                  <w:szCs w:val="20"/>
                  <w:rPrChange w:id="12869" w:author="Matheus Gomes Faria" w:date="2020-07-08T11:53:00Z">
                    <w:rPr>
                      <w:rFonts w:ascii="Calibri" w:hAnsi="Calibri" w:cs="Calibri"/>
                      <w:color w:val="000000"/>
                      <w:sz w:val="22"/>
                      <w:szCs w:val="22"/>
                    </w:rPr>
                  </w:rPrChange>
                </w:rPr>
                <w:t>2019384</w:t>
              </w:r>
            </w:ins>
          </w:p>
        </w:tc>
        <w:tc>
          <w:tcPr>
            <w:tcW w:w="1015" w:type="pct"/>
            <w:tcBorders>
              <w:top w:val="nil"/>
              <w:left w:val="nil"/>
              <w:bottom w:val="single" w:sz="4" w:space="0" w:color="auto"/>
              <w:right w:val="single" w:sz="4" w:space="0" w:color="auto"/>
            </w:tcBorders>
            <w:shd w:val="clear" w:color="auto" w:fill="auto"/>
            <w:noWrap/>
            <w:vAlign w:val="bottom"/>
            <w:hideMark/>
            <w:tcPrChange w:id="128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6D73A62" w14:textId="77777777" w:rsidR="002E6B1B" w:rsidRPr="002E6B1B" w:rsidRDefault="002E6B1B" w:rsidP="002E6B1B">
            <w:pPr>
              <w:rPr>
                <w:ins w:id="12871" w:author="Matheus Gomes Faria" w:date="2020-07-08T11:53:00Z"/>
                <w:rFonts w:ascii="Calibri" w:hAnsi="Calibri" w:cs="Calibri"/>
                <w:color w:val="000000"/>
                <w:sz w:val="20"/>
                <w:szCs w:val="20"/>
                <w:rPrChange w:id="12872" w:author="Matheus Gomes Faria" w:date="2020-07-08T11:53:00Z">
                  <w:rPr>
                    <w:ins w:id="12873" w:author="Matheus Gomes Faria" w:date="2020-07-08T11:53:00Z"/>
                    <w:rFonts w:ascii="Calibri" w:hAnsi="Calibri" w:cs="Calibri"/>
                    <w:color w:val="000000"/>
                    <w:sz w:val="22"/>
                    <w:szCs w:val="22"/>
                  </w:rPr>
                </w:rPrChange>
              </w:rPr>
            </w:pPr>
            <w:ins w:id="12874" w:author="Matheus Gomes Faria" w:date="2020-07-08T11:53:00Z">
              <w:r w:rsidRPr="002E6B1B">
                <w:rPr>
                  <w:rFonts w:ascii="Calibri" w:hAnsi="Calibri" w:cs="Calibri"/>
                  <w:color w:val="000000"/>
                  <w:sz w:val="20"/>
                  <w:szCs w:val="20"/>
                  <w:rPrChange w:id="12875" w:author="Matheus Gomes Faria" w:date="2020-07-08T11:53:00Z">
                    <w:rPr>
                      <w:rFonts w:ascii="Calibri" w:hAnsi="Calibri" w:cs="Calibri"/>
                      <w:color w:val="000000"/>
                      <w:sz w:val="22"/>
                      <w:szCs w:val="22"/>
                    </w:rPr>
                  </w:rPrChange>
                </w:rPr>
                <w:t xml:space="preserve">           1.000,00 </w:t>
              </w:r>
            </w:ins>
          </w:p>
        </w:tc>
      </w:tr>
      <w:tr w:rsidR="002E6B1B" w:rsidRPr="002E6B1B" w14:paraId="31FF3D34" w14:textId="77777777" w:rsidTr="002E6B1B">
        <w:tblPrEx>
          <w:tblPrExChange w:id="12876" w:author="Matheus Gomes Faria" w:date="2020-07-08T11:54:00Z">
            <w:tblPrEx>
              <w:tblW w:w="4928" w:type="pct"/>
              <w:tblLayout w:type="fixed"/>
            </w:tblPrEx>
          </w:tblPrExChange>
        </w:tblPrEx>
        <w:trPr>
          <w:trHeight w:val="300"/>
          <w:jc w:val="center"/>
          <w:ins w:id="12877" w:author="Matheus Gomes Faria" w:date="2020-07-08T11:53:00Z"/>
          <w:trPrChange w:id="128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8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FF17E4" w14:textId="77777777" w:rsidR="002E6B1B" w:rsidRPr="002E6B1B" w:rsidRDefault="002E6B1B" w:rsidP="002E6B1B">
            <w:pPr>
              <w:rPr>
                <w:ins w:id="12880" w:author="Matheus Gomes Faria" w:date="2020-07-08T11:53:00Z"/>
                <w:rFonts w:ascii="Calibri" w:hAnsi="Calibri" w:cs="Calibri"/>
                <w:color w:val="000000"/>
                <w:sz w:val="20"/>
                <w:szCs w:val="20"/>
                <w:rPrChange w:id="12881" w:author="Matheus Gomes Faria" w:date="2020-07-08T11:53:00Z">
                  <w:rPr>
                    <w:ins w:id="12882" w:author="Matheus Gomes Faria" w:date="2020-07-08T11:53:00Z"/>
                    <w:rFonts w:ascii="Calibri" w:hAnsi="Calibri" w:cs="Calibri"/>
                    <w:color w:val="000000"/>
                    <w:sz w:val="22"/>
                    <w:szCs w:val="22"/>
                  </w:rPr>
                </w:rPrChange>
              </w:rPr>
            </w:pPr>
            <w:ins w:id="12883" w:author="Matheus Gomes Faria" w:date="2020-07-08T11:53:00Z">
              <w:r w:rsidRPr="002E6B1B">
                <w:rPr>
                  <w:rFonts w:ascii="Calibri" w:hAnsi="Calibri" w:cs="Calibri"/>
                  <w:color w:val="000000"/>
                  <w:sz w:val="20"/>
                  <w:szCs w:val="20"/>
                  <w:rPrChange w:id="12884" w:author="Matheus Gomes Faria" w:date="2020-07-08T11:53:00Z">
                    <w:rPr>
                      <w:rFonts w:ascii="Calibri" w:hAnsi="Calibri" w:cs="Calibri"/>
                      <w:color w:val="000000"/>
                      <w:sz w:val="22"/>
                      <w:szCs w:val="22"/>
                    </w:rPr>
                  </w:rPrChange>
                </w:rPr>
                <w:t xml:space="preserve">AUTORIZADA </w:t>
              </w:r>
              <w:proofErr w:type="spellStart"/>
              <w:r w:rsidRPr="002E6B1B">
                <w:rPr>
                  <w:rFonts w:ascii="Calibri" w:hAnsi="Calibri" w:cs="Calibri"/>
                  <w:color w:val="000000"/>
                  <w:sz w:val="20"/>
                  <w:szCs w:val="20"/>
                  <w:rPrChange w:id="12885"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1288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8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B44369B" w14:textId="77777777" w:rsidR="002E6B1B" w:rsidRPr="002E6B1B" w:rsidRDefault="002E6B1B" w:rsidP="002E6B1B">
            <w:pPr>
              <w:jc w:val="right"/>
              <w:rPr>
                <w:ins w:id="12888" w:author="Matheus Gomes Faria" w:date="2020-07-08T11:53:00Z"/>
                <w:rFonts w:ascii="Calibri" w:hAnsi="Calibri" w:cs="Calibri"/>
                <w:color w:val="000000"/>
                <w:sz w:val="20"/>
                <w:szCs w:val="20"/>
                <w:rPrChange w:id="12889" w:author="Matheus Gomes Faria" w:date="2020-07-08T11:53:00Z">
                  <w:rPr>
                    <w:ins w:id="12890" w:author="Matheus Gomes Faria" w:date="2020-07-08T11:53:00Z"/>
                    <w:rFonts w:ascii="Calibri" w:hAnsi="Calibri" w:cs="Calibri"/>
                    <w:color w:val="000000"/>
                    <w:sz w:val="22"/>
                    <w:szCs w:val="22"/>
                  </w:rPr>
                </w:rPrChange>
              </w:rPr>
            </w:pPr>
            <w:ins w:id="12891" w:author="Matheus Gomes Faria" w:date="2020-07-08T11:53:00Z">
              <w:r w:rsidRPr="002E6B1B">
                <w:rPr>
                  <w:rFonts w:ascii="Calibri" w:hAnsi="Calibri" w:cs="Calibri"/>
                  <w:color w:val="000000"/>
                  <w:sz w:val="20"/>
                  <w:szCs w:val="20"/>
                  <w:rPrChange w:id="12892" w:author="Matheus Gomes Faria" w:date="2020-07-08T11:53:00Z">
                    <w:rPr>
                      <w:rFonts w:ascii="Calibri" w:hAnsi="Calibri" w:cs="Calibri"/>
                      <w:color w:val="000000"/>
                      <w:sz w:val="22"/>
                      <w:szCs w:val="22"/>
                    </w:rPr>
                  </w:rPrChange>
                </w:rPr>
                <w:t>201957</w:t>
              </w:r>
            </w:ins>
          </w:p>
        </w:tc>
        <w:tc>
          <w:tcPr>
            <w:tcW w:w="1015" w:type="pct"/>
            <w:tcBorders>
              <w:top w:val="nil"/>
              <w:left w:val="nil"/>
              <w:bottom w:val="single" w:sz="4" w:space="0" w:color="auto"/>
              <w:right w:val="single" w:sz="4" w:space="0" w:color="auto"/>
            </w:tcBorders>
            <w:shd w:val="clear" w:color="auto" w:fill="auto"/>
            <w:noWrap/>
            <w:vAlign w:val="bottom"/>
            <w:hideMark/>
            <w:tcPrChange w:id="128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2EFBBAA" w14:textId="77777777" w:rsidR="002E6B1B" w:rsidRPr="002E6B1B" w:rsidRDefault="002E6B1B" w:rsidP="002E6B1B">
            <w:pPr>
              <w:rPr>
                <w:ins w:id="12894" w:author="Matheus Gomes Faria" w:date="2020-07-08T11:53:00Z"/>
                <w:rFonts w:ascii="Calibri" w:hAnsi="Calibri" w:cs="Calibri"/>
                <w:color w:val="000000"/>
                <w:sz w:val="20"/>
                <w:szCs w:val="20"/>
                <w:rPrChange w:id="12895" w:author="Matheus Gomes Faria" w:date="2020-07-08T11:53:00Z">
                  <w:rPr>
                    <w:ins w:id="12896" w:author="Matheus Gomes Faria" w:date="2020-07-08T11:53:00Z"/>
                    <w:rFonts w:ascii="Calibri" w:hAnsi="Calibri" w:cs="Calibri"/>
                    <w:color w:val="000000"/>
                    <w:sz w:val="22"/>
                    <w:szCs w:val="22"/>
                  </w:rPr>
                </w:rPrChange>
              </w:rPr>
            </w:pPr>
            <w:ins w:id="12897" w:author="Matheus Gomes Faria" w:date="2020-07-08T11:53:00Z">
              <w:r w:rsidRPr="002E6B1B">
                <w:rPr>
                  <w:rFonts w:ascii="Calibri" w:hAnsi="Calibri" w:cs="Calibri"/>
                  <w:color w:val="000000"/>
                  <w:sz w:val="20"/>
                  <w:szCs w:val="20"/>
                  <w:rPrChange w:id="12898" w:author="Matheus Gomes Faria" w:date="2020-07-08T11:53:00Z">
                    <w:rPr>
                      <w:rFonts w:ascii="Calibri" w:hAnsi="Calibri" w:cs="Calibri"/>
                      <w:color w:val="000000"/>
                      <w:sz w:val="22"/>
                      <w:szCs w:val="22"/>
                    </w:rPr>
                  </w:rPrChange>
                </w:rPr>
                <w:t xml:space="preserve">           8.355,00 </w:t>
              </w:r>
            </w:ins>
          </w:p>
        </w:tc>
      </w:tr>
      <w:tr w:rsidR="002E6B1B" w:rsidRPr="002E6B1B" w14:paraId="3FE8AA0A" w14:textId="77777777" w:rsidTr="002E6B1B">
        <w:tblPrEx>
          <w:tblPrExChange w:id="12899" w:author="Matheus Gomes Faria" w:date="2020-07-08T11:54:00Z">
            <w:tblPrEx>
              <w:tblW w:w="4928" w:type="pct"/>
              <w:tblLayout w:type="fixed"/>
            </w:tblPrEx>
          </w:tblPrExChange>
        </w:tblPrEx>
        <w:trPr>
          <w:trHeight w:val="300"/>
          <w:jc w:val="center"/>
          <w:ins w:id="12900" w:author="Matheus Gomes Faria" w:date="2020-07-08T11:53:00Z"/>
          <w:trPrChange w:id="129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9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DBC291" w14:textId="77777777" w:rsidR="002E6B1B" w:rsidRPr="002E6B1B" w:rsidRDefault="002E6B1B" w:rsidP="002E6B1B">
            <w:pPr>
              <w:rPr>
                <w:ins w:id="12903" w:author="Matheus Gomes Faria" w:date="2020-07-08T11:53:00Z"/>
                <w:rFonts w:ascii="Calibri" w:hAnsi="Calibri" w:cs="Calibri"/>
                <w:color w:val="000000"/>
                <w:sz w:val="20"/>
                <w:szCs w:val="20"/>
                <w:rPrChange w:id="12904" w:author="Matheus Gomes Faria" w:date="2020-07-08T11:53:00Z">
                  <w:rPr>
                    <w:ins w:id="12905" w:author="Matheus Gomes Faria" w:date="2020-07-08T11:53:00Z"/>
                    <w:rFonts w:ascii="Calibri" w:hAnsi="Calibri" w:cs="Calibri"/>
                    <w:color w:val="000000"/>
                    <w:sz w:val="22"/>
                    <w:szCs w:val="22"/>
                  </w:rPr>
                </w:rPrChange>
              </w:rPr>
            </w:pPr>
            <w:proofErr w:type="spellStart"/>
            <w:ins w:id="12906" w:author="Matheus Gomes Faria" w:date="2020-07-08T11:53:00Z">
              <w:r w:rsidRPr="002E6B1B">
                <w:rPr>
                  <w:rFonts w:ascii="Calibri" w:hAnsi="Calibri" w:cs="Calibri"/>
                  <w:color w:val="000000"/>
                  <w:sz w:val="20"/>
                  <w:szCs w:val="20"/>
                  <w:rPrChange w:id="12907"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2908"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2909"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291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91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C403E0" w14:textId="77777777" w:rsidR="002E6B1B" w:rsidRPr="002E6B1B" w:rsidRDefault="002E6B1B" w:rsidP="002E6B1B">
            <w:pPr>
              <w:jc w:val="right"/>
              <w:rPr>
                <w:ins w:id="12912" w:author="Matheus Gomes Faria" w:date="2020-07-08T11:53:00Z"/>
                <w:rFonts w:ascii="Calibri" w:hAnsi="Calibri" w:cs="Calibri"/>
                <w:color w:val="000000"/>
                <w:sz w:val="20"/>
                <w:szCs w:val="20"/>
                <w:rPrChange w:id="12913" w:author="Matheus Gomes Faria" w:date="2020-07-08T11:53:00Z">
                  <w:rPr>
                    <w:ins w:id="12914" w:author="Matheus Gomes Faria" w:date="2020-07-08T11:53:00Z"/>
                    <w:rFonts w:ascii="Calibri" w:hAnsi="Calibri" w:cs="Calibri"/>
                    <w:color w:val="000000"/>
                    <w:sz w:val="22"/>
                    <w:szCs w:val="22"/>
                  </w:rPr>
                </w:rPrChange>
              </w:rPr>
            </w:pPr>
            <w:ins w:id="12915" w:author="Matheus Gomes Faria" w:date="2020-07-08T11:53:00Z">
              <w:r w:rsidRPr="002E6B1B">
                <w:rPr>
                  <w:rFonts w:ascii="Calibri" w:hAnsi="Calibri" w:cs="Calibri"/>
                  <w:color w:val="000000"/>
                  <w:sz w:val="20"/>
                  <w:szCs w:val="20"/>
                  <w:rPrChange w:id="12916" w:author="Matheus Gomes Faria" w:date="2020-07-08T11:53:00Z">
                    <w:rPr>
                      <w:rFonts w:ascii="Calibri" w:hAnsi="Calibri" w:cs="Calibri"/>
                      <w:color w:val="000000"/>
                      <w:sz w:val="22"/>
                      <w:szCs w:val="22"/>
                    </w:rPr>
                  </w:rPrChange>
                </w:rPr>
                <w:t>2019687</w:t>
              </w:r>
            </w:ins>
          </w:p>
        </w:tc>
        <w:tc>
          <w:tcPr>
            <w:tcW w:w="1015" w:type="pct"/>
            <w:tcBorders>
              <w:top w:val="nil"/>
              <w:left w:val="nil"/>
              <w:bottom w:val="single" w:sz="4" w:space="0" w:color="auto"/>
              <w:right w:val="single" w:sz="4" w:space="0" w:color="auto"/>
            </w:tcBorders>
            <w:shd w:val="clear" w:color="auto" w:fill="auto"/>
            <w:noWrap/>
            <w:vAlign w:val="bottom"/>
            <w:hideMark/>
            <w:tcPrChange w:id="1291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D581FD" w14:textId="77777777" w:rsidR="002E6B1B" w:rsidRPr="002E6B1B" w:rsidRDefault="002E6B1B" w:rsidP="002E6B1B">
            <w:pPr>
              <w:rPr>
                <w:ins w:id="12918" w:author="Matheus Gomes Faria" w:date="2020-07-08T11:53:00Z"/>
                <w:rFonts w:ascii="Calibri" w:hAnsi="Calibri" w:cs="Calibri"/>
                <w:color w:val="000000"/>
                <w:sz w:val="20"/>
                <w:szCs w:val="20"/>
                <w:rPrChange w:id="12919" w:author="Matheus Gomes Faria" w:date="2020-07-08T11:53:00Z">
                  <w:rPr>
                    <w:ins w:id="12920" w:author="Matheus Gomes Faria" w:date="2020-07-08T11:53:00Z"/>
                    <w:rFonts w:ascii="Calibri" w:hAnsi="Calibri" w:cs="Calibri"/>
                    <w:color w:val="000000"/>
                    <w:sz w:val="22"/>
                    <w:szCs w:val="22"/>
                  </w:rPr>
                </w:rPrChange>
              </w:rPr>
            </w:pPr>
            <w:ins w:id="12921" w:author="Matheus Gomes Faria" w:date="2020-07-08T11:53:00Z">
              <w:r w:rsidRPr="002E6B1B">
                <w:rPr>
                  <w:rFonts w:ascii="Calibri" w:hAnsi="Calibri" w:cs="Calibri"/>
                  <w:color w:val="000000"/>
                  <w:sz w:val="20"/>
                  <w:szCs w:val="20"/>
                  <w:rPrChange w:id="12922" w:author="Matheus Gomes Faria" w:date="2020-07-08T11:53:00Z">
                    <w:rPr>
                      <w:rFonts w:ascii="Calibri" w:hAnsi="Calibri" w:cs="Calibri"/>
                      <w:color w:val="000000"/>
                      <w:sz w:val="22"/>
                      <w:szCs w:val="22"/>
                    </w:rPr>
                  </w:rPrChange>
                </w:rPr>
                <w:t xml:space="preserve">                 40,00 </w:t>
              </w:r>
            </w:ins>
          </w:p>
        </w:tc>
      </w:tr>
      <w:tr w:rsidR="002E6B1B" w:rsidRPr="002E6B1B" w14:paraId="13D51D35" w14:textId="77777777" w:rsidTr="002E6B1B">
        <w:tblPrEx>
          <w:tblPrExChange w:id="12923" w:author="Matheus Gomes Faria" w:date="2020-07-08T11:54:00Z">
            <w:tblPrEx>
              <w:tblW w:w="4928" w:type="pct"/>
              <w:tblLayout w:type="fixed"/>
            </w:tblPrEx>
          </w:tblPrExChange>
        </w:tblPrEx>
        <w:trPr>
          <w:trHeight w:val="300"/>
          <w:jc w:val="center"/>
          <w:ins w:id="12924" w:author="Matheus Gomes Faria" w:date="2020-07-08T11:53:00Z"/>
          <w:trPrChange w:id="1292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92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D02762" w14:textId="77777777" w:rsidR="002E6B1B" w:rsidRPr="002E6B1B" w:rsidRDefault="002E6B1B" w:rsidP="002E6B1B">
            <w:pPr>
              <w:rPr>
                <w:ins w:id="12927" w:author="Matheus Gomes Faria" w:date="2020-07-08T11:53:00Z"/>
                <w:rFonts w:ascii="Calibri" w:hAnsi="Calibri" w:cs="Calibri"/>
                <w:color w:val="000000"/>
                <w:sz w:val="20"/>
                <w:szCs w:val="20"/>
                <w:rPrChange w:id="12928" w:author="Matheus Gomes Faria" w:date="2020-07-08T11:53:00Z">
                  <w:rPr>
                    <w:ins w:id="12929" w:author="Matheus Gomes Faria" w:date="2020-07-08T11:53:00Z"/>
                    <w:rFonts w:ascii="Calibri" w:hAnsi="Calibri" w:cs="Calibri"/>
                    <w:color w:val="000000"/>
                    <w:sz w:val="22"/>
                    <w:szCs w:val="22"/>
                  </w:rPr>
                </w:rPrChange>
              </w:rPr>
            </w:pPr>
            <w:ins w:id="12930" w:author="Matheus Gomes Faria" w:date="2020-07-08T11:53:00Z">
              <w:r w:rsidRPr="002E6B1B">
                <w:rPr>
                  <w:rFonts w:ascii="Calibri" w:hAnsi="Calibri" w:cs="Calibri"/>
                  <w:color w:val="000000"/>
                  <w:sz w:val="20"/>
                  <w:szCs w:val="20"/>
                  <w:rPrChange w:id="12931" w:author="Matheus Gomes Faria" w:date="2020-07-08T11:53:00Z">
                    <w:rPr>
                      <w:rFonts w:ascii="Calibri" w:hAnsi="Calibri" w:cs="Calibri"/>
                      <w:color w:val="000000"/>
                      <w:sz w:val="22"/>
                      <w:szCs w:val="22"/>
                    </w:rPr>
                  </w:rPrChange>
                </w:rPr>
                <w:t xml:space="preserve">JEFFERSON DOMINGOS LUCIO - </w:t>
              </w:r>
              <w:proofErr w:type="spellStart"/>
              <w:r w:rsidRPr="002E6B1B">
                <w:rPr>
                  <w:rFonts w:ascii="Calibri" w:hAnsi="Calibri" w:cs="Calibri"/>
                  <w:color w:val="000000"/>
                  <w:sz w:val="20"/>
                  <w:szCs w:val="20"/>
                  <w:rPrChange w:id="12932" w:author="Matheus Gomes Faria" w:date="2020-07-08T11:53:00Z">
                    <w:rPr>
                      <w:rFonts w:ascii="Calibri" w:hAnsi="Calibri" w:cs="Calibri"/>
                      <w:color w:val="000000"/>
                      <w:sz w:val="22"/>
                      <w:szCs w:val="22"/>
                    </w:rPr>
                  </w:rPrChange>
                </w:rPr>
                <w:t>IMPERMEABILIZACOES</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9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B83CE11" w14:textId="77777777" w:rsidR="002E6B1B" w:rsidRPr="002E6B1B" w:rsidRDefault="002E6B1B" w:rsidP="002E6B1B">
            <w:pPr>
              <w:jc w:val="right"/>
              <w:rPr>
                <w:ins w:id="12934" w:author="Matheus Gomes Faria" w:date="2020-07-08T11:53:00Z"/>
                <w:rFonts w:ascii="Calibri" w:hAnsi="Calibri" w:cs="Calibri"/>
                <w:color w:val="000000"/>
                <w:sz w:val="20"/>
                <w:szCs w:val="20"/>
                <w:rPrChange w:id="12935" w:author="Matheus Gomes Faria" w:date="2020-07-08T11:53:00Z">
                  <w:rPr>
                    <w:ins w:id="12936" w:author="Matheus Gomes Faria" w:date="2020-07-08T11:53:00Z"/>
                    <w:rFonts w:ascii="Calibri" w:hAnsi="Calibri" w:cs="Calibri"/>
                    <w:color w:val="000000"/>
                    <w:sz w:val="22"/>
                    <w:szCs w:val="22"/>
                  </w:rPr>
                </w:rPrChange>
              </w:rPr>
            </w:pPr>
            <w:ins w:id="12937" w:author="Matheus Gomes Faria" w:date="2020-07-08T11:53:00Z">
              <w:r w:rsidRPr="002E6B1B">
                <w:rPr>
                  <w:rFonts w:ascii="Calibri" w:hAnsi="Calibri" w:cs="Calibri"/>
                  <w:color w:val="000000"/>
                  <w:sz w:val="20"/>
                  <w:szCs w:val="20"/>
                  <w:rPrChange w:id="12938" w:author="Matheus Gomes Faria" w:date="2020-07-08T11:53:00Z">
                    <w:rPr>
                      <w:rFonts w:ascii="Calibri" w:hAnsi="Calibri" w:cs="Calibri"/>
                      <w:color w:val="000000"/>
                      <w:sz w:val="22"/>
                      <w:szCs w:val="22"/>
                    </w:rPr>
                  </w:rPrChange>
                </w:rPr>
                <w:t>201919</w:t>
              </w:r>
            </w:ins>
          </w:p>
        </w:tc>
        <w:tc>
          <w:tcPr>
            <w:tcW w:w="1015" w:type="pct"/>
            <w:tcBorders>
              <w:top w:val="nil"/>
              <w:left w:val="nil"/>
              <w:bottom w:val="single" w:sz="4" w:space="0" w:color="auto"/>
              <w:right w:val="single" w:sz="4" w:space="0" w:color="auto"/>
            </w:tcBorders>
            <w:shd w:val="clear" w:color="auto" w:fill="auto"/>
            <w:noWrap/>
            <w:vAlign w:val="bottom"/>
            <w:hideMark/>
            <w:tcPrChange w:id="129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85387E" w14:textId="77777777" w:rsidR="002E6B1B" w:rsidRPr="002E6B1B" w:rsidRDefault="002E6B1B" w:rsidP="002E6B1B">
            <w:pPr>
              <w:rPr>
                <w:ins w:id="12940" w:author="Matheus Gomes Faria" w:date="2020-07-08T11:53:00Z"/>
                <w:rFonts w:ascii="Calibri" w:hAnsi="Calibri" w:cs="Calibri"/>
                <w:color w:val="000000"/>
                <w:sz w:val="20"/>
                <w:szCs w:val="20"/>
                <w:rPrChange w:id="12941" w:author="Matheus Gomes Faria" w:date="2020-07-08T11:53:00Z">
                  <w:rPr>
                    <w:ins w:id="12942" w:author="Matheus Gomes Faria" w:date="2020-07-08T11:53:00Z"/>
                    <w:rFonts w:ascii="Calibri" w:hAnsi="Calibri" w:cs="Calibri"/>
                    <w:color w:val="000000"/>
                    <w:sz w:val="22"/>
                    <w:szCs w:val="22"/>
                  </w:rPr>
                </w:rPrChange>
              </w:rPr>
            </w:pPr>
            <w:ins w:id="12943" w:author="Matheus Gomes Faria" w:date="2020-07-08T11:53:00Z">
              <w:r w:rsidRPr="002E6B1B">
                <w:rPr>
                  <w:rFonts w:ascii="Calibri" w:hAnsi="Calibri" w:cs="Calibri"/>
                  <w:color w:val="000000"/>
                  <w:sz w:val="20"/>
                  <w:szCs w:val="20"/>
                  <w:rPrChange w:id="12944" w:author="Matheus Gomes Faria" w:date="2020-07-08T11:53:00Z">
                    <w:rPr>
                      <w:rFonts w:ascii="Calibri" w:hAnsi="Calibri" w:cs="Calibri"/>
                      <w:color w:val="000000"/>
                      <w:sz w:val="22"/>
                      <w:szCs w:val="22"/>
                    </w:rPr>
                  </w:rPrChange>
                </w:rPr>
                <w:t xml:space="preserve">           3.554,72 </w:t>
              </w:r>
            </w:ins>
          </w:p>
        </w:tc>
      </w:tr>
      <w:tr w:rsidR="002E6B1B" w:rsidRPr="002E6B1B" w14:paraId="56BC0BFA" w14:textId="77777777" w:rsidTr="002E6B1B">
        <w:tblPrEx>
          <w:tblPrExChange w:id="12945" w:author="Matheus Gomes Faria" w:date="2020-07-08T11:54:00Z">
            <w:tblPrEx>
              <w:tblW w:w="4928" w:type="pct"/>
              <w:tblLayout w:type="fixed"/>
            </w:tblPrEx>
          </w:tblPrExChange>
        </w:tblPrEx>
        <w:trPr>
          <w:trHeight w:val="300"/>
          <w:jc w:val="center"/>
          <w:ins w:id="12946" w:author="Matheus Gomes Faria" w:date="2020-07-08T11:53:00Z"/>
          <w:trPrChange w:id="129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9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CE2F27" w14:textId="77777777" w:rsidR="002E6B1B" w:rsidRPr="002E6B1B" w:rsidRDefault="002E6B1B" w:rsidP="002E6B1B">
            <w:pPr>
              <w:rPr>
                <w:ins w:id="12949" w:author="Matheus Gomes Faria" w:date="2020-07-08T11:53:00Z"/>
                <w:rFonts w:ascii="Calibri" w:hAnsi="Calibri" w:cs="Calibri"/>
                <w:color w:val="000000"/>
                <w:sz w:val="20"/>
                <w:szCs w:val="20"/>
                <w:rPrChange w:id="12950" w:author="Matheus Gomes Faria" w:date="2020-07-08T11:53:00Z">
                  <w:rPr>
                    <w:ins w:id="12951" w:author="Matheus Gomes Faria" w:date="2020-07-08T11:53:00Z"/>
                    <w:rFonts w:ascii="Calibri" w:hAnsi="Calibri" w:cs="Calibri"/>
                    <w:color w:val="000000"/>
                    <w:sz w:val="22"/>
                    <w:szCs w:val="22"/>
                  </w:rPr>
                </w:rPrChange>
              </w:rPr>
            </w:pPr>
            <w:ins w:id="12952" w:author="Matheus Gomes Faria" w:date="2020-07-08T11:53:00Z">
              <w:r w:rsidRPr="002E6B1B">
                <w:rPr>
                  <w:rFonts w:ascii="Calibri" w:hAnsi="Calibri" w:cs="Calibri"/>
                  <w:color w:val="000000"/>
                  <w:sz w:val="20"/>
                  <w:szCs w:val="20"/>
                  <w:rPrChange w:id="12953"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2954"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295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29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F3CE27" w14:textId="77777777" w:rsidR="002E6B1B" w:rsidRPr="002E6B1B" w:rsidRDefault="002E6B1B" w:rsidP="002E6B1B">
            <w:pPr>
              <w:jc w:val="right"/>
              <w:rPr>
                <w:ins w:id="12957" w:author="Matheus Gomes Faria" w:date="2020-07-08T11:53:00Z"/>
                <w:rFonts w:ascii="Calibri" w:hAnsi="Calibri" w:cs="Calibri"/>
                <w:color w:val="000000"/>
                <w:sz w:val="20"/>
                <w:szCs w:val="20"/>
                <w:rPrChange w:id="12958" w:author="Matheus Gomes Faria" w:date="2020-07-08T11:53:00Z">
                  <w:rPr>
                    <w:ins w:id="12959" w:author="Matheus Gomes Faria" w:date="2020-07-08T11:53:00Z"/>
                    <w:rFonts w:ascii="Calibri" w:hAnsi="Calibri" w:cs="Calibri"/>
                    <w:color w:val="000000"/>
                    <w:sz w:val="22"/>
                    <w:szCs w:val="22"/>
                  </w:rPr>
                </w:rPrChange>
              </w:rPr>
            </w:pPr>
            <w:ins w:id="12960" w:author="Matheus Gomes Faria" w:date="2020-07-08T11:53:00Z">
              <w:r w:rsidRPr="002E6B1B">
                <w:rPr>
                  <w:rFonts w:ascii="Calibri" w:hAnsi="Calibri" w:cs="Calibri"/>
                  <w:color w:val="000000"/>
                  <w:sz w:val="20"/>
                  <w:szCs w:val="20"/>
                  <w:rPrChange w:id="12961" w:author="Matheus Gomes Faria" w:date="2020-07-08T11:53:00Z">
                    <w:rPr>
                      <w:rFonts w:ascii="Calibri" w:hAnsi="Calibri" w:cs="Calibri"/>
                      <w:color w:val="000000"/>
                      <w:sz w:val="22"/>
                      <w:szCs w:val="22"/>
                    </w:rPr>
                  </w:rPrChange>
                </w:rPr>
                <w:t>201928</w:t>
              </w:r>
            </w:ins>
          </w:p>
        </w:tc>
        <w:tc>
          <w:tcPr>
            <w:tcW w:w="1015" w:type="pct"/>
            <w:tcBorders>
              <w:top w:val="nil"/>
              <w:left w:val="nil"/>
              <w:bottom w:val="single" w:sz="4" w:space="0" w:color="auto"/>
              <w:right w:val="single" w:sz="4" w:space="0" w:color="auto"/>
            </w:tcBorders>
            <w:shd w:val="clear" w:color="auto" w:fill="auto"/>
            <w:noWrap/>
            <w:vAlign w:val="bottom"/>
            <w:hideMark/>
            <w:tcPrChange w:id="129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385FB2" w14:textId="77777777" w:rsidR="002E6B1B" w:rsidRPr="002E6B1B" w:rsidRDefault="002E6B1B" w:rsidP="002E6B1B">
            <w:pPr>
              <w:rPr>
                <w:ins w:id="12963" w:author="Matheus Gomes Faria" w:date="2020-07-08T11:53:00Z"/>
                <w:rFonts w:ascii="Calibri" w:hAnsi="Calibri" w:cs="Calibri"/>
                <w:color w:val="000000"/>
                <w:sz w:val="20"/>
                <w:szCs w:val="20"/>
                <w:rPrChange w:id="12964" w:author="Matheus Gomes Faria" w:date="2020-07-08T11:53:00Z">
                  <w:rPr>
                    <w:ins w:id="12965" w:author="Matheus Gomes Faria" w:date="2020-07-08T11:53:00Z"/>
                    <w:rFonts w:ascii="Calibri" w:hAnsi="Calibri" w:cs="Calibri"/>
                    <w:color w:val="000000"/>
                    <w:sz w:val="22"/>
                    <w:szCs w:val="22"/>
                  </w:rPr>
                </w:rPrChange>
              </w:rPr>
            </w:pPr>
            <w:ins w:id="12966" w:author="Matheus Gomes Faria" w:date="2020-07-08T11:53:00Z">
              <w:r w:rsidRPr="002E6B1B">
                <w:rPr>
                  <w:rFonts w:ascii="Calibri" w:hAnsi="Calibri" w:cs="Calibri"/>
                  <w:color w:val="000000"/>
                  <w:sz w:val="20"/>
                  <w:szCs w:val="20"/>
                  <w:rPrChange w:id="12967" w:author="Matheus Gomes Faria" w:date="2020-07-08T11:53:00Z">
                    <w:rPr>
                      <w:rFonts w:ascii="Calibri" w:hAnsi="Calibri" w:cs="Calibri"/>
                      <w:color w:val="000000"/>
                      <w:sz w:val="22"/>
                      <w:szCs w:val="22"/>
                    </w:rPr>
                  </w:rPrChange>
                </w:rPr>
                <w:t xml:space="preserve">         10.000,00 </w:t>
              </w:r>
            </w:ins>
          </w:p>
        </w:tc>
      </w:tr>
      <w:tr w:rsidR="002E6B1B" w:rsidRPr="002E6B1B" w14:paraId="7B06BB30" w14:textId="77777777" w:rsidTr="002E6B1B">
        <w:tblPrEx>
          <w:tblPrExChange w:id="12968" w:author="Matheus Gomes Faria" w:date="2020-07-08T11:54:00Z">
            <w:tblPrEx>
              <w:tblW w:w="4928" w:type="pct"/>
              <w:tblLayout w:type="fixed"/>
            </w:tblPrEx>
          </w:tblPrExChange>
        </w:tblPrEx>
        <w:trPr>
          <w:trHeight w:val="300"/>
          <w:jc w:val="center"/>
          <w:ins w:id="12969" w:author="Matheus Gomes Faria" w:date="2020-07-08T11:53:00Z"/>
          <w:trPrChange w:id="129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9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244745" w14:textId="77777777" w:rsidR="002E6B1B" w:rsidRPr="002E6B1B" w:rsidRDefault="002E6B1B" w:rsidP="002E6B1B">
            <w:pPr>
              <w:rPr>
                <w:ins w:id="12972" w:author="Matheus Gomes Faria" w:date="2020-07-08T11:53:00Z"/>
                <w:rFonts w:ascii="Calibri" w:hAnsi="Calibri" w:cs="Calibri"/>
                <w:color w:val="000000"/>
                <w:sz w:val="20"/>
                <w:szCs w:val="20"/>
                <w:rPrChange w:id="12973" w:author="Matheus Gomes Faria" w:date="2020-07-08T11:53:00Z">
                  <w:rPr>
                    <w:ins w:id="12974" w:author="Matheus Gomes Faria" w:date="2020-07-08T11:53:00Z"/>
                    <w:rFonts w:ascii="Calibri" w:hAnsi="Calibri" w:cs="Calibri"/>
                    <w:color w:val="000000"/>
                    <w:sz w:val="22"/>
                    <w:szCs w:val="22"/>
                  </w:rPr>
                </w:rPrChange>
              </w:rPr>
            </w:pPr>
            <w:ins w:id="12975" w:author="Matheus Gomes Faria" w:date="2020-07-08T11:53:00Z">
              <w:r w:rsidRPr="002E6B1B">
                <w:rPr>
                  <w:rFonts w:ascii="Calibri" w:hAnsi="Calibri" w:cs="Calibri"/>
                  <w:color w:val="000000"/>
                  <w:sz w:val="20"/>
                  <w:szCs w:val="20"/>
                  <w:rPrChange w:id="12976" w:author="Matheus Gomes Faria" w:date="2020-07-08T11:53:00Z">
                    <w:rPr>
                      <w:rFonts w:ascii="Calibri" w:hAnsi="Calibri" w:cs="Calibri"/>
                      <w:color w:val="000000"/>
                      <w:sz w:val="22"/>
                      <w:szCs w:val="22"/>
                    </w:rPr>
                  </w:rPrChange>
                </w:rPr>
                <w:t xml:space="preserve">PEDRO PAULO DIAS JUNIOR - </w:t>
              </w:r>
              <w:proofErr w:type="spellStart"/>
              <w:r w:rsidRPr="002E6B1B">
                <w:rPr>
                  <w:rFonts w:ascii="Calibri" w:hAnsi="Calibri" w:cs="Calibri"/>
                  <w:color w:val="000000"/>
                  <w:sz w:val="20"/>
                  <w:szCs w:val="20"/>
                  <w:rPrChange w:id="12977" w:author="Matheus Gomes Faria" w:date="2020-07-08T11:53:00Z">
                    <w:rPr>
                      <w:rFonts w:ascii="Calibri" w:hAnsi="Calibri" w:cs="Calibri"/>
                      <w:color w:val="000000"/>
                      <w:sz w:val="22"/>
                      <w:szCs w:val="22"/>
                    </w:rPr>
                  </w:rPrChange>
                </w:rPr>
                <w:t>INSTALACAO</w:t>
              </w:r>
              <w:proofErr w:type="spellEnd"/>
              <w:r w:rsidRPr="002E6B1B">
                <w:rPr>
                  <w:rFonts w:ascii="Calibri" w:hAnsi="Calibri" w:cs="Calibri"/>
                  <w:color w:val="000000"/>
                  <w:sz w:val="20"/>
                  <w:szCs w:val="20"/>
                  <w:rPrChange w:id="1297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2979" w:author="Matheus Gomes Faria" w:date="2020-07-08T11:53:00Z">
                    <w:rPr>
                      <w:rFonts w:ascii="Calibri" w:hAnsi="Calibri" w:cs="Calibri"/>
                      <w:color w:val="000000"/>
                      <w:sz w:val="22"/>
                      <w:szCs w:val="22"/>
                    </w:rPr>
                  </w:rPrChange>
                </w:rPr>
                <w:t>ELETRICA</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298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CEE68E" w14:textId="77777777" w:rsidR="002E6B1B" w:rsidRPr="002E6B1B" w:rsidRDefault="002E6B1B" w:rsidP="002E6B1B">
            <w:pPr>
              <w:jc w:val="right"/>
              <w:rPr>
                <w:ins w:id="12981" w:author="Matheus Gomes Faria" w:date="2020-07-08T11:53:00Z"/>
                <w:rFonts w:ascii="Calibri" w:hAnsi="Calibri" w:cs="Calibri"/>
                <w:color w:val="000000"/>
                <w:sz w:val="20"/>
                <w:szCs w:val="20"/>
                <w:rPrChange w:id="12982" w:author="Matheus Gomes Faria" w:date="2020-07-08T11:53:00Z">
                  <w:rPr>
                    <w:ins w:id="12983" w:author="Matheus Gomes Faria" w:date="2020-07-08T11:53:00Z"/>
                    <w:rFonts w:ascii="Calibri" w:hAnsi="Calibri" w:cs="Calibri"/>
                    <w:color w:val="000000"/>
                    <w:sz w:val="22"/>
                    <w:szCs w:val="22"/>
                  </w:rPr>
                </w:rPrChange>
              </w:rPr>
            </w:pPr>
            <w:ins w:id="12984" w:author="Matheus Gomes Faria" w:date="2020-07-08T11:53:00Z">
              <w:r w:rsidRPr="002E6B1B">
                <w:rPr>
                  <w:rFonts w:ascii="Calibri" w:hAnsi="Calibri" w:cs="Calibri"/>
                  <w:color w:val="000000"/>
                  <w:sz w:val="20"/>
                  <w:szCs w:val="20"/>
                  <w:rPrChange w:id="12985" w:author="Matheus Gomes Faria" w:date="2020-07-08T11:53:00Z">
                    <w:rPr>
                      <w:rFonts w:ascii="Calibri" w:hAnsi="Calibri" w:cs="Calibri"/>
                      <w:color w:val="000000"/>
                      <w:sz w:val="22"/>
                      <w:szCs w:val="22"/>
                    </w:rPr>
                  </w:rPrChange>
                </w:rPr>
                <w:t>201925</w:t>
              </w:r>
            </w:ins>
          </w:p>
        </w:tc>
        <w:tc>
          <w:tcPr>
            <w:tcW w:w="1015" w:type="pct"/>
            <w:tcBorders>
              <w:top w:val="nil"/>
              <w:left w:val="nil"/>
              <w:bottom w:val="single" w:sz="4" w:space="0" w:color="auto"/>
              <w:right w:val="single" w:sz="4" w:space="0" w:color="auto"/>
            </w:tcBorders>
            <w:shd w:val="clear" w:color="auto" w:fill="auto"/>
            <w:noWrap/>
            <w:vAlign w:val="bottom"/>
            <w:hideMark/>
            <w:tcPrChange w:id="1298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6F89D0" w14:textId="77777777" w:rsidR="002E6B1B" w:rsidRPr="002E6B1B" w:rsidRDefault="002E6B1B" w:rsidP="002E6B1B">
            <w:pPr>
              <w:rPr>
                <w:ins w:id="12987" w:author="Matheus Gomes Faria" w:date="2020-07-08T11:53:00Z"/>
                <w:rFonts w:ascii="Calibri" w:hAnsi="Calibri" w:cs="Calibri"/>
                <w:color w:val="000000"/>
                <w:sz w:val="20"/>
                <w:szCs w:val="20"/>
                <w:rPrChange w:id="12988" w:author="Matheus Gomes Faria" w:date="2020-07-08T11:53:00Z">
                  <w:rPr>
                    <w:ins w:id="12989" w:author="Matheus Gomes Faria" w:date="2020-07-08T11:53:00Z"/>
                    <w:rFonts w:ascii="Calibri" w:hAnsi="Calibri" w:cs="Calibri"/>
                    <w:color w:val="000000"/>
                    <w:sz w:val="22"/>
                    <w:szCs w:val="22"/>
                  </w:rPr>
                </w:rPrChange>
              </w:rPr>
            </w:pPr>
            <w:ins w:id="12990" w:author="Matheus Gomes Faria" w:date="2020-07-08T11:53:00Z">
              <w:r w:rsidRPr="002E6B1B">
                <w:rPr>
                  <w:rFonts w:ascii="Calibri" w:hAnsi="Calibri" w:cs="Calibri"/>
                  <w:color w:val="000000"/>
                  <w:sz w:val="20"/>
                  <w:szCs w:val="20"/>
                  <w:rPrChange w:id="12991" w:author="Matheus Gomes Faria" w:date="2020-07-08T11:53:00Z">
                    <w:rPr>
                      <w:rFonts w:ascii="Calibri" w:hAnsi="Calibri" w:cs="Calibri"/>
                      <w:color w:val="000000"/>
                      <w:sz w:val="22"/>
                      <w:szCs w:val="22"/>
                    </w:rPr>
                  </w:rPrChange>
                </w:rPr>
                <w:t xml:space="preserve">           2.805,00 </w:t>
              </w:r>
            </w:ins>
          </w:p>
        </w:tc>
      </w:tr>
      <w:tr w:rsidR="002E6B1B" w:rsidRPr="002E6B1B" w14:paraId="216A9FC6" w14:textId="77777777" w:rsidTr="002E6B1B">
        <w:tblPrEx>
          <w:tblPrExChange w:id="12992" w:author="Matheus Gomes Faria" w:date="2020-07-08T11:54:00Z">
            <w:tblPrEx>
              <w:tblW w:w="4928" w:type="pct"/>
              <w:tblLayout w:type="fixed"/>
            </w:tblPrEx>
          </w:tblPrExChange>
        </w:tblPrEx>
        <w:trPr>
          <w:trHeight w:val="300"/>
          <w:jc w:val="center"/>
          <w:ins w:id="12993" w:author="Matheus Gomes Faria" w:date="2020-07-08T11:53:00Z"/>
          <w:trPrChange w:id="1299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299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C481D58" w14:textId="77777777" w:rsidR="002E6B1B" w:rsidRPr="002E6B1B" w:rsidRDefault="002E6B1B" w:rsidP="002E6B1B">
            <w:pPr>
              <w:rPr>
                <w:ins w:id="12996" w:author="Matheus Gomes Faria" w:date="2020-07-08T11:53:00Z"/>
                <w:rFonts w:ascii="Calibri" w:hAnsi="Calibri" w:cs="Calibri"/>
                <w:color w:val="000000"/>
                <w:sz w:val="20"/>
                <w:szCs w:val="20"/>
                <w:rPrChange w:id="12997" w:author="Matheus Gomes Faria" w:date="2020-07-08T11:53:00Z">
                  <w:rPr>
                    <w:ins w:id="12998" w:author="Matheus Gomes Faria" w:date="2020-07-08T11:53:00Z"/>
                    <w:rFonts w:ascii="Calibri" w:hAnsi="Calibri" w:cs="Calibri"/>
                    <w:color w:val="000000"/>
                    <w:sz w:val="22"/>
                    <w:szCs w:val="22"/>
                  </w:rPr>
                </w:rPrChange>
              </w:rPr>
            </w:pPr>
            <w:proofErr w:type="spellStart"/>
            <w:ins w:id="12999" w:author="Matheus Gomes Faria" w:date="2020-07-08T11:53:00Z">
              <w:r w:rsidRPr="002E6B1B">
                <w:rPr>
                  <w:rFonts w:ascii="Calibri" w:hAnsi="Calibri" w:cs="Calibri"/>
                  <w:color w:val="000000"/>
                  <w:sz w:val="20"/>
                  <w:szCs w:val="20"/>
                  <w:rPrChange w:id="13000"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300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002"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3003"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30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59A8B05" w14:textId="77777777" w:rsidR="002E6B1B" w:rsidRPr="002E6B1B" w:rsidRDefault="002E6B1B" w:rsidP="002E6B1B">
            <w:pPr>
              <w:jc w:val="right"/>
              <w:rPr>
                <w:ins w:id="13005" w:author="Matheus Gomes Faria" w:date="2020-07-08T11:53:00Z"/>
                <w:rFonts w:ascii="Calibri" w:hAnsi="Calibri" w:cs="Calibri"/>
                <w:color w:val="000000"/>
                <w:sz w:val="20"/>
                <w:szCs w:val="20"/>
                <w:rPrChange w:id="13006" w:author="Matheus Gomes Faria" w:date="2020-07-08T11:53:00Z">
                  <w:rPr>
                    <w:ins w:id="13007" w:author="Matheus Gomes Faria" w:date="2020-07-08T11:53:00Z"/>
                    <w:rFonts w:ascii="Calibri" w:hAnsi="Calibri" w:cs="Calibri"/>
                    <w:color w:val="000000"/>
                    <w:sz w:val="22"/>
                    <w:szCs w:val="22"/>
                  </w:rPr>
                </w:rPrChange>
              </w:rPr>
            </w:pPr>
            <w:ins w:id="13008" w:author="Matheus Gomes Faria" w:date="2020-07-08T11:53:00Z">
              <w:r w:rsidRPr="002E6B1B">
                <w:rPr>
                  <w:rFonts w:ascii="Calibri" w:hAnsi="Calibri" w:cs="Calibri"/>
                  <w:color w:val="000000"/>
                  <w:sz w:val="20"/>
                  <w:szCs w:val="20"/>
                  <w:rPrChange w:id="13009" w:author="Matheus Gomes Faria" w:date="2020-07-08T11:53:00Z">
                    <w:rPr>
                      <w:rFonts w:ascii="Calibri" w:hAnsi="Calibri" w:cs="Calibri"/>
                      <w:color w:val="000000"/>
                      <w:sz w:val="22"/>
                      <w:szCs w:val="22"/>
                    </w:rPr>
                  </w:rPrChange>
                </w:rPr>
                <w:t>201938</w:t>
              </w:r>
            </w:ins>
          </w:p>
        </w:tc>
        <w:tc>
          <w:tcPr>
            <w:tcW w:w="1015" w:type="pct"/>
            <w:tcBorders>
              <w:top w:val="nil"/>
              <w:left w:val="nil"/>
              <w:bottom w:val="single" w:sz="4" w:space="0" w:color="auto"/>
              <w:right w:val="single" w:sz="4" w:space="0" w:color="auto"/>
            </w:tcBorders>
            <w:shd w:val="clear" w:color="auto" w:fill="auto"/>
            <w:noWrap/>
            <w:vAlign w:val="bottom"/>
            <w:hideMark/>
            <w:tcPrChange w:id="130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D3EE53" w14:textId="77777777" w:rsidR="002E6B1B" w:rsidRPr="002E6B1B" w:rsidRDefault="002E6B1B" w:rsidP="002E6B1B">
            <w:pPr>
              <w:rPr>
                <w:ins w:id="13011" w:author="Matheus Gomes Faria" w:date="2020-07-08T11:53:00Z"/>
                <w:rFonts w:ascii="Calibri" w:hAnsi="Calibri" w:cs="Calibri"/>
                <w:color w:val="000000"/>
                <w:sz w:val="20"/>
                <w:szCs w:val="20"/>
                <w:rPrChange w:id="13012" w:author="Matheus Gomes Faria" w:date="2020-07-08T11:53:00Z">
                  <w:rPr>
                    <w:ins w:id="13013" w:author="Matheus Gomes Faria" w:date="2020-07-08T11:53:00Z"/>
                    <w:rFonts w:ascii="Calibri" w:hAnsi="Calibri" w:cs="Calibri"/>
                    <w:color w:val="000000"/>
                    <w:sz w:val="22"/>
                    <w:szCs w:val="22"/>
                  </w:rPr>
                </w:rPrChange>
              </w:rPr>
            </w:pPr>
            <w:ins w:id="13014" w:author="Matheus Gomes Faria" w:date="2020-07-08T11:53:00Z">
              <w:r w:rsidRPr="002E6B1B">
                <w:rPr>
                  <w:rFonts w:ascii="Calibri" w:hAnsi="Calibri" w:cs="Calibri"/>
                  <w:color w:val="000000"/>
                  <w:sz w:val="20"/>
                  <w:szCs w:val="20"/>
                  <w:rPrChange w:id="13015" w:author="Matheus Gomes Faria" w:date="2020-07-08T11:53:00Z">
                    <w:rPr>
                      <w:rFonts w:ascii="Calibri" w:hAnsi="Calibri" w:cs="Calibri"/>
                      <w:color w:val="000000"/>
                      <w:sz w:val="22"/>
                      <w:szCs w:val="22"/>
                    </w:rPr>
                  </w:rPrChange>
                </w:rPr>
                <w:t xml:space="preserve">           3.000,00 </w:t>
              </w:r>
            </w:ins>
          </w:p>
        </w:tc>
      </w:tr>
      <w:tr w:rsidR="002E6B1B" w:rsidRPr="002E6B1B" w14:paraId="08507E67" w14:textId="77777777" w:rsidTr="002E6B1B">
        <w:tblPrEx>
          <w:tblPrExChange w:id="13016" w:author="Matheus Gomes Faria" w:date="2020-07-08T11:54:00Z">
            <w:tblPrEx>
              <w:tblW w:w="4928" w:type="pct"/>
              <w:tblLayout w:type="fixed"/>
            </w:tblPrEx>
          </w:tblPrExChange>
        </w:tblPrEx>
        <w:trPr>
          <w:trHeight w:val="300"/>
          <w:jc w:val="center"/>
          <w:ins w:id="13017" w:author="Matheus Gomes Faria" w:date="2020-07-08T11:53:00Z"/>
          <w:trPrChange w:id="130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0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803C8F" w14:textId="77777777" w:rsidR="002E6B1B" w:rsidRPr="002E6B1B" w:rsidRDefault="002E6B1B" w:rsidP="002E6B1B">
            <w:pPr>
              <w:rPr>
                <w:ins w:id="13020" w:author="Matheus Gomes Faria" w:date="2020-07-08T11:53:00Z"/>
                <w:rFonts w:ascii="Calibri" w:hAnsi="Calibri" w:cs="Calibri"/>
                <w:color w:val="000000"/>
                <w:sz w:val="20"/>
                <w:szCs w:val="20"/>
                <w:rPrChange w:id="13021" w:author="Matheus Gomes Faria" w:date="2020-07-08T11:53:00Z">
                  <w:rPr>
                    <w:ins w:id="13022" w:author="Matheus Gomes Faria" w:date="2020-07-08T11:53:00Z"/>
                    <w:rFonts w:ascii="Calibri" w:hAnsi="Calibri" w:cs="Calibri"/>
                    <w:color w:val="000000"/>
                    <w:sz w:val="22"/>
                    <w:szCs w:val="22"/>
                  </w:rPr>
                </w:rPrChange>
              </w:rPr>
            </w:pPr>
            <w:proofErr w:type="spellStart"/>
            <w:ins w:id="13023" w:author="Matheus Gomes Faria" w:date="2020-07-08T11:53:00Z">
              <w:r w:rsidRPr="002E6B1B">
                <w:rPr>
                  <w:rFonts w:ascii="Calibri" w:hAnsi="Calibri" w:cs="Calibri"/>
                  <w:color w:val="000000"/>
                  <w:sz w:val="20"/>
                  <w:szCs w:val="20"/>
                  <w:rPrChange w:id="13024"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302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026"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3027"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30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9FF451" w14:textId="77777777" w:rsidR="002E6B1B" w:rsidRPr="002E6B1B" w:rsidRDefault="002E6B1B" w:rsidP="002E6B1B">
            <w:pPr>
              <w:jc w:val="right"/>
              <w:rPr>
                <w:ins w:id="13029" w:author="Matheus Gomes Faria" w:date="2020-07-08T11:53:00Z"/>
                <w:rFonts w:ascii="Calibri" w:hAnsi="Calibri" w:cs="Calibri"/>
                <w:color w:val="000000"/>
                <w:sz w:val="20"/>
                <w:szCs w:val="20"/>
                <w:rPrChange w:id="13030" w:author="Matheus Gomes Faria" w:date="2020-07-08T11:53:00Z">
                  <w:rPr>
                    <w:ins w:id="13031" w:author="Matheus Gomes Faria" w:date="2020-07-08T11:53:00Z"/>
                    <w:rFonts w:ascii="Calibri" w:hAnsi="Calibri" w:cs="Calibri"/>
                    <w:color w:val="000000"/>
                    <w:sz w:val="22"/>
                    <w:szCs w:val="22"/>
                  </w:rPr>
                </w:rPrChange>
              </w:rPr>
            </w:pPr>
            <w:ins w:id="13032" w:author="Matheus Gomes Faria" w:date="2020-07-08T11:53:00Z">
              <w:r w:rsidRPr="002E6B1B">
                <w:rPr>
                  <w:rFonts w:ascii="Calibri" w:hAnsi="Calibri" w:cs="Calibri"/>
                  <w:color w:val="000000"/>
                  <w:sz w:val="20"/>
                  <w:szCs w:val="20"/>
                  <w:rPrChange w:id="13033" w:author="Matheus Gomes Faria" w:date="2020-07-08T11:53:00Z">
                    <w:rPr>
                      <w:rFonts w:ascii="Calibri" w:hAnsi="Calibri" w:cs="Calibri"/>
                      <w:color w:val="000000"/>
                      <w:sz w:val="22"/>
                      <w:szCs w:val="22"/>
                    </w:rPr>
                  </w:rPrChange>
                </w:rPr>
                <w:t>201934</w:t>
              </w:r>
            </w:ins>
          </w:p>
        </w:tc>
        <w:tc>
          <w:tcPr>
            <w:tcW w:w="1015" w:type="pct"/>
            <w:tcBorders>
              <w:top w:val="nil"/>
              <w:left w:val="nil"/>
              <w:bottom w:val="single" w:sz="4" w:space="0" w:color="auto"/>
              <w:right w:val="single" w:sz="4" w:space="0" w:color="auto"/>
            </w:tcBorders>
            <w:shd w:val="clear" w:color="auto" w:fill="auto"/>
            <w:noWrap/>
            <w:vAlign w:val="bottom"/>
            <w:hideMark/>
            <w:tcPrChange w:id="130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F6CB45E" w14:textId="77777777" w:rsidR="002E6B1B" w:rsidRPr="002E6B1B" w:rsidRDefault="002E6B1B" w:rsidP="002E6B1B">
            <w:pPr>
              <w:rPr>
                <w:ins w:id="13035" w:author="Matheus Gomes Faria" w:date="2020-07-08T11:53:00Z"/>
                <w:rFonts w:ascii="Calibri" w:hAnsi="Calibri" w:cs="Calibri"/>
                <w:color w:val="000000"/>
                <w:sz w:val="20"/>
                <w:szCs w:val="20"/>
                <w:rPrChange w:id="13036" w:author="Matheus Gomes Faria" w:date="2020-07-08T11:53:00Z">
                  <w:rPr>
                    <w:ins w:id="13037" w:author="Matheus Gomes Faria" w:date="2020-07-08T11:53:00Z"/>
                    <w:rFonts w:ascii="Calibri" w:hAnsi="Calibri" w:cs="Calibri"/>
                    <w:color w:val="000000"/>
                    <w:sz w:val="22"/>
                    <w:szCs w:val="22"/>
                  </w:rPr>
                </w:rPrChange>
              </w:rPr>
            </w:pPr>
            <w:ins w:id="13038" w:author="Matheus Gomes Faria" w:date="2020-07-08T11:53:00Z">
              <w:r w:rsidRPr="002E6B1B">
                <w:rPr>
                  <w:rFonts w:ascii="Calibri" w:hAnsi="Calibri" w:cs="Calibri"/>
                  <w:color w:val="000000"/>
                  <w:sz w:val="20"/>
                  <w:szCs w:val="20"/>
                  <w:rPrChange w:id="13039" w:author="Matheus Gomes Faria" w:date="2020-07-08T11:53:00Z">
                    <w:rPr>
                      <w:rFonts w:ascii="Calibri" w:hAnsi="Calibri" w:cs="Calibri"/>
                      <w:color w:val="000000"/>
                      <w:sz w:val="22"/>
                      <w:szCs w:val="22"/>
                    </w:rPr>
                  </w:rPrChange>
                </w:rPr>
                <w:t xml:space="preserve">         11.500,00 </w:t>
              </w:r>
            </w:ins>
          </w:p>
        </w:tc>
      </w:tr>
      <w:tr w:rsidR="002E6B1B" w:rsidRPr="002E6B1B" w14:paraId="1CBC264E" w14:textId="77777777" w:rsidTr="002E6B1B">
        <w:tblPrEx>
          <w:tblPrExChange w:id="13040" w:author="Matheus Gomes Faria" w:date="2020-07-08T11:54:00Z">
            <w:tblPrEx>
              <w:tblW w:w="4928" w:type="pct"/>
              <w:tblLayout w:type="fixed"/>
            </w:tblPrEx>
          </w:tblPrExChange>
        </w:tblPrEx>
        <w:trPr>
          <w:trHeight w:val="300"/>
          <w:jc w:val="center"/>
          <w:ins w:id="13041" w:author="Matheus Gomes Faria" w:date="2020-07-08T11:53:00Z"/>
          <w:trPrChange w:id="130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0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0DD976" w14:textId="77777777" w:rsidR="002E6B1B" w:rsidRPr="002E6B1B" w:rsidRDefault="002E6B1B" w:rsidP="002E6B1B">
            <w:pPr>
              <w:rPr>
                <w:ins w:id="13044" w:author="Matheus Gomes Faria" w:date="2020-07-08T11:53:00Z"/>
                <w:rFonts w:ascii="Calibri" w:hAnsi="Calibri" w:cs="Calibri"/>
                <w:color w:val="000000"/>
                <w:sz w:val="20"/>
                <w:szCs w:val="20"/>
                <w:rPrChange w:id="13045" w:author="Matheus Gomes Faria" w:date="2020-07-08T11:53:00Z">
                  <w:rPr>
                    <w:ins w:id="13046" w:author="Matheus Gomes Faria" w:date="2020-07-08T11:53:00Z"/>
                    <w:rFonts w:ascii="Calibri" w:hAnsi="Calibri" w:cs="Calibri"/>
                    <w:color w:val="000000"/>
                    <w:sz w:val="22"/>
                    <w:szCs w:val="22"/>
                  </w:rPr>
                </w:rPrChange>
              </w:rPr>
            </w:pPr>
            <w:proofErr w:type="spellStart"/>
            <w:ins w:id="13047" w:author="Matheus Gomes Faria" w:date="2020-07-08T11:53:00Z">
              <w:r w:rsidRPr="002E6B1B">
                <w:rPr>
                  <w:rFonts w:ascii="Calibri" w:hAnsi="Calibri" w:cs="Calibri"/>
                  <w:color w:val="000000"/>
                  <w:sz w:val="20"/>
                  <w:szCs w:val="20"/>
                  <w:rPrChange w:id="13048"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304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050"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3051"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30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5C4582" w14:textId="77777777" w:rsidR="002E6B1B" w:rsidRPr="002E6B1B" w:rsidRDefault="002E6B1B" w:rsidP="002E6B1B">
            <w:pPr>
              <w:jc w:val="right"/>
              <w:rPr>
                <w:ins w:id="13053" w:author="Matheus Gomes Faria" w:date="2020-07-08T11:53:00Z"/>
                <w:rFonts w:ascii="Calibri" w:hAnsi="Calibri" w:cs="Calibri"/>
                <w:color w:val="000000"/>
                <w:sz w:val="20"/>
                <w:szCs w:val="20"/>
                <w:rPrChange w:id="13054" w:author="Matheus Gomes Faria" w:date="2020-07-08T11:53:00Z">
                  <w:rPr>
                    <w:ins w:id="13055" w:author="Matheus Gomes Faria" w:date="2020-07-08T11:53:00Z"/>
                    <w:rFonts w:ascii="Calibri" w:hAnsi="Calibri" w:cs="Calibri"/>
                    <w:color w:val="000000"/>
                    <w:sz w:val="22"/>
                    <w:szCs w:val="22"/>
                  </w:rPr>
                </w:rPrChange>
              </w:rPr>
            </w:pPr>
            <w:ins w:id="13056" w:author="Matheus Gomes Faria" w:date="2020-07-08T11:53:00Z">
              <w:r w:rsidRPr="002E6B1B">
                <w:rPr>
                  <w:rFonts w:ascii="Calibri" w:hAnsi="Calibri" w:cs="Calibri"/>
                  <w:color w:val="000000"/>
                  <w:sz w:val="20"/>
                  <w:szCs w:val="20"/>
                  <w:rPrChange w:id="13057" w:author="Matheus Gomes Faria" w:date="2020-07-08T11:53:00Z">
                    <w:rPr>
                      <w:rFonts w:ascii="Calibri" w:hAnsi="Calibri" w:cs="Calibri"/>
                      <w:color w:val="000000"/>
                      <w:sz w:val="22"/>
                      <w:szCs w:val="22"/>
                    </w:rPr>
                  </w:rPrChange>
                </w:rPr>
                <w:t>201935</w:t>
              </w:r>
            </w:ins>
          </w:p>
        </w:tc>
        <w:tc>
          <w:tcPr>
            <w:tcW w:w="1015" w:type="pct"/>
            <w:tcBorders>
              <w:top w:val="nil"/>
              <w:left w:val="nil"/>
              <w:bottom w:val="single" w:sz="4" w:space="0" w:color="auto"/>
              <w:right w:val="single" w:sz="4" w:space="0" w:color="auto"/>
            </w:tcBorders>
            <w:shd w:val="clear" w:color="auto" w:fill="auto"/>
            <w:noWrap/>
            <w:vAlign w:val="bottom"/>
            <w:hideMark/>
            <w:tcPrChange w:id="130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E34434" w14:textId="77777777" w:rsidR="002E6B1B" w:rsidRPr="002E6B1B" w:rsidRDefault="002E6B1B" w:rsidP="002E6B1B">
            <w:pPr>
              <w:rPr>
                <w:ins w:id="13059" w:author="Matheus Gomes Faria" w:date="2020-07-08T11:53:00Z"/>
                <w:rFonts w:ascii="Calibri" w:hAnsi="Calibri" w:cs="Calibri"/>
                <w:color w:val="000000"/>
                <w:sz w:val="20"/>
                <w:szCs w:val="20"/>
                <w:rPrChange w:id="13060" w:author="Matheus Gomes Faria" w:date="2020-07-08T11:53:00Z">
                  <w:rPr>
                    <w:ins w:id="13061" w:author="Matheus Gomes Faria" w:date="2020-07-08T11:53:00Z"/>
                    <w:rFonts w:ascii="Calibri" w:hAnsi="Calibri" w:cs="Calibri"/>
                    <w:color w:val="000000"/>
                    <w:sz w:val="22"/>
                    <w:szCs w:val="22"/>
                  </w:rPr>
                </w:rPrChange>
              </w:rPr>
            </w:pPr>
            <w:ins w:id="13062" w:author="Matheus Gomes Faria" w:date="2020-07-08T11:53:00Z">
              <w:r w:rsidRPr="002E6B1B">
                <w:rPr>
                  <w:rFonts w:ascii="Calibri" w:hAnsi="Calibri" w:cs="Calibri"/>
                  <w:color w:val="000000"/>
                  <w:sz w:val="20"/>
                  <w:szCs w:val="20"/>
                  <w:rPrChange w:id="13063" w:author="Matheus Gomes Faria" w:date="2020-07-08T11:53:00Z">
                    <w:rPr>
                      <w:rFonts w:ascii="Calibri" w:hAnsi="Calibri" w:cs="Calibri"/>
                      <w:color w:val="000000"/>
                      <w:sz w:val="22"/>
                      <w:szCs w:val="22"/>
                    </w:rPr>
                  </w:rPrChange>
                </w:rPr>
                <w:t xml:space="preserve">           5.200,00 </w:t>
              </w:r>
            </w:ins>
          </w:p>
        </w:tc>
      </w:tr>
      <w:tr w:rsidR="002E6B1B" w:rsidRPr="002E6B1B" w14:paraId="6DD5CD07" w14:textId="77777777" w:rsidTr="002E6B1B">
        <w:tblPrEx>
          <w:tblPrExChange w:id="13064" w:author="Matheus Gomes Faria" w:date="2020-07-08T11:54:00Z">
            <w:tblPrEx>
              <w:tblW w:w="4928" w:type="pct"/>
              <w:tblLayout w:type="fixed"/>
            </w:tblPrEx>
          </w:tblPrExChange>
        </w:tblPrEx>
        <w:trPr>
          <w:trHeight w:val="300"/>
          <w:jc w:val="center"/>
          <w:ins w:id="13065" w:author="Matheus Gomes Faria" w:date="2020-07-08T11:53:00Z"/>
          <w:trPrChange w:id="130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0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1646A3" w14:textId="77777777" w:rsidR="002E6B1B" w:rsidRPr="002E6B1B" w:rsidRDefault="002E6B1B" w:rsidP="002E6B1B">
            <w:pPr>
              <w:rPr>
                <w:ins w:id="13068" w:author="Matheus Gomes Faria" w:date="2020-07-08T11:53:00Z"/>
                <w:rFonts w:ascii="Calibri" w:hAnsi="Calibri" w:cs="Calibri"/>
                <w:color w:val="000000"/>
                <w:sz w:val="20"/>
                <w:szCs w:val="20"/>
                <w:rPrChange w:id="13069" w:author="Matheus Gomes Faria" w:date="2020-07-08T11:53:00Z">
                  <w:rPr>
                    <w:ins w:id="13070" w:author="Matheus Gomes Faria" w:date="2020-07-08T11:53:00Z"/>
                    <w:rFonts w:ascii="Calibri" w:hAnsi="Calibri" w:cs="Calibri"/>
                    <w:color w:val="000000"/>
                    <w:sz w:val="22"/>
                    <w:szCs w:val="22"/>
                  </w:rPr>
                </w:rPrChange>
              </w:rPr>
            </w:pPr>
            <w:ins w:id="13071" w:author="Matheus Gomes Faria" w:date="2020-07-08T11:53:00Z">
              <w:r w:rsidRPr="002E6B1B">
                <w:rPr>
                  <w:rFonts w:ascii="Calibri" w:hAnsi="Calibri" w:cs="Calibri"/>
                  <w:color w:val="000000"/>
                  <w:sz w:val="20"/>
                  <w:szCs w:val="20"/>
                  <w:rPrChange w:id="13072"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30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A0E648" w14:textId="77777777" w:rsidR="002E6B1B" w:rsidRPr="002E6B1B" w:rsidRDefault="002E6B1B" w:rsidP="002E6B1B">
            <w:pPr>
              <w:jc w:val="right"/>
              <w:rPr>
                <w:ins w:id="13074" w:author="Matheus Gomes Faria" w:date="2020-07-08T11:53:00Z"/>
                <w:rFonts w:ascii="Calibri" w:hAnsi="Calibri" w:cs="Calibri"/>
                <w:color w:val="000000"/>
                <w:sz w:val="20"/>
                <w:szCs w:val="20"/>
                <w:rPrChange w:id="13075" w:author="Matheus Gomes Faria" w:date="2020-07-08T11:53:00Z">
                  <w:rPr>
                    <w:ins w:id="13076" w:author="Matheus Gomes Faria" w:date="2020-07-08T11:53:00Z"/>
                    <w:rFonts w:ascii="Calibri" w:hAnsi="Calibri" w:cs="Calibri"/>
                    <w:color w:val="000000"/>
                    <w:sz w:val="22"/>
                    <w:szCs w:val="22"/>
                  </w:rPr>
                </w:rPrChange>
              </w:rPr>
            </w:pPr>
            <w:ins w:id="13077" w:author="Matheus Gomes Faria" w:date="2020-07-08T11:53:00Z">
              <w:r w:rsidRPr="002E6B1B">
                <w:rPr>
                  <w:rFonts w:ascii="Calibri" w:hAnsi="Calibri" w:cs="Calibri"/>
                  <w:color w:val="000000"/>
                  <w:sz w:val="20"/>
                  <w:szCs w:val="20"/>
                  <w:rPrChange w:id="13078" w:author="Matheus Gomes Faria" w:date="2020-07-08T11:53:00Z">
                    <w:rPr>
                      <w:rFonts w:ascii="Calibri" w:hAnsi="Calibri" w:cs="Calibri"/>
                      <w:color w:val="000000"/>
                      <w:sz w:val="22"/>
                      <w:szCs w:val="22"/>
                    </w:rPr>
                  </w:rPrChange>
                </w:rPr>
                <w:t>25</w:t>
              </w:r>
            </w:ins>
          </w:p>
        </w:tc>
        <w:tc>
          <w:tcPr>
            <w:tcW w:w="1015" w:type="pct"/>
            <w:tcBorders>
              <w:top w:val="nil"/>
              <w:left w:val="nil"/>
              <w:bottom w:val="single" w:sz="4" w:space="0" w:color="auto"/>
              <w:right w:val="single" w:sz="4" w:space="0" w:color="auto"/>
            </w:tcBorders>
            <w:shd w:val="clear" w:color="auto" w:fill="auto"/>
            <w:noWrap/>
            <w:vAlign w:val="bottom"/>
            <w:hideMark/>
            <w:tcPrChange w:id="130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AF36CA" w14:textId="77777777" w:rsidR="002E6B1B" w:rsidRPr="002E6B1B" w:rsidRDefault="002E6B1B" w:rsidP="002E6B1B">
            <w:pPr>
              <w:rPr>
                <w:ins w:id="13080" w:author="Matheus Gomes Faria" w:date="2020-07-08T11:53:00Z"/>
                <w:rFonts w:ascii="Calibri" w:hAnsi="Calibri" w:cs="Calibri"/>
                <w:color w:val="000000"/>
                <w:sz w:val="20"/>
                <w:szCs w:val="20"/>
                <w:rPrChange w:id="13081" w:author="Matheus Gomes Faria" w:date="2020-07-08T11:53:00Z">
                  <w:rPr>
                    <w:ins w:id="13082" w:author="Matheus Gomes Faria" w:date="2020-07-08T11:53:00Z"/>
                    <w:rFonts w:ascii="Calibri" w:hAnsi="Calibri" w:cs="Calibri"/>
                    <w:color w:val="000000"/>
                    <w:sz w:val="22"/>
                    <w:szCs w:val="22"/>
                  </w:rPr>
                </w:rPrChange>
              </w:rPr>
            </w:pPr>
            <w:ins w:id="13083" w:author="Matheus Gomes Faria" w:date="2020-07-08T11:53:00Z">
              <w:r w:rsidRPr="002E6B1B">
                <w:rPr>
                  <w:rFonts w:ascii="Calibri" w:hAnsi="Calibri" w:cs="Calibri"/>
                  <w:color w:val="000000"/>
                  <w:sz w:val="20"/>
                  <w:szCs w:val="20"/>
                  <w:rPrChange w:id="13084" w:author="Matheus Gomes Faria" w:date="2020-07-08T11:53:00Z">
                    <w:rPr>
                      <w:rFonts w:ascii="Calibri" w:hAnsi="Calibri" w:cs="Calibri"/>
                      <w:color w:val="000000"/>
                      <w:sz w:val="22"/>
                      <w:szCs w:val="22"/>
                    </w:rPr>
                  </w:rPrChange>
                </w:rPr>
                <w:t xml:space="preserve">         12.857,14 </w:t>
              </w:r>
            </w:ins>
          </w:p>
        </w:tc>
      </w:tr>
      <w:tr w:rsidR="002E6B1B" w:rsidRPr="002E6B1B" w14:paraId="4B6DA5FB" w14:textId="77777777" w:rsidTr="002E6B1B">
        <w:tblPrEx>
          <w:tblPrExChange w:id="13085" w:author="Matheus Gomes Faria" w:date="2020-07-08T11:54:00Z">
            <w:tblPrEx>
              <w:tblW w:w="4928" w:type="pct"/>
              <w:tblLayout w:type="fixed"/>
            </w:tblPrEx>
          </w:tblPrExChange>
        </w:tblPrEx>
        <w:trPr>
          <w:trHeight w:val="300"/>
          <w:jc w:val="center"/>
          <w:ins w:id="13086" w:author="Matheus Gomes Faria" w:date="2020-07-08T11:53:00Z"/>
          <w:trPrChange w:id="130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0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278A17" w14:textId="77777777" w:rsidR="002E6B1B" w:rsidRPr="002E6B1B" w:rsidRDefault="002E6B1B" w:rsidP="002E6B1B">
            <w:pPr>
              <w:rPr>
                <w:ins w:id="13089" w:author="Matheus Gomes Faria" w:date="2020-07-08T11:53:00Z"/>
                <w:rFonts w:ascii="Calibri" w:hAnsi="Calibri" w:cs="Calibri"/>
                <w:color w:val="000000"/>
                <w:sz w:val="20"/>
                <w:szCs w:val="20"/>
                <w:rPrChange w:id="13090" w:author="Matheus Gomes Faria" w:date="2020-07-08T11:53:00Z">
                  <w:rPr>
                    <w:ins w:id="13091" w:author="Matheus Gomes Faria" w:date="2020-07-08T11:53:00Z"/>
                    <w:rFonts w:ascii="Calibri" w:hAnsi="Calibri" w:cs="Calibri"/>
                    <w:color w:val="000000"/>
                    <w:sz w:val="22"/>
                    <w:szCs w:val="22"/>
                  </w:rPr>
                </w:rPrChange>
              </w:rPr>
            </w:pPr>
            <w:proofErr w:type="spellStart"/>
            <w:ins w:id="13092" w:author="Matheus Gomes Faria" w:date="2020-07-08T11:53:00Z">
              <w:r w:rsidRPr="002E6B1B">
                <w:rPr>
                  <w:rFonts w:ascii="Calibri" w:hAnsi="Calibri" w:cs="Calibri"/>
                  <w:color w:val="000000"/>
                  <w:sz w:val="20"/>
                  <w:szCs w:val="20"/>
                  <w:rPrChange w:id="13093" w:author="Matheus Gomes Faria" w:date="2020-07-08T11:53:00Z">
                    <w:rPr>
                      <w:rFonts w:ascii="Calibri" w:hAnsi="Calibri" w:cs="Calibri"/>
                      <w:color w:val="000000"/>
                      <w:sz w:val="22"/>
                      <w:szCs w:val="22"/>
                    </w:rPr>
                  </w:rPrChange>
                </w:rPr>
                <w:t>TOPFOZ</w:t>
              </w:r>
              <w:proofErr w:type="spellEnd"/>
              <w:r w:rsidRPr="002E6B1B">
                <w:rPr>
                  <w:rFonts w:ascii="Calibri" w:hAnsi="Calibri" w:cs="Calibri"/>
                  <w:color w:val="000000"/>
                  <w:sz w:val="20"/>
                  <w:szCs w:val="20"/>
                  <w:rPrChange w:id="13094" w:author="Matheus Gomes Faria" w:date="2020-07-08T11:53:00Z">
                    <w:rPr>
                      <w:rFonts w:ascii="Calibri" w:hAnsi="Calibri" w:cs="Calibri"/>
                      <w:color w:val="000000"/>
                      <w:sz w:val="22"/>
                      <w:szCs w:val="22"/>
                    </w:rPr>
                  </w:rPrChange>
                </w:rPr>
                <w:t xml:space="preserve"> EMPREITEIRA </w:t>
              </w:r>
              <w:proofErr w:type="spellStart"/>
              <w:r w:rsidRPr="002E6B1B">
                <w:rPr>
                  <w:rFonts w:ascii="Calibri" w:hAnsi="Calibri" w:cs="Calibri"/>
                  <w:color w:val="000000"/>
                  <w:sz w:val="20"/>
                  <w:szCs w:val="20"/>
                  <w:rPrChange w:id="1309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0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E97AA3" w14:textId="77777777" w:rsidR="002E6B1B" w:rsidRPr="002E6B1B" w:rsidRDefault="002E6B1B" w:rsidP="002E6B1B">
            <w:pPr>
              <w:jc w:val="right"/>
              <w:rPr>
                <w:ins w:id="13097" w:author="Matheus Gomes Faria" w:date="2020-07-08T11:53:00Z"/>
                <w:rFonts w:ascii="Calibri" w:hAnsi="Calibri" w:cs="Calibri"/>
                <w:color w:val="000000"/>
                <w:sz w:val="20"/>
                <w:szCs w:val="20"/>
                <w:rPrChange w:id="13098" w:author="Matheus Gomes Faria" w:date="2020-07-08T11:53:00Z">
                  <w:rPr>
                    <w:ins w:id="13099" w:author="Matheus Gomes Faria" w:date="2020-07-08T11:53:00Z"/>
                    <w:rFonts w:ascii="Calibri" w:hAnsi="Calibri" w:cs="Calibri"/>
                    <w:color w:val="000000"/>
                    <w:sz w:val="22"/>
                    <w:szCs w:val="22"/>
                  </w:rPr>
                </w:rPrChange>
              </w:rPr>
            </w:pPr>
            <w:ins w:id="13100" w:author="Matheus Gomes Faria" w:date="2020-07-08T11:53:00Z">
              <w:r w:rsidRPr="002E6B1B">
                <w:rPr>
                  <w:rFonts w:ascii="Calibri" w:hAnsi="Calibri" w:cs="Calibri"/>
                  <w:color w:val="000000"/>
                  <w:sz w:val="20"/>
                  <w:szCs w:val="20"/>
                  <w:rPrChange w:id="13101" w:author="Matheus Gomes Faria" w:date="2020-07-08T11:53:00Z">
                    <w:rPr>
                      <w:rFonts w:ascii="Calibri" w:hAnsi="Calibri" w:cs="Calibri"/>
                      <w:color w:val="000000"/>
                      <w:sz w:val="22"/>
                      <w:szCs w:val="22"/>
                    </w:rPr>
                  </w:rPrChange>
                </w:rPr>
                <w:t>20197</w:t>
              </w:r>
            </w:ins>
          </w:p>
        </w:tc>
        <w:tc>
          <w:tcPr>
            <w:tcW w:w="1015" w:type="pct"/>
            <w:tcBorders>
              <w:top w:val="nil"/>
              <w:left w:val="nil"/>
              <w:bottom w:val="single" w:sz="4" w:space="0" w:color="auto"/>
              <w:right w:val="single" w:sz="4" w:space="0" w:color="auto"/>
            </w:tcBorders>
            <w:shd w:val="clear" w:color="auto" w:fill="auto"/>
            <w:noWrap/>
            <w:vAlign w:val="bottom"/>
            <w:hideMark/>
            <w:tcPrChange w:id="131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12705E" w14:textId="77777777" w:rsidR="002E6B1B" w:rsidRPr="002E6B1B" w:rsidRDefault="002E6B1B" w:rsidP="002E6B1B">
            <w:pPr>
              <w:rPr>
                <w:ins w:id="13103" w:author="Matheus Gomes Faria" w:date="2020-07-08T11:53:00Z"/>
                <w:rFonts w:ascii="Calibri" w:hAnsi="Calibri" w:cs="Calibri"/>
                <w:color w:val="000000"/>
                <w:sz w:val="20"/>
                <w:szCs w:val="20"/>
                <w:rPrChange w:id="13104" w:author="Matheus Gomes Faria" w:date="2020-07-08T11:53:00Z">
                  <w:rPr>
                    <w:ins w:id="13105" w:author="Matheus Gomes Faria" w:date="2020-07-08T11:53:00Z"/>
                    <w:rFonts w:ascii="Calibri" w:hAnsi="Calibri" w:cs="Calibri"/>
                    <w:color w:val="000000"/>
                    <w:sz w:val="22"/>
                    <w:szCs w:val="22"/>
                  </w:rPr>
                </w:rPrChange>
              </w:rPr>
            </w:pPr>
            <w:ins w:id="13106" w:author="Matheus Gomes Faria" w:date="2020-07-08T11:53:00Z">
              <w:r w:rsidRPr="002E6B1B">
                <w:rPr>
                  <w:rFonts w:ascii="Calibri" w:hAnsi="Calibri" w:cs="Calibri"/>
                  <w:color w:val="000000"/>
                  <w:sz w:val="20"/>
                  <w:szCs w:val="20"/>
                  <w:rPrChange w:id="13107" w:author="Matheus Gomes Faria" w:date="2020-07-08T11:53:00Z">
                    <w:rPr>
                      <w:rFonts w:ascii="Calibri" w:hAnsi="Calibri" w:cs="Calibri"/>
                      <w:color w:val="000000"/>
                      <w:sz w:val="22"/>
                      <w:szCs w:val="22"/>
                    </w:rPr>
                  </w:rPrChange>
                </w:rPr>
                <w:t xml:space="preserve">         24.175,00 </w:t>
              </w:r>
            </w:ins>
          </w:p>
        </w:tc>
      </w:tr>
      <w:tr w:rsidR="002E6B1B" w:rsidRPr="002E6B1B" w14:paraId="189604C5" w14:textId="77777777" w:rsidTr="002E6B1B">
        <w:tblPrEx>
          <w:tblPrExChange w:id="13108" w:author="Matheus Gomes Faria" w:date="2020-07-08T11:54:00Z">
            <w:tblPrEx>
              <w:tblW w:w="4928" w:type="pct"/>
              <w:tblLayout w:type="fixed"/>
            </w:tblPrEx>
          </w:tblPrExChange>
        </w:tblPrEx>
        <w:trPr>
          <w:trHeight w:val="300"/>
          <w:jc w:val="center"/>
          <w:ins w:id="13109" w:author="Matheus Gomes Faria" w:date="2020-07-08T11:53:00Z"/>
          <w:trPrChange w:id="131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1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85743C" w14:textId="77777777" w:rsidR="002E6B1B" w:rsidRPr="002E6B1B" w:rsidRDefault="002E6B1B" w:rsidP="002E6B1B">
            <w:pPr>
              <w:rPr>
                <w:ins w:id="13112" w:author="Matheus Gomes Faria" w:date="2020-07-08T11:53:00Z"/>
                <w:rFonts w:ascii="Calibri" w:hAnsi="Calibri" w:cs="Calibri"/>
                <w:color w:val="000000"/>
                <w:sz w:val="20"/>
                <w:szCs w:val="20"/>
                <w:rPrChange w:id="13113" w:author="Matheus Gomes Faria" w:date="2020-07-08T11:53:00Z">
                  <w:rPr>
                    <w:ins w:id="13114" w:author="Matheus Gomes Faria" w:date="2020-07-08T11:53:00Z"/>
                    <w:rFonts w:ascii="Calibri" w:hAnsi="Calibri" w:cs="Calibri"/>
                    <w:color w:val="000000"/>
                    <w:sz w:val="22"/>
                    <w:szCs w:val="22"/>
                  </w:rPr>
                </w:rPrChange>
              </w:rPr>
            </w:pPr>
            <w:proofErr w:type="spellStart"/>
            <w:ins w:id="13115" w:author="Matheus Gomes Faria" w:date="2020-07-08T11:53:00Z">
              <w:r w:rsidRPr="002E6B1B">
                <w:rPr>
                  <w:rFonts w:ascii="Calibri" w:hAnsi="Calibri" w:cs="Calibri"/>
                  <w:color w:val="000000"/>
                  <w:sz w:val="20"/>
                  <w:szCs w:val="20"/>
                  <w:rPrChange w:id="13116"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117"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1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2C90AC6" w14:textId="77777777" w:rsidR="002E6B1B" w:rsidRPr="002E6B1B" w:rsidRDefault="002E6B1B" w:rsidP="002E6B1B">
            <w:pPr>
              <w:jc w:val="right"/>
              <w:rPr>
                <w:ins w:id="13119" w:author="Matheus Gomes Faria" w:date="2020-07-08T11:53:00Z"/>
                <w:rFonts w:ascii="Calibri" w:hAnsi="Calibri" w:cs="Calibri"/>
                <w:color w:val="000000"/>
                <w:sz w:val="20"/>
                <w:szCs w:val="20"/>
                <w:rPrChange w:id="13120" w:author="Matheus Gomes Faria" w:date="2020-07-08T11:53:00Z">
                  <w:rPr>
                    <w:ins w:id="13121" w:author="Matheus Gomes Faria" w:date="2020-07-08T11:53:00Z"/>
                    <w:rFonts w:ascii="Calibri" w:hAnsi="Calibri" w:cs="Calibri"/>
                    <w:color w:val="000000"/>
                    <w:sz w:val="22"/>
                    <w:szCs w:val="22"/>
                  </w:rPr>
                </w:rPrChange>
              </w:rPr>
            </w:pPr>
            <w:ins w:id="13122" w:author="Matheus Gomes Faria" w:date="2020-07-08T11:53:00Z">
              <w:r w:rsidRPr="002E6B1B">
                <w:rPr>
                  <w:rFonts w:ascii="Calibri" w:hAnsi="Calibri" w:cs="Calibri"/>
                  <w:color w:val="000000"/>
                  <w:sz w:val="20"/>
                  <w:szCs w:val="20"/>
                  <w:rPrChange w:id="13123" w:author="Matheus Gomes Faria" w:date="2020-07-08T11:53:00Z">
                    <w:rPr>
                      <w:rFonts w:ascii="Calibri" w:hAnsi="Calibri" w:cs="Calibri"/>
                      <w:color w:val="000000"/>
                      <w:sz w:val="22"/>
                      <w:szCs w:val="22"/>
                    </w:rPr>
                  </w:rPrChange>
                </w:rPr>
                <w:t>20193844</w:t>
              </w:r>
            </w:ins>
          </w:p>
        </w:tc>
        <w:tc>
          <w:tcPr>
            <w:tcW w:w="1015" w:type="pct"/>
            <w:tcBorders>
              <w:top w:val="nil"/>
              <w:left w:val="nil"/>
              <w:bottom w:val="single" w:sz="4" w:space="0" w:color="auto"/>
              <w:right w:val="single" w:sz="4" w:space="0" w:color="auto"/>
            </w:tcBorders>
            <w:shd w:val="clear" w:color="auto" w:fill="auto"/>
            <w:noWrap/>
            <w:vAlign w:val="bottom"/>
            <w:hideMark/>
            <w:tcPrChange w:id="131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AF13C4" w14:textId="77777777" w:rsidR="002E6B1B" w:rsidRPr="002E6B1B" w:rsidRDefault="002E6B1B" w:rsidP="002E6B1B">
            <w:pPr>
              <w:rPr>
                <w:ins w:id="13125" w:author="Matheus Gomes Faria" w:date="2020-07-08T11:53:00Z"/>
                <w:rFonts w:ascii="Calibri" w:hAnsi="Calibri" w:cs="Calibri"/>
                <w:color w:val="000000"/>
                <w:sz w:val="20"/>
                <w:szCs w:val="20"/>
                <w:rPrChange w:id="13126" w:author="Matheus Gomes Faria" w:date="2020-07-08T11:53:00Z">
                  <w:rPr>
                    <w:ins w:id="13127" w:author="Matheus Gomes Faria" w:date="2020-07-08T11:53:00Z"/>
                    <w:rFonts w:ascii="Calibri" w:hAnsi="Calibri" w:cs="Calibri"/>
                    <w:color w:val="000000"/>
                    <w:sz w:val="22"/>
                    <w:szCs w:val="22"/>
                  </w:rPr>
                </w:rPrChange>
              </w:rPr>
            </w:pPr>
            <w:ins w:id="13128" w:author="Matheus Gomes Faria" w:date="2020-07-08T11:53:00Z">
              <w:r w:rsidRPr="002E6B1B">
                <w:rPr>
                  <w:rFonts w:ascii="Calibri" w:hAnsi="Calibri" w:cs="Calibri"/>
                  <w:color w:val="000000"/>
                  <w:sz w:val="20"/>
                  <w:szCs w:val="20"/>
                  <w:rPrChange w:id="13129" w:author="Matheus Gomes Faria" w:date="2020-07-08T11:53:00Z">
                    <w:rPr>
                      <w:rFonts w:ascii="Calibri" w:hAnsi="Calibri" w:cs="Calibri"/>
                      <w:color w:val="000000"/>
                      <w:sz w:val="22"/>
                      <w:szCs w:val="22"/>
                    </w:rPr>
                  </w:rPrChange>
                </w:rPr>
                <w:t xml:space="preserve">               432,00 </w:t>
              </w:r>
            </w:ins>
          </w:p>
        </w:tc>
      </w:tr>
      <w:tr w:rsidR="002E6B1B" w:rsidRPr="002E6B1B" w14:paraId="3BF6AA5D" w14:textId="77777777" w:rsidTr="002E6B1B">
        <w:tblPrEx>
          <w:tblPrExChange w:id="13130" w:author="Matheus Gomes Faria" w:date="2020-07-08T11:54:00Z">
            <w:tblPrEx>
              <w:tblW w:w="4928" w:type="pct"/>
              <w:tblLayout w:type="fixed"/>
            </w:tblPrEx>
          </w:tblPrExChange>
        </w:tblPrEx>
        <w:trPr>
          <w:trHeight w:val="300"/>
          <w:jc w:val="center"/>
          <w:ins w:id="13131" w:author="Matheus Gomes Faria" w:date="2020-07-08T11:53:00Z"/>
          <w:trPrChange w:id="131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1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41C6BE" w14:textId="77777777" w:rsidR="002E6B1B" w:rsidRPr="002E6B1B" w:rsidRDefault="002E6B1B" w:rsidP="002E6B1B">
            <w:pPr>
              <w:rPr>
                <w:ins w:id="13134" w:author="Matheus Gomes Faria" w:date="2020-07-08T11:53:00Z"/>
                <w:rFonts w:ascii="Calibri" w:hAnsi="Calibri" w:cs="Calibri"/>
                <w:color w:val="000000"/>
                <w:sz w:val="20"/>
                <w:szCs w:val="20"/>
                <w:rPrChange w:id="13135" w:author="Matheus Gomes Faria" w:date="2020-07-08T11:53:00Z">
                  <w:rPr>
                    <w:ins w:id="13136" w:author="Matheus Gomes Faria" w:date="2020-07-08T11:53:00Z"/>
                    <w:rFonts w:ascii="Calibri" w:hAnsi="Calibri" w:cs="Calibri"/>
                    <w:color w:val="000000"/>
                    <w:sz w:val="22"/>
                    <w:szCs w:val="22"/>
                  </w:rPr>
                </w:rPrChange>
              </w:rPr>
            </w:pPr>
            <w:proofErr w:type="spellStart"/>
            <w:ins w:id="13137" w:author="Matheus Gomes Faria" w:date="2020-07-08T11:53:00Z">
              <w:r w:rsidRPr="002E6B1B">
                <w:rPr>
                  <w:rFonts w:ascii="Calibri" w:hAnsi="Calibri" w:cs="Calibri"/>
                  <w:color w:val="000000"/>
                  <w:sz w:val="20"/>
                  <w:szCs w:val="20"/>
                  <w:rPrChange w:id="1313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13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1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C72444F" w14:textId="77777777" w:rsidR="002E6B1B" w:rsidRPr="002E6B1B" w:rsidRDefault="002E6B1B" w:rsidP="002E6B1B">
            <w:pPr>
              <w:jc w:val="right"/>
              <w:rPr>
                <w:ins w:id="13141" w:author="Matheus Gomes Faria" w:date="2020-07-08T11:53:00Z"/>
                <w:rFonts w:ascii="Calibri" w:hAnsi="Calibri" w:cs="Calibri"/>
                <w:color w:val="000000"/>
                <w:sz w:val="20"/>
                <w:szCs w:val="20"/>
                <w:rPrChange w:id="13142" w:author="Matheus Gomes Faria" w:date="2020-07-08T11:53:00Z">
                  <w:rPr>
                    <w:ins w:id="13143" w:author="Matheus Gomes Faria" w:date="2020-07-08T11:53:00Z"/>
                    <w:rFonts w:ascii="Calibri" w:hAnsi="Calibri" w:cs="Calibri"/>
                    <w:color w:val="000000"/>
                    <w:sz w:val="22"/>
                    <w:szCs w:val="22"/>
                  </w:rPr>
                </w:rPrChange>
              </w:rPr>
            </w:pPr>
            <w:ins w:id="13144" w:author="Matheus Gomes Faria" w:date="2020-07-08T11:53:00Z">
              <w:r w:rsidRPr="002E6B1B">
                <w:rPr>
                  <w:rFonts w:ascii="Calibri" w:hAnsi="Calibri" w:cs="Calibri"/>
                  <w:color w:val="000000"/>
                  <w:sz w:val="20"/>
                  <w:szCs w:val="20"/>
                  <w:rPrChange w:id="13145" w:author="Matheus Gomes Faria" w:date="2020-07-08T11:53:00Z">
                    <w:rPr>
                      <w:rFonts w:ascii="Calibri" w:hAnsi="Calibri" w:cs="Calibri"/>
                      <w:color w:val="000000"/>
                      <w:sz w:val="22"/>
                      <w:szCs w:val="22"/>
                    </w:rPr>
                  </w:rPrChange>
                </w:rPr>
                <w:t>20193845</w:t>
              </w:r>
            </w:ins>
          </w:p>
        </w:tc>
        <w:tc>
          <w:tcPr>
            <w:tcW w:w="1015" w:type="pct"/>
            <w:tcBorders>
              <w:top w:val="nil"/>
              <w:left w:val="nil"/>
              <w:bottom w:val="single" w:sz="4" w:space="0" w:color="auto"/>
              <w:right w:val="single" w:sz="4" w:space="0" w:color="auto"/>
            </w:tcBorders>
            <w:shd w:val="clear" w:color="auto" w:fill="auto"/>
            <w:noWrap/>
            <w:vAlign w:val="bottom"/>
            <w:hideMark/>
            <w:tcPrChange w:id="131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B36A02" w14:textId="77777777" w:rsidR="002E6B1B" w:rsidRPr="002E6B1B" w:rsidRDefault="002E6B1B" w:rsidP="002E6B1B">
            <w:pPr>
              <w:rPr>
                <w:ins w:id="13147" w:author="Matheus Gomes Faria" w:date="2020-07-08T11:53:00Z"/>
                <w:rFonts w:ascii="Calibri" w:hAnsi="Calibri" w:cs="Calibri"/>
                <w:color w:val="000000"/>
                <w:sz w:val="20"/>
                <w:szCs w:val="20"/>
                <w:rPrChange w:id="13148" w:author="Matheus Gomes Faria" w:date="2020-07-08T11:53:00Z">
                  <w:rPr>
                    <w:ins w:id="13149" w:author="Matheus Gomes Faria" w:date="2020-07-08T11:53:00Z"/>
                    <w:rFonts w:ascii="Calibri" w:hAnsi="Calibri" w:cs="Calibri"/>
                    <w:color w:val="000000"/>
                    <w:sz w:val="22"/>
                    <w:szCs w:val="22"/>
                  </w:rPr>
                </w:rPrChange>
              </w:rPr>
            </w:pPr>
            <w:ins w:id="13150" w:author="Matheus Gomes Faria" w:date="2020-07-08T11:53:00Z">
              <w:r w:rsidRPr="002E6B1B">
                <w:rPr>
                  <w:rFonts w:ascii="Calibri" w:hAnsi="Calibri" w:cs="Calibri"/>
                  <w:color w:val="000000"/>
                  <w:sz w:val="20"/>
                  <w:szCs w:val="20"/>
                  <w:rPrChange w:id="13151" w:author="Matheus Gomes Faria" w:date="2020-07-08T11:53:00Z">
                    <w:rPr>
                      <w:rFonts w:ascii="Calibri" w:hAnsi="Calibri" w:cs="Calibri"/>
                      <w:color w:val="000000"/>
                      <w:sz w:val="22"/>
                      <w:szCs w:val="22"/>
                    </w:rPr>
                  </w:rPrChange>
                </w:rPr>
                <w:t xml:space="preserve">               532,00 </w:t>
              </w:r>
            </w:ins>
          </w:p>
        </w:tc>
      </w:tr>
      <w:tr w:rsidR="002E6B1B" w:rsidRPr="002E6B1B" w14:paraId="643A8078" w14:textId="77777777" w:rsidTr="002E6B1B">
        <w:tblPrEx>
          <w:tblPrExChange w:id="13152" w:author="Matheus Gomes Faria" w:date="2020-07-08T11:54:00Z">
            <w:tblPrEx>
              <w:tblW w:w="4928" w:type="pct"/>
              <w:tblLayout w:type="fixed"/>
            </w:tblPrEx>
          </w:tblPrExChange>
        </w:tblPrEx>
        <w:trPr>
          <w:trHeight w:val="300"/>
          <w:jc w:val="center"/>
          <w:ins w:id="13153" w:author="Matheus Gomes Faria" w:date="2020-07-08T11:53:00Z"/>
          <w:trPrChange w:id="131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1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F2913F" w14:textId="77777777" w:rsidR="002E6B1B" w:rsidRPr="002E6B1B" w:rsidRDefault="002E6B1B" w:rsidP="002E6B1B">
            <w:pPr>
              <w:rPr>
                <w:ins w:id="13156" w:author="Matheus Gomes Faria" w:date="2020-07-08T11:53:00Z"/>
                <w:rFonts w:ascii="Calibri" w:hAnsi="Calibri" w:cs="Calibri"/>
                <w:color w:val="000000"/>
                <w:sz w:val="20"/>
                <w:szCs w:val="20"/>
                <w:rPrChange w:id="13157" w:author="Matheus Gomes Faria" w:date="2020-07-08T11:53:00Z">
                  <w:rPr>
                    <w:ins w:id="13158" w:author="Matheus Gomes Faria" w:date="2020-07-08T11:53:00Z"/>
                    <w:rFonts w:ascii="Calibri" w:hAnsi="Calibri" w:cs="Calibri"/>
                    <w:color w:val="000000"/>
                    <w:sz w:val="22"/>
                    <w:szCs w:val="22"/>
                  </w:rPr>
                </w:rPrChange>
              </w:rPr>
            </w:pPr>
            <w:proofErr w:type="spellStart"/>
            <w:ins w:id="13159" w:author="Matheus Gomes Faria" w:date="2020-07-08T11:53:00Z">
              <w:r w:rsidRPr="002E6B1B">
                <w:rPr>
                  <w:rFonts w:ascii="Calibri" w:hAnsi="Calibri" w:cs="Calibri"/>
                  <w:color w:val="000000"/>
                  <w:sz w:val="20"/>
                  <w:szCs w:val="20"/>
                  <w:rPrChange w:id="1316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16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1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BAE118" w14:textId="77777777" w:rsidR="002E6B1B" w:rsidRPr="002E6B1B" w:rsidRDefault="002E6B1B" w:rsidP="002E6B1B">
            <w:pPr>
              <w:jc w:val="right"/>
              <w:rPr>
                <w:ins w:id="13163" w:author="Matheus Gomes Faria" w:date="2020-07-08T11:53:00Z"/>
                <w:rFonts w:ascii="Calibri" w:hAnsi="Calibri" w:cs="Calibri"/>
                <w:color w:val="000000"/>
                <w:sz w:val="20"/>
                <w:szCs w:val="20"/>
                <w:rPrChange w:id="13164" w:author="Matheus Gomes Faria" w:date="2020-07-08T11:53:00Z">
                  <w:rPr>
                    <w:ins w:id="13165" w:author="Matheus Gomes Faria" w:date="2020-07-08T11:53:00Z"/>
                    <w:rFonts w:ascii="Calibri" w:hAnsi="Calibri" w:cs="Calibri"/>
                    <w:color w:val="000000"/>
                    <w:sz w:val="22"/>
                    <w:szCs w:val="22"/>
                  </w:rPr>
                </w:rPrChange>
              </w:rPr>
            </w:pPr>
            <w:ins w:id="13166" w:author="Matheus Gomes Faria" w:date="2020-07-08T11:53:00Z">
              <w:r w:rsidRPr="002E6B1B">
                <w:rPr>
                  <w:rFonts w:ascii="Calibri" w:hAnsi="Calibri" w:cs="Calibri"/>
                  <w:color w:val="000000"/>
                  <w:sz w:val="20"/>
                  <w:szCs w:val="20"/>
                  <w:rPrChange w:id="13167" w:author="Matheus Gomes Faria" w:date="2020-07-08T11:53:00Z">
                    <w:rPr>
                      <w:rFonts w:ascii="Calibri" w:hAnsi="Calibri" w:cs="Calibri"/>
                      <w:color w:val="000000"/>
                      <w:sz w:val="22"/>
                      <w:szCs w:val="22"/>
                    </w:rPr>
                  </w:rPrChange>
                </w:rPr>
                <w:t>20193846</w:t>
              </w:r>
            </w:ins>
          </w:p>
        </w:tc>
        <w:tc>
          <w:tcPr>
            <w:tcW w:w="1015" w:type="pct"/>
            <w:tcBorders>
              <w:top w:val="nil"/>
              <w:left w:val="nil"/>
              <w:bottom w:val="single" w:sz="4" w:space="0" w:color="auto"/>
              <w:right w:val="single" w:sz="4" w:space="0" w:color="auto"/>
            </w:tcBorders>
            <w:shd w:val="clear" w:color="auto" w:fill="auto"/>
            <w:noWrap/>
            <w:vAlign w:val="bottom"/>
            <w:hideMark/>
            <w:tcPrChange w:id="131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05A534D" w14:textId="77777777" w:rsidR="002E6B1B" w:rsidRPr="002E6B1B" w:rsidRDefault="002E6B1B" w:rsidP="002E6B1B">
            <w:pPr>
              <w:rPr>
                <w:ins w:id="13169" w:author="Matheus Gomes Faria" w:date="2020-07-08T11:53:00Z"/>
                <w:rFonts w:ascii="Calibri" w:hAnsi="Calibri" w:cs="Calibri"/>
                <w:color w:val="000000"/>
                <w:sz w:val="20"/>
                <w:szCs w:val="20"/>
                <w:rPrChange w:id="13170" w:author="Matheus Gomes Faria" w:date="2020-07-08T11:53:00Z">
                  <w:rPr>
                    <w:ins w:id="13171" w:author="Matheus Gomes Faria" w:date="2020-07-08T11:53:00Z"/>
                    <w:rFonts w:ascii="Calibri" w:hAnsi="Calibri" w:cs="Calibri"/>
                    <w:color w:val="000000"/>
                    <w:sz w:val="22"/>
                    <w:szCs w:val="22"/>
                  </w:rPr>
                </w:rPrChange>
              </w:rPr>
            </w:pPr>
            <w:ins w:id="13172" w:author="Matheus Gomes Faria" w:date="2020-07-08T11:53:00Z">
              <w:r w:rsidRPr="002E6B1B">
                <w:rPr>
                  <w:rFonts w:ascii="Calibri" w:hAnsi="Calibri" w:cs="Calibri"/>
                  <w:color w:val="000000"/>
                  <w:sz w:val="20"/>
                  <w:szCs w:val="20"/>
                  <w:rPrChange w:id="13173" w:author="Matheus Gomes Faria" w:date="2020-07-08T11:53:00Z">
                    <w:rPr>
                      <w:rFonts w:ascii="Calibri" w:hAnsi="Calibri" w:cs="Calibri"/>
                      <w:color w:val="000000"/>
                      <w:sz w:val="22"/>
                      <w:szCs w:val="22"/>
                    </w:rPr>
                  </w:rPrChange>
                </w:rPr>
                <w:t xml:space="preserve">                 40,00 </w:t>
              </w:r>
            </w:ins>
          </w:p>
        </w:tc>
      </w:tr>
      <w:tr w:rsidR="002E6B1B" w:rsidRPr="002E6B1B" w14:paraId="314539BD" w14:textId="77777777" w:rsidTr="002E6B1B">
        <w:tblPrEx>
          <w:tblPrExChange w:id="13174" w:author="Matheus Gomes Faria" w:date="2020-07-08T11:54:00Z">
            <w:tblPrEx>
              <w:tblW w:w="4928" w:type="pct"/>
              <w:tblLayout w:type="fixed"/>
            </w:tblPrEx>
          </w:tblPrExChange>
        </w:tblPrEx>
        <w:trPr>
          <w:trHeight w:val="300"/>
          <w:jc w:val="center"/>
          <w:ins w:id="13175" w:author="Matheus Gomes Faria" w:date="2020-07-08T11:53:00Z"/>
          <w:trPrChange w:id="131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1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5F7115" w14:textId="77777777" w:rsidR="002E6B1B" w:rsidRPr="002E6B1B" w:rsidRDefault="002E6B1B" w:rsidP="002E6B1B">
            <w:pPr>
              <w:rPr>
                <w:ins w:id="13178" w:author="Matheus Gomes Faria" w:date="2020-07-08T11:53:00Z"/>
                <w:rFonts w:ascii="Calibri" w:hAnsi="Calibri" w:cs="Calibri"/>
                <w:color w:val="000000"/>
                <w:sz w:val="20"/>
                <w:szCs w:val="20"/>
                <w:rPrChange w:id="13179" w:author="Matheus Gomes Faria" w:date="2020-07-08T11:53:00Z">
                  <w:rPr>
                    <w:ins w:id="13180" w:author="Matheus Gomes Faria" w:date="2020-07-08T11:53:00Z"/>
                    <w:rFonts w:ascii="Calibri" w:hAnsi="Calibri" w:cs="Calibri"/>
                    <w:color w:val="000000"/>
                    <w:sz w:val="22"/>
                    <w:szCs w:val="22"/>
                  </w:rPr>
                </w:rPrChange>
              </w:rPr>
            </w:pPr>
            <w:proofErr w:type="spellStart"/>
            <w:ins w:id="13181" w:author="Matheus Gomes Faria" w:date="2020-07-08T11:53:00Z">
              <w:r w:rsidRPr="002E6B1B">
                <w:rPr>
                  <w:rFonts w:ascii="Calibri" w:hAnsi="Calibri" w:cs="Calibri"/>
                  <w:color w:val="000000"/>
                  <w:sz w:val="20"/>
                  <w:szCs w:val="20"/>
                  <w:rPrChange w:id="13182"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183"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1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F820546" w14:textId="77777777" w:rsidR="002E6B1B" w:rsidRPr="002E6B1B" w:rsidRDefault="002E6B1B" w:rsidP="002E6B1B">
            <w:pPr>
              <w:jc w:val="right"/>
              <w:rPr>
                <w:ins w:id="13185" w:author="Matheus Gomes Faria" w:date="2020-07-08T11:53:00Z"/>
                <w:rFonts w:ascii="Calibri" w:hAnsi="Calibri" w:cs="Calibri"/>
                <w:color w:val="000000"/>
                <w:sz w:val="20"/>
                <w:szCs w:val="20"/>
                <w:rPrChange w:id="13186" w:author="Matheus Gomes Faria" w:date="2020-07-08T11:53:00Z">
                  <w:rPr>
                    <w:ins w:id="13187" w:author="Matheus Gomes Faria" w:date="2020-07-08T11:53:00Z"/>
                    <w:rFonts w:ascii="Calibri" w:hAnsi="Calibri" w:cs="Calibri"/>
                    <w:color w:val="000000"/>
                    <w:sz w:val="22"/>
                    <w:szCs w:val="22"/>
                  </w:rPr>
                </w:rPrChange>
              </w:rPr>
            </w:pPr>
            <w:ins w:id="13188" w:author="Matheus Gomes Faria" w:date="2020-07-08T11:53:00Z">
              <w:r w:rsidRPr="002E6B1B">
                <w:rPr>
                  <w:rFonts w:ascii="Calibri" w:hAnsi="Calibri" w:cs="Calibri"/>
                  <w:color w:val="000000"/>
                  <w:sz w:val="20"/>
                  <w:szCs w:val="20"/>
                  <w:rPrChange w:id="13189" w:author="Matheus Gomes Faria" w:date="2020-07-08T11:53:00Z">
                    <w:rPr>
                      <w:rFonts w:ascii="Calibri" w:hAnsi="Calibri" w:cs="Calibri"/>
                      <w:color w:val="000000"/>
                      <w:sz w:val="22"/>
                      <w:szCs w:val="22"/>
                    </w:rPr>
                  </w:rPrChange>
                </w:rPr>
                <w:t>20193847</w:t>
              </w:r>
            </w:ins>
          </w:p>
        </w:tc>
        <w:tc>
          <w:tcPr>
            <w:tcW w:w="1015" w:type="pct"/>
            <w:tcBorders>
              <w:top w:val="nil"/>
              <w:left w:val="nil"/>
              <w:bottom w:val="single" w:sz="4" w:space="0" w:color="auto"/>
              <w:right w:val="single" w:sz="4" w:space="0" w:color="auto"/>
            </w:tcBorders>
            <w:shd w:val="clear" w:color="auto" w:fill="auto"/>
            <w:noWrap/>
            <w:vAlign w:val="bottom"/>
            <w:hideMark/>
            <w:tcPrChange w:id="131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1135AE" w14:textId="77777777" w:rsidR="002E6B1B" w:rsidRPr="002E6B1B" w:rsidRDefault="002E6B1B" w:rsidP="002E6B1B">
            <w:pPr>
              <w:rPr>
                <w:ins w:id="13191" w:author="Matheus Gomes Faria" w:date="2020-07-08T11:53:00Z"/>
                <w:rFonts w:ascii="Calibri" w:hAnsi="Calibri" w:cs="Calibri"/>
                <w:color w:val="000000"/>
                <w:sz w:val="20"/>
                <w:szCs w:val="20"/>
                <w:rPrChange w:id="13192" w:author="Matheus Gomes Faria" w:date="2020-07-08T11:53:00Z">
                  <w:rPr>
                    <w:ins w:id="13193" w:author="Matheus Gomes Faria" w:date="2020-07-08T11:53:00Z"/>
                    <w:rFonts w:ascii="Calibri" w:hAnsi="Calibri" w:cs="Calibri"/>
                    <w:color w:val="000000"/>
                    <w:sz w:val="22"/>
                    <w:szCs w:val="22"/>
                  </w:rPr>
                </w:rPrChange>
              </w:rPr>
            </w:pPr>
            <w:ins w:id="13194" w:author="Matheus Gomes Faria" w:date="2020-07-08T11:53:00Z">
              <w:r w:rsidRPr="002E6B1B">
                <w:rPr>
                  <w:rFonts w:ascii="Calibri" w:hAnsi="Calibri" w:cs="Calibri"/>
                  <w:color w:val="000000"/>
                  <w:sz w:val="20"/>
                  <w:szCs w:val="20"/>
                  <w:rPrChange w:id="13195" w:author="Matheus Gomes Faria" w:date="2020-07-08T11:53:00Z">
                    <w:rPr>
                      <w:rFonts w:ascii="Calibri" w:hAnsi="Calibri" w:cs="Calibri"/>
                      <w:color w:val="000000"/>
                      <w:sz w:val="22"/>
                      <w:szCs w:val="22"/>
                    </w:rPr>
                  </w:rPrChange>
                </w:rPr>
                <w:t xml:space="preserve">                 80,00 </w:t>
              </w:r>
            </w:ins>
          </w:p>
        </w:tc>
      </w:tr>
      <w:tr w:rsidR="002E6B1B" w:rsidRPr="002E6B1B" w14:paraId="39795FE0" w14:textId="77777777" w:rsidTr="002E6B1B">
        <w:tblPrEx>
          <w:tblPrExChange w:id="13196" w:author="Matheus Gomes Faria" w:date="2020-07-08T11:54:00Z">
            <w:tblPrEx>
              <w:tblW w:w="4928" w:type="pct"/>
              <w:tblLayout w:type="fixed"/>
            </w:tblPrEx>
          </w:tblPrExChange>
        </w:tblPrEx>
        <w:trPr>
          <w:trHeight w:val="300"/>
          <w:jc w:val="center"/>
          <w:ins w:id="13197" w:author="Matheus Gomes Faria" w:date="2020-07-08T11:53:00Z"/>
          <w:trPrChange w:id="131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1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C4E638" w14:textId="77777777" w:rsidR="002E6B1B" w:rsidRPr="002E6B1B" w:rsidRDefault="002E6B1B" w:rsidP="002E6B1B">
            <w:pPr>
              <w:rPr>
                <w:ins w:id="13200" w:author="Matheus Gomes Faria" w:date="2020-07-08T11:53:00Z"/>
                <w:rFonts w:ascii="Calibri" w:hAnsi="Calibri" w:cs="Calibri"/>
                <w:color w:val="000000"/>
                <w:sz w:val="20"/>
                <w:szCs w:val="20"/>
                <w:rPrChange w:id="13201" w:author="Matheus Gomes Faria" w:date="2020-07-08T11:53:00Z">
                  <w:rPr>
                    <w:ins w:id="13202" w:author="Matheus Gomes Faria" w:date="2020-07-08T11:53:00Z"/>
                    <w:rFonts w:ascii="Calibri" w:hAnsi="Calibri" w:cs="Calibri"/>
                    <w:color w:val="000000"/>
                    <w:sz w:val="22"/>
                    <w:szCs w:val="22"/>
                  </w:rPr>
                </w:rPrChange>
              </w:rPr>
            </w:pPr>
            <w:proofErr w:type="spellStart"/>
            <w:ins w:id="13203" w:author="Matheus Gomes Faria" w:date="2020-07-08T11:53:00Z">
              <w:r w:rsidRPr="002E6B1B">
                <w:rPr>
                  <w:rFonts w:ascii="Calibri" w:hAnsi="Calibri" w:cs="Calibri"/>
                  <w:color w:val="000000"/>
                  <w:sz w:val="20"/>
                  <w:szCs w:val="20"/>
                  <w:rPrChange w:id="13204"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205"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20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C0D506" w14:textId="77777777" w:rsidR="002E6B1B" w:rsidRPr="002E6B1B" w:rsidRDefault="002E6B1B" w:rsidP="002E6B1B">
            <w:pPr>
              <w:jc w:val="right"/>
              <w:rPr>
                <w:ins w:id="13207" w:author="Matheus Gomes Faria" w:date="2020-07-08T11:53:00Z"/>
                <w:rFonts w:ascii="Calibri" w:hAnsi="Calibri" w:cs="Calibri"/>
                <w:color w:val="000000"/>
                <w:sz w:val="20"/>
                <w:szCs w:val="20"/>
                <w:rPrChange w:id="13208" w:author="Matheus Gomes Faria" w:date="2020-07-08T11:53:00Z">
                  <w:rPr>
                    <w:ins w:id="13209" w:author="Matheus Gomes Faria" w:date="2020-07-08T11:53:00Z"/>
                    <w:rFonts w:ascii="Calibri" w:hAnsi="Calibri" w:cs="Calibri"/>
                    <w:color w:val="000000"/>
                    <w:sz w:val="22"/>
                    <w:szCs w:val="22"/>
                  </w:rPr>
                </w:rPrChange>
              </w:rPr>
            </w:pPr>
            <w:ins w:id="13210" w:author="Matheus Gomes Faria" w:date="2020-07-08T11:53:00Z">
              <w:r w:rsidRPr="002E6B1B">
                <w:rPr>
                  <w:rFonts w:ascii="Calibri" w:hAnsi="Calibri" w:cs="Calibri"/>
                  <w:color w:val="000000"/>
                  <w:sz w:val="20"/>
                  <w:szCs w:val="20"/>
                  <w:rPrChange w:id="13211" w:author="Matheus Gomes Faria" w:date="2020-07-08T11:53:00Z">
                    <w:rPr>
                      <w:rFonts w:ascii="Calibri" w:hAnsi="Calibri" w:cs="Calibri"/>
                      <w:color w:val="000000"/>
                      <w:sz w:val="22"/>
                      <w:szCs w:val="22"/>
                    </w:rPr>
                  </w:rPrChange>
                </w:rPr>
                <w:t>20193864</w:t>
              </w:r>
            </w:ins>
          </w:p>
        </w:tc>
        <w:tc>
          <w:tcPr>
            <w:tcW w:w="1015" w:type="pct"/>
            <w:tcBorders>
              <w:top w:val="nil"/>
              <w:left w:val="nil"/>
              <w:bottom w:val="single" w:sz="4" w:space="0" w:color="auto"/>
              <w:right w:val="single" w:sz="4" w:space="0" w:color="auto"/>
            </w:tcBorders>
            <w:shd w:val="clear" w:color="auto" w:fill="auto"/>
            <w:noWrap/>
            <w:vAlign w:val="bottom"/>
            <w:hideMark/>
            <w:tcPrChange w:id="1321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B9297C" w14:textId="77777777" w:rsidR="002E6B1B" w:rsidRPr="002E6B1B" w:rsidRDefault="002E6B1B" w:rsidP="002E6B1B">
            <w:pPr>
              <w:rPr>
                <w:ins w:id="13213" w:author="Matheus Gomes Faria" w:date="2020-07-08T11:53:00Z"/>
                <w:rFonts w:ascii="Calibri" w:hAnsi="Calibri" w:cs="Calibri"/>
                <w:color w:val="000000"/>
                <w:sz w:val="20"/>
                <w:szCs w:val="20"/>
                <w:rPrChange w:id="13214" w:author="Matheus Gomes Faria" w:date="2020-07-08T11:53:00Z">
                  <w:rPr>
                    <w:ins w:id="13215" w:author="Matheus Gomes Faria" w:date="2020-07-08T11:53:00Z"/>
                    <w:rFonts w:ascii="Calibri" w:hAnsi="Calibri" w:cs="Calibri"/>
                    <w:color w:val="000000"/>
                    <w:sz w:val="22"/>
                    <w:szCs w:val="22"/>
                  </w:rPr>
                </w:rPrChange>
              </w:rPr>
            </w:pPr>
            <w:ins w:id="13216" w:author="Matheus Gomes Faria" w:date="2020-07-08T11:53:00Z">
              <w:r w:rsidRPr="002E6B1B">
                <w:rPr>
                  <w:rFonts w:ascii="Calibri" w:hAnsi="Calibri" w:cs="Calibri"/>
                  <w:color w:val="000000"/>
                  <w:sz w:val="20"/>
                  <w:szCs w:val="20"/>
                  <w:rPrChange w:id="13217" w:author="Matheus Gomes Faria" w:date="2020-07-08T11:53:00Z">
                    <w:rPr>
                      <w:rFonts w:ascii="Calibri" w:hAnsi="Calibri" w:cs="Calibri"/>
                      <w:color w:val="000000"/>
                      <w:sz w:val="22"/>
                      <w:szCs w:val="22"/>
                    </w:rPr>
                  </w:rPrChange>
                </w:rPr>
                <w:t xml:space="preserve">               633,00 </w:t>
              </w:r>
            </w:ins>
          </w:p>
        </w:tc>
      </w:tr>
      <w:tr w:rsidR="002E6B1B" w:rsidRPr="002E6B1B" w14:paraId="3AD519BA" w14:textId="77777777" w:rsidTr="002E6B1B">
        <w:tblPrEx>
          <w:tblPrExChange w:id="13218" w:author="Matheus Gomes Faria" w:date="2020-07-08T11:54:00Z">
            <w:tblPrEx>
              <w:tblW w:w="4928" w:type="pct"/>
              <w:tblLayout w:type="fixed"/>
            </w:tblPrEx>
          </w:tblPrExChange>
        </w:tblPrEx>
        <w:trPr>
          <w:trHeight w:val="300"/>
          <w:jc w:val="center"/>
          <w:ins w:id="13219" w:author="Matheus Gomes Faria" w:date="2020-07-08T11:53:00Z"/>
          <w:trPrChange w:id="1322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22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5FE886" w14:textId="77777777" w:rsidR="002E6B1B" w:rsidRPr="002E6B1B" w:rsidRDefault="002E6B1B" w:rsidP="002E6B1B">
            <w:pPr>
              <w:rPr>
                <w:ins w:id="13222" w:author="Matheus Gomes Faria" w:date="2020-07-08T11:53:00Z"/>
                <w:rFonts w:ascii="Calibri" w:hAnsi="Calibri" w:cs="Calibri"/>
                <w:color w:val="000000"/>
                <w:sz w:val="20"/>
                <w:szCs w:val="20"/>
                <w:rPrChange w:id="13223" w:author="Matheus Gomes Faria" w:date="2020-07-08T11:53:00Z">
                  <w:rPr>
                    <w:ins w:id="13224" w:author="Matheus Gomes Faria" w:date="2020-07-08T11:53:00Z"/>
                    <w:rFonts w:ascii="Calibri" w:hAnsi="Calibri" w:cs="Calibri"/>
                    <w:color w:val="000000"/>
                    <w:sz w:val="22"/>
                    <w:szCs w:val="22"/>
                  </w:rPr>
                </w:rPrChange>
              </w:rPr>
            </w:pPr>
            <w:proofErr w:type="spellStart"/>
            <w:ins w:id="13225" w:author="Matheus Gomes Faria" w:date="2020-07-08T11:53:00Z">
              <w:r w:rsidRPr="002E6B1B">
                <w:rPr>
                  <w:rFonts w:ascii="Calibri" w:hAnsi="Calibri" w:cs="Calibri"/>
                  <w:color w:val="000000"/>
                  <w:sz w:val="20"/>
                  <w:szCs w:val="20"/>
                  <w:rPrChange w:id="13226"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227"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2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680F7A" w14:textId="77777777" w:rsidR="002E6B1B" w:rsidRPr="002E6B1B" w:rsidRDefault="002E6B1B" w:rsidP="002E6B1B">
            <w:pPr>
              <w:jc w:val="right"/>
              <w:rPr>
                <w:ins w:id="13229" w:author="Matheus Gomes Faria" w:date="2020-07-08T11:53:00Z"/>
                <w:rFonts w:ascii="Calibri" w:hAnsi="Calibri" w:cs="Calibri"/>
                <w:color w:val="000000"/>
                <w:sz w:val="20"/>
                <w:szCs w:val="20"/>
                <w:rPrChange w:id="13230" w:author="Matheus Gomes Faria" w:date="2020-07-08T11:53:00Z">
                  <w:rPr>
                    <w:ins w:id="13231" w:author="Matheus Gomes Faria" w:date="2020-07-08T11:53:00Z"/>
                    <w:rFonts w:ascii="Calibri" w:hAnsi="Calibri" w:cs="Calibri"/>
                    <w:color w:val="000000"/>
                    <w:sz w:val="22"/>
                    <w:szCs w:val="22"/>
                  </w:rPr>
                </w:rPrChange>
              </w:rPr>
            </w:pPr>
            <w:ins w:id="13232" w:author="Matheus Gomes Faria" w:date="2020-07-08T11:53:00Z">
              <w:r w:rsidRPr="002E6B1B">
                <w:rPr>
                  <w:rFonts w:ascii="Calibri" w:hAnsi="Calibri" w:cs="Calibri"/>
                  <w:color w:val="000000"/>
                  <w:sz w:val="20"/>
                  <w:szCs w:val="20"/>
                  <w:rPrChange w:id="13233" w:author="Matheus Gomes Faria" w:date="2020-07-08T11:53:00Z">
                    <w:rPr>
                      <w:rFonts w:ascii="Calibri" w:hAnsi="Calibri" w:cs="Calibri"/>
                      <w:color w:val="000000"/>
                      <w:sz w:val="22"/>
                      <w:szCs w:val="22"/>
                    </w:rPr>
                  </w:rPrChange>
                </w:rPr>
                <w:t>20193872</w:t>
              </w:r>
            </w:ins>
          </w:p>
        </w:tc>
        <w:tc>
          <w:tcPr>
            <w:tcW w:w="1015" w:type="pct"/>
            <w:tcBorders>
              <w:top w:val="nil"/>
              <w:left w:val="nil"/>
              <w:bottom w:val="single" w:sz="4" w:space="0" w:color="auto"/>
              <w:right w:val="single" w:sz="4" w:space="0" w:color="auto"/>
            </w:tcBorders>
            <w:shd w:val="clear" w:color="auto" w:fill="auto"/>
            <w:noWrap/>
            <w:vAlign w:val="bottom"/>
            <w:hideMark/>
            <w:tcPrChange w:id="132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526C15F" w14:textId="77777777" w:rsidR="002E6B1B" w:rsidRPr="002E6B1B" w:rsidRDefault="002E6B1B" w:rsidP="002E6B1B">
            <w:pPr>
              <w:rPr>
                <w:ins w:id="13235" w:author="Matheus Gomes Faria" w:date="2020-07-08T11:53:00Z"/>
                <w:rFonts w:ascii="Calibri" w:hAnsi="Calibri" w:cs="Calibri"/>
                <w:color w:val="000000"/>
                <w:sz w:val="20"/>
                <w:szCs w:val="20"/>
                <w:rPrChange w:id="13236" w:author="Matheus Gomes Faria" w:date="2020-07-08T11:53:00Z">
                  <w:rPr>
                    <w:ins w:id="13237" w:author="Matheus Gomes Faria" w:date="2020-07-08T11:53:00Z"/>
                    <w:rFonts w:ascii="Calibri" w:hAnsi="Calibri" w:cs="Calibri"/>
                    <w:color w:val="000000"/>
                    <w:sz w:val="22"/>
                    <w:szCs w:val="22"/>
                  </w:rPr>
                </w:rPrChange>
              </w:rPr>
            </w:pPr>
            <w:ins w:id="13238" w:author="Matheus Gomes Faria" w:date="2020-07-08T11:53:00Z">
              <w:r w:rsidRPr="002E6B1B">
                <w:rPr>
                  <w:rFonts w:ascii="Calibri" w:hAnsi="Calibri" w:cs="Calibri"/>
                  <w:color w:val="000000"/>
                  <w:sz w:val="20"/>
                  <w:szCs w:val="20"/>
                  <w:rPrChange w:id="13239" w:author="Matheus Gomes Faria" w:date="2020-07-08T11:53:00Z">
                    <w:rPr>
                      <w:rFonts w:ascii="Calibri" w:hAnsi="Calibri" w:cs="Calibri"/>
                      <w:color w:val="000000"/>
                      <w:sz w:val="22"/>
                      <w:szCs w:val="22"/>
                    </w:rPr>
                  </w:rPrChange>
                </w:rPr>
                <w:t xml:space="preserve">                 64,00 </w:t>
              </w:r>
            </w:ins>
          </w:p>
        </w:tc>
      </w:tr>
      <w:tr w:rsidR="002E6B1B" w:rsidRPr="002E6B1B" w14:paraId="1D6CB8FB" w14:textId="77777777" w:rsidTr="002E6B1B">
        <w:tblPrEx>
          <w:tblPrExChange w:id="13240" w:author="Matheus Gomes Faria" w:date="2020-07-08T11:54:00Z">
            <w:tblPrEx>
              <w:tblW w:w="4928" w:type="pct"/>
              <w:tblLayout w:type="fixed"/>
            </w:tblPrEx>
          </w:tblPrExChange>
        </w:tblPrEx>
        <w:trPr>
          <w:trHeight w:val="300"/>
          <w:jc w:val="center"/>
          <w:ins w:id="13241" w:author="Matheus Gomes Faria" w:date="2020-07-08T11:53:00Z"/>
          <w:trPrChange w:id="132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2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48C199" w14:textId="77777777" w:rsidR="002E6B1B" w:rsidRPr="002E6B1B" w:rsidRDefault="002E6B1B" w:rsidP="002E6B1B">
            <w:pPr>
              <w:rPr>
                <w:ins w:id="13244" w:author="Matheus Gomes Faria" w:date="2020-07-08T11:53:00Z"/>
                <w:rFonts w:ascii="Calibri" w:hAnsi="Calibri" w:cs="Calibri"/>
                <w:color w:val="000000"/>
                <w:sz w:val="20"/>
                <w:szCs w:val="20"/>
                <w:rPrChange w:id="13245" w:author="Matheus Gomes Faria" w:date="2020-07-08T11:53:00Z">
                  <w:rPr>
                    <w:ins w:id="13246" w:author="Matheus Gomes Faria" w:date="2020-07-08T11:53:00Z"/>
                    <w:rFonts w:ascii="Calibri" w:hAnsi="Calibri" w:cs="Calibri"/>
                    <w:color w:val="000000"/>
                    <w:sz w:val="22"/>
                    <w:szCs w:val="22"/>
                  </w:rPr>
                </w:rPrChange>
              </w:rPr>
            </w:pPr>
            <w:proofErr w:type="spellStart"/>
            <w:ins w:id="13247" w:author="Matheus Gomes Faria" w:date="2020-07-08T11:53:00Z">
              <w:r w:rsidRPr="002E6B1B">
                <w:rPr>
                  <w:rFonts w:ascii="Calibri" w:hAnsi="Calibri" w:cs="Calibri"/>
                  <w:color w:val="000000"/>
                  <w:sz w:val="20"/>
                  <w:szCs w:val="20"/>
                  <w:rPrChange w:id="1324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24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2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37D9EF" w14:textId="77777777" w:rsidR="002E6B1B" w:rsidRPr="002E6B1B" w:rsidRDefault="002E6B1B" w:rsidP="002E6B1B">
            <w:pPr>
              <w:jc w:val="right"/>
              <w:rPr>
                <w:ins w:id="13251" w:author="Matheus Gomes Faria" w:date="2020-07-08T11:53:00Z"/>
                <w:rFonts w:ascii="Calibri" w:hAnsi="Calibri" w:cs="Calibri"/>
                <w:color w:val="000000"/>
                <w:sz w:val="20"/>
                <w:szCs w:val="20"/>
                <w:rPrChange w:id="13252" w:author="Matheus Gomes Faria" w:date="2020-07-08T11:53:00Z">
                  <w:rPr>
                    <w:ins w:id="13253" w:author="Matheus Gomes Faria" w:date="2020-07-08T11:53:00Z"/>
                    <w:rFonts w:ascii="Calibri" w:hAnsi="Calibri" w:cs="Calibri"/>
                    <w:color w:val="000000"/>
                    <w:sz w:val="22"/>
                    <w:szCs w:val="22"/>
                  </w:rPr>
                </w:rPrChange>
              </w:rPr>
            </w:pPr>
            <w:ins w:id="13254" w:author="Matheus Gomes Faria" w:date="2020-07-08T11:53:00Z">
              <w:r w:rsidRPr="002E6B1B">
                <w:rPr>
                  <w:rFonts w:ascii="Calibri" w:hAnsi="Calibri" w:cs="Calibri"/>
                  <w:color w:val="000000"/>
                  <w:sz w:val="20"/>
                  <w:szCs w:val="20"/>
                  <w:rPrChange w:id="13255" w:author="Matheus Gomes Faria" w:date="2020-07-08T11:53:00Z">
                    <w:rPr>
                      <w:rFonts w:ascii="Calibri" w:hAnsi="Calibri" w:cs="Calibri"/>
                      <w:color w:val="000000"/>
                      <w:sz w:val="22"/>
                      <w:szCs w:val="22"/>
                    </w:rPr>
                  </w:rPrChange>
                </w:rPr>
                <w:t>20193907</w:t>
              </w:r>
            </w:ins>
          </w:p>
        </w:tc>
        <w:tc>
          <w:tcPr>
            <w:tcW w:w="1015" w:type="pct"/>
            <w:tcBorders>
              <w:top w:val="nil"/>
              <w:left w:val="nil"/>
              <w:bottom w:val="single" w:sz="4" w:space="0" w:color="auto"/>
              <w:right w:val="single" w:sz="4" w:space="0" w:color="auto"/>
            </w:tcBorders>
            <w:shd w:val="clear" w:color="auto" w:fill="auto"/>
            <w:noWrap/>
            <w:vAlign w:val="bottom"/>
            <w:hideMark/>
            <w:tcPrChange w:id="132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B06703" w14:textId="77777777" w:rsidR="002E6B1B" w:rsidRPr="002E6B1B" w:rsidRDefault="002E6B1B" w:rsidP="002E6B1B">
            <w:pPr>
              <w:rPr>
                <w:ins w:id="13257" w:author="Matheus Gomes Faria" w:date="2020-07-08T11:53:00Z"/>
                <w:rFonts w:ascii="Calibri" w:hAnsi="Calibri" w:cs="Calibri"/>
                <w:color w:val="000000"/>
                <w:sz w:val="20"/>
                <w:szCs w:val="20"/>
                <w:rPrChange w:id="13258" w:author="Matheus Gomes Faria" w:date="2020-07-08T11:53:00Z">
                  <w:rPr>
                    <w:ins w:id="13259" w:author="Matheus Gomes Faria" w:date="2020-07-08T11:53:00Z"/>
                    <w:rFonts w:ascii="Calibri" w:hAnsi="Calibri" w:cs="Calibri"/>
                    <w:color w:val="000000"/>
                    <w:sz w:val="22"/>
                    <w:szCs w:val="22"/>
                  </w:rPr>
                </w:rPrChange>
              </w:rPr>
            </w:pPr>
            <w:ins w:id="13260" w:author="Matheus Gomes Faria" w:date="2020-07-08T11:53:00Z">
              <w:r w:rsidRPr="002E6B1B">
                <w:rPr>
                  <w:rFonts w:ascii="Calibri" w:hAnsi="Calibri" w:cs="Calibri"/>
                  <w:color w:val="000000"/>
                  <w:sz w:val="20"/>
                  <w:szCs w:val="20"/>
                  <w:rPrChange w:id="13261" w:author="Matheus Gomes Faria" w:date="2020-07-08T11:53:00Z">
                    <w:rPr>
                      <w:rFonts w:ascii="Calibri" w:hAnsi="Calibri" w:cs="Calibri"/>
                      <w:color w:val="000000"/>
                      <w:sz w:val="22"/>
                      <w:szCs w:val="22"/>
                    </w:rPr>
                  </w:rPrChange>
                </w:rPr>
                <w:t xml:space="preserve">               246,00 </w:t>
              </w:r>
            </w:ins>
          </w:p>
        </w:tc>
      </w:tr>
      <w:tr w:rsidR="002E6B1B" w:rsidRPr="002E6B1B" w14:paraId="05A5E10B" w14:textId="77777777" w:rsidTr="002E6B1B">
        <w:tblPrEx>
          <w:tblPrExChange w:id="13262" w:author="Matheus Gomes Faria" w:date="2020-07-08T11:54:00Z">
            <w:tblPrEx>
              <w:tblW w:w="4928" w:type="pct"/>
              <w:tblLayout w:type="fixed"/>
            </w:tblPrEx>
          </w:tblPrExChange>
        </w:tblPrEx>
        <w:trPr>
          <w:trHeight w:val="300"/>
          <w:jc w:val="center"/>
          <w:ins w:id="13263" w:author="Matheus Gomes Faria" w:date="2020-07-08T11:53:00Z"/>
          <w:trPrChange w:id="132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2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013552" w14:textId="77777777" w:rsidR="002E6B1B" w:rsidRPr="002E6B1B" w:rsidRDefault="002E6B1B" w:rsidP="002E6B1B">
            <w:pPr>
              <w:rPr>
                <w:ins w:id="13266" w:author="Matheus Gomes Faria" w:date="2020-07-08T11:53:00Z"/>
                <w:rFonts w:ascii="Calibri" w:hAnsi="Calibri" w:cs="Calibri"/>
                <w:color w:val="000000"/>
                <w:sz w:val="20"/>
                <w:szCs w:val="20"/>
                <w:rPrChange w:id="13267" w:author="Matheus Gomes Faria" w:date="2020-07-08T11:53:00Z">
                  <w:rPr>
                    <w:ins w:id="13268" w:author="Matheus Gomes Faria" w:date="2020-07-08T11:53:00Z"/>
                    <w:rFonts w:ascii="Calibri" w:hAnsi="Calibri" w:cs="Calibri"/>
                    <w:color w:val="000000"/>
                    <w:sz w:val="22"/>
                    <w:szCs w:val="22"/>
                  </w:rPr>
                </w:rPrChange>
              </w:rPr>
            </w:pPr>
            <w:proofErr w:type="spellStart"/>
            <w:ins w:id="13269" w:author="Matheus Gomes Faria" w:date="2020-07-08T11:53:00Z">
              <w:r w:rsidRPr="002E6B1B">
                <w:rPr>
                  <w:rFonts w:ascii="Calibri" w:hAnsi="Calibri" w:cs="Calibri"/>
                  <w:color w:val="000000"/>
                  <w:sz w:val="20"/>
                  <w:szCs w:val="20"/>
                  <w:rPrChange w:id="1327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27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2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677736" w14:textId="77777777" w:rsidR="002E6B1B" w:rsidRPr="002E6B1B" w:rsidRDefault="002E6B1B" w:rsidP="002E6B1B">
            <w:pPr>
              <w:jc w:val="right"/>
              <w:rPr>
                <w:ins w:id="13273" w:author="Matheus Gomes Faria" w:date="2020-07-08T11:53:00Z"/>
                <w:rFonts w:ascii="Calibri" w:hAnsi="Calibri" w:cs="Calibri"/>
                <w:color w:val="000000"/>
                <w:sz w:val="20"/>
                <w:szCs w:val="20"/>
                <w:rPrChange w:id="13274" w:author="Matheus Gomes Faria" w:date="2020-07-08T11:53:00Z">
                  <w:rPr>
                    <w:ins w:id="13275" w:author="Matheus Gomes Faria" w:date="2020-07-08T11:53:00Z"/>
                    <w:rFonts w:ascii="Calibri" w:hAnsi="Calibri" w:cs="Calibri"/>
                    <w:color w:val="000000"/>
                    <w:sz w:val="22"/>
                    <w:szCs w:val="22"/>
                  </w:rPr>
                </w:rPrChange>
              </w:rPr>
            </w:pPr>
            <w:ins w:id="13276" w:author="Matheus Gomes Faria" w:date="2020-07-08T11:53:00Z">
              <w:r w:rsidRPr="002E6B1B">
                <w:rPr>
                  <w:rFonts w:ascii="Calibri" w:hAnsi="Calibri" w:cs="Calibri"/>
                  <w:color w:val="000000"/>
                  <w:sz w:val="20"/>
                  <w:szCs w:val="20"/>
                  <w:rPrChange w:id="13277" w:author="Matheus Gomes Faria" w:date="2020-07-08T11:53:00Z">
                    <w:rPr>
                      <w:rFonts w:ascii="Calibri" w:hAnsi="Calibri" w:cs="Calibri"/>
                      <w:color w:val="000000"/>
                      <w:sz w:val="22"/>
                      <w:szCs w:val="22"/>
                    </w:rPr>
                  </w:rPrChange>
                </w:rPr>
                <w:t>20193719</w:t>
              </w:r>
            </w:ins>
          </w:p>
        </w:tc>
        <w:tc>
          <w:tcPr>
            <w:tcW w:w="1015" w:type="pct"/>
            <w:tcBorders>
              <w:top w:val="nil"/>
              <w:left w:val="nil"/>
              <w:bottom w:val="single" w:sz="4" w:space="0" w:color="auto"/>
              <w:right w:val="single" w:sz="4" w:space="0" w:color="auto"/>
            </w:tcBorders>
            <w:shd w:val="clear" w:color="auto" w:fill="auto"/>
            <w:noWrap/>
            <w:vAlign w:val="bottom"/>
            <w:hideMark/>
            <w:tcPrChange w:id="132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8552629" w14:textId="77777777" w:rsidR="002E6B1B" w:rsidRPr="002E6B1B" w:rsidRDefault="002E6B1B" w:rsidP="002E6B1B">
            <w:pPr>
              <w:rPr>
                <w:ins w:id="13279" w:author="Matheus Gomes Faria" w:date="2020-07-08T11:53:00Z"/>
                <w:rFonts w:ascii="Calibri" w:hAnsi="Calibri" w:cs="Calibri"/>
                <w:color w:val="000000"/>
                <w:sz w:val="20"/>
                <w:szCs w:val="20"/>
                <w:rPrChange w:id="13280" w:author="Matheus Gomes Faria" w:date="2020-07-08T11:53:00Z">
                  <w:rPr>
                    <w:ins w:id="13281" w:author="Matheus Gomes Faria" w:date="2020-07-08T11:53:00Z"/>
                    <w:rFonts w:ascii="Calibri" w:hAnsi="Calibri" w:cs="Calibri"/>
                    <w:color w:val="000000"/>
                    <w:sz w:val="22"/>
                    <w:szCs w:val="22"/>
                  </w:rPr>
                </w:rPrChange>
              </w:rPr>
            </w:pPr>
            <w:ins w:id="13282" w:author="Matheus Gomes Faria" w:date="2020-07-08T11:53:00Z">
              <w:r w:rsidRPr="002E6B1B">
                <w:rPr>
                  <w:rFonts w:ascii="Calibri" w:hAnsi="Calibri" w:cs="Calibri"/>
                  <w:color w:val="000000"/>
                  <w:sz w:val="20"/>
                  <w:szCs w:val="20"/>
                  <w:rPrChange w:id="13283" w:author="Matheus Gomes Faria" w:date="2020-07-08T11:53:00Z">
                    <w:rPr>
                      <w:rFonts w:ascii="Calibri" w:hAnsi="Calibri" w:cs="Calibri"/>
                      <w:color w:val="000000"/>
                      <w:sz w:val="22"/>
                      <w:szCs w:val="22"/>
                    </w:rPr>
                  </w:rPrChange>
                </w:rPr>
                <w:t xml:space="preserve">               430,00 </w:t>
              </w:r>
            </w:ins>
          </w:p>
        </w:tc>
      </w:tr>
      <w:tr w:rsidR="002E6B1B" w:rsidRPr="002E6B1B" w14:paraId="0BD4152F" w14:textId="77777777" w:rsidTr="002E6B1B">
        <w:tblPrEx>
          <w:tblPrExChange w:id="13284" w:author="Matheus Gomes Faria" w:date="2020-07-08T11:54:00Z">
            <w:tblPrEx>
              <w:tblW w:w="4928" w:type="pct"/>
              <w:tblLayout w:type="fixed"/>
            </w:tblPrEx>
          </w:tblPrExChange>
        </w:tblPrEx>
        <w:trPr>
          <w:trHeight w:val="300"/>
          <w:jc w:val="center"/>
          <w:ins w:id="13285" w:author="Matheus Gomes Faria" w:date="2020-07-08T11:53:00Z"/>
          <w:trPrChange w:id="132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2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B716EC" w14:textId="77777777" w:rsidR="002E6B1B" w:rsidRPr="002E6B1B" w:rsidRDefault="002E6B1B" w:rsidP="002E6B1B">
            <w:pPr>
              <w:rPr>
                <w:ins w:id="13288" w:author="Matheus Gomes Faria" w:date="2020-07-08T11:53:00Z"/>
                <w:rFonts w:ascii="Calibri" w:hAnsi="Calibri" w:cs="Calibri"/>
                <w:color w:val="000000"/>
                <w:sz w:val="20"/>
                <w:szCs w:val="20"/>
                <w:rPrChange w:id="13289" w:author="Matheus Gomes Faria" w:date="2020-07-08T11:53:00Z">
                  <w:rPr>
                    <w:ins w:id="13290" w:author="Matheus Gomes Faria" w:date="2020-07-08T11:53:00Z"/>
                    <w:rFonts w:ascii="Calibri" w:hAnsi="Calibri" w:cs="Calibri"/>
                    <w:color w:val="000000"/>
                    <w:sz w:val="22"/>
                    <w:szCs w:val="22"/>
                  </w:rPr>
                </w:rPrChange>
              </w:rPr>
            </w:pPr>
            <w:ins w:id="13291" w:author="Matheus Gomes Faria" w:date="2020-07-08T11:53:00Z">
              <w:r w:rsidRPr="002E6B1B">
                <w:rPr>
                  <w:rFonts w:ascii="Calibri" w:hAnsi="Calibri" w:cs="Calibri"/>
                  <w:color w:val="000000"/>
                  <w:sz w:val="20"/>
                  <w:szCs w:val="20"/>
                  <w:rPrChange w:id="13292"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3293"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329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295"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3296"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32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F730DA" w14:textId="77777777" w:rsidR="002E6B1B" w:rsidRPr="002E6B1B" w:rsidRDefault="002E6B1B" w:rsidP="002E6B1B">
            <w:pPr>
              <w:jc w:val="right"/>
              <w:rPr>
                <w:ins w:id="13298" w:author="Matheus Gomes Faria" w:date="2020-07-08T11:53:00Z"/>
                <w:rFonts w:ascii="Calibri" w:hAnsi="Calibri" w:cs="Calibri"/>
                <w:color w:val="000000"/>
                <w:sz w:val="20"/>
                <w:szCs w:val="20"/>
                <w:rPrChange w:id="13299" w:author="Matheus Gomes Faria" w:date="2020-07-08T11:53:00Z">
                  <w:rPr>
                    <w:ins w:id="13300" w:author="Matheus Gomes Faria" w:date="2020-07-08T11:53:00Z"/>
                    <w:rFonts w:ascii="Calibri" w:hAnsi="Calibri" w:cs="Calibri"/>
                    <w:color w:val="000000"/>
                    <w:sz w:val="22"/>
                    <w:szCs w:val="22"/>
                  </w:rPr>
                </w:rPrChange>
              </w:rPr>
            </w:pPr>
            <w:ins w:id="13301" w:author="Matheus Gomes Faria" w:date="2020-07-08T11:53:00Z">
              <w:r w:rsidRPr="002E6B1B">
                <w:rPr>
                  <w:rFonts w:ascii="Calibri" w:hAnsi="Calibri" w:cs="Calibri"/>
                  <w:color w:val="000000"/>
                  <w:sz w:val="20"/>
                  <w:szCs w:val="20"/>
                  <w:rPrChange w:id="13302" w:author="Matheus Gomes Faria" w:date="2020-07-08T11:53:00Z">
                    <w:rPr>
                      <w:rFonts w:ascii="Calibri" w:hAnsi="Calibri" w:cs="Calibri"/>
                      <w:color w:val="000000"/>
                      <w:sz w:val="22"/>
                      <w:szCs w:val="22"/>
                    </w:rPr>
                  </w:rPrChange>
                </w:rPr>
                <w:t>201912</w:t>
              </w:r>
            </w:ins>
          </w:p>
        </w:tc>
        <w:tc>
          <w:tcPr>
            <w:tcW w:w="1015" w:type="pct"/>
            <w:tcBorders>
              <w:top w:val="nil"/>
              <w:left w:val="nil"/>
              <w:bottom w:val="single" w:sz="4" w:space="0" w:color="auto"/>
              <w:right w:val="single" w:sz="4" w:space="0" w:color="auto"/>
            </w:tcBorders>
            <w:shd w:val="clear" w:color="auto" w:fill="auto"/>
            <w:noWrap/>
            <w:vAlign w:val="bottom"/>
            <w:hideMark/>
            <w:tcPrChange w:id="133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1A023A" w14:textId="77777777" w:rsidR="002E6B1B" w:rsidRPr="002E6B1B" w:rsidRDefault="002E6B1B" w:rsidP="002E6B1B">
            <w:pPr>
              <w:rPr>
                <w:ins w:id="13304" w:author="Matheus Gomes Faria" w:date="2020-07-08T11:53:00Z"/>
                <w:rFonts w:ascii="Calibri" w:hAnsi="Calibri" w:cs="Calibri"/>
                <w:color w:val="000000"/>
                <w:sz w:val="20"/>
                <w:szCs w:val="20"/>
                <w:rPrChange w:id="13305" w:author="Matheus Gomes Faria" w:date="2020-07-08T11:53:00Z">
                  <w:rPr>
                    <w:ins w:id="13306" w:author="Matheus Gomes Faria" w:date="2020-07-08T11:53:00Z"/>
                    <w:rFonts w:ascii="Calibri" w:hAnsi="Calibri" w:cs="Calibri"/>
                    <w:color w:val="000000"/>
                    <w:sz w:val="22"/>
                    <w:szCs w:val="22"/>
                  </w:rPr>
                </w:rPrChange>
              </w:rPr>
            </w:pPr>
            <w:ins w:id="13307" w:author="Matheus Gomes Faria" w:date="2020-07-08T11:53:00Z">
              <w:r w:rsidRPr="002E6B1B">
                <w:rPr>
                  <w:rFonts w:ascii="Calibri" w:hAnsi="Calibri" w:cs="Calibri"/>
                  <w:color w:val="000000"/>
                  <w:sz w:val="20"/>
                  <w:szCs w:val="20"/>
                  <w:rPrChange w:id="13308" w:author="Matheus Gomes Faria" w:date="2020-07-08T11:53:00Z">
                    <w:rPr>
                      <w:rFonts w:ascii="Calibri" w:hAnsi="Calibri" w:cs="Calibri"/>
                      <w:color w:val="000000"/>
                      <w:sz w:val="22"/>
                      <w:szCs w:val="22"/>
                    </w:rPr>
                  </w:rPrChange>
                </w:rPr>
                <w:t xml:space="preserve">         10.000,00 </w:t>
              </w:r>
            </w:ins>
          </w:p>
        </w:tc>
      </w:tr>
      <w:tr w:rsidR="002E6B1B" w:rsidRPr="002E6B1B" w14:paraId="1BC269DF" w14:textId="77777777" w:rsidTr="002E6B1B">
        <w:tblPrEx>
          <w:tblPrExChange w:id="13309" w:author="Matheus Gomes Faria" w:date="2020-07-08T11:54:00Z">
            <w:tblPrEx>
              <w:tblW w:w="4928" w:type="pct"/>
              <w:tblLayout w:type="fixed"/>
            </w:tblPrEx>
          </w:tblPrExChange>
        </w:tblPrEx>
        <w:trPr>
          <w:trHeight w:val="300"/>
          <w:jc w:val="center"/>
          <w:ins w:id="13310" w:author="Matheus Gomes Faria" w:date="2020-07-08T11:53:00Z"/>
          <w:trPrChange w:id="133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3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3D62B2" w14:textId="77777777" w:rsidR="002E6B1B" w:rsidRPr="002E6B1B" w:rsidRDefault="002E6B1B" w:rsidP="002E6B1B">
            <w:pPr>
              <w:rPr>
                <w:ins w:id="13313" w:author="Matheus Gomes Faria" w:date="2020-07-08T11:53:00Z"/>
                <w:rFonts w:ascii="Calibri" w:hAnsi="Calibri" w:cs="Calibri"/>
                <w:color w:val="000000"/>
                <w:sz w:val="20"/>
                <w:szCs w:val="20"/>
                <w:rPrChange w:id="13314" w:author="Matheus Gomes Faria" w:date="2020-07-08T11:53:00Z">
                  <w:rPr>
                    <w:ins w:id="13315" w:author="Matheus Gomes Faria" w:date="2020-07-08T11:53:00Z"/>
                    <w:rFonts w:ascii="Calibri" w:hAnsi="Calibri" w:cs="Calibri"/>
                    <w:color w:val="000000"/>
                    <w:sz w:val="22"/>
                    <w:szCs w:val="22"/>
                  </w:rPr>
                </w:rPrChange>
              </w:rPr>
            </w:pPr>
            <w:ins w:id="13316" w:author="Matheus Gomes Faria" w:date="2020-07-08T11:53:00Z">
              <w:r w:rsidRPr="002E6B1B">
                <w:rPr>
                  <w:rFonts w:ascii="Calibri" w:hAnsi="Calibri" w:cs="Calibri"/>
                  <w:color w:val="000000"/>
                  <w:sz w:val="20"/>
                  <w:szCs w:val="20"/>
                  <w:rPrChange w:id="13317"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3318"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33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320"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3321"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33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8003076" w14:textId="77777777" w:rsidR="002E6B1B" w:rsidRPr="002E6B1B" w:rsidRDefault="002E6B1B" w:rsidP="002E6B1B">
            <w:pPr>
              <w:jc w:val="right"/>
              <w:rPr>
                <w:ins w:id="13323" w:author="Matheus Gomes Faria" w:date="2020-07-08T11:53:00Z"/>
                <w:rFonts w:ascii="Calibri" w:hAnsi="Calibri" w:cs="Calibri"/>
                <w:color w:val="000000"/>
                <w:sz w:val="20"/>
                <w:szCs w:val="20"/>
                <w:rPrChange w:id="13324" w:author="Matheus Gomes Faria" w:date="2020-07-08T11:53:00Z">
                  <w:rPr>
                    <w:ins w:id="13325" w:author="Matheus Gomes Faria" w:date="2020-07-08T11:53:00Z"/>
                    <w:rFonts w:ascii="Calibri" w:hAnsi="Calibri" w:cs="Calibri"/>
                    <w:color w:val="000000"/>
                    <w:sz w:val="22"/>
                    <w:szCs w:val="22"/>
                  </w:rPr>
                </w:rPrChange>
              </w:rPr>
            </w:pPr>
            <w:ins w:id="13326" w:author="Matheus Gomes Faria" w:date="2020-07-08T11:53:00Z">
              <w:r w:rsidRPr="002E6B1B">
                <w:rPr>
                  <w:rFonts w:ascii="Calibri" w:hAnsi="Calibri" w:cs="Calibri"/>
                  <w:color w:val="000000"/>
                  <w:sz w:val="20"/>
                  <w:szCs w:val="20"/>
                  <w:rPrChange w:id="13327" w:author="Matheus Gomes Faria" w:date="2020-07-08T11:53:00Z">
                    <w:rPr>
                      <w:rFonts w:ascii="Calibri" w:hAnsi="Calibri" w:cs="Calibri"/>
                      <w:color w:val="000000"/>
                      <w:sz w:val="22"/>
                      <w:szCs w:val="22"/>
                    </w:rPr>
                  </w:rPrChange>
                </w:rPr>
                <w:t>201913</w:t>
              </w:r>
            </w:ins>
          </w:p>
        </w:tc>
        <w:tc>
          <w:tcPr>
            <w:tcW w:w="1015" w:type="pct"/>
            <w:tcBorders>
              <w:top w:val="nil"/>
              <w:left w:val="nil"/>
              <w:bottom w:val="single" w:sz="4" w:space="0" w:color="auto"/>
              <w:right w:val="single" w:sz="4" w:space="0" w:color="auto"/>
            </w:tcBorders>
            <w:shd w:val="clear" w:color="auto" w:fill="auto"/>
            <w:noWrap/>
            <w:vAlign w:val="bottom"/>
            <w:hideMark/>
            <w:tcPrChange w:id="133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500AFD" w14:textId="77777777" w:rsidR="002E6B1B" w:rsidRPr="002E6B1B" w:rsidRDefault="002E6B1B" w:rsidP="002E6B1B">
            <w:pPr>
              <w:rPr>
                <w:ins w:id="13329" w:author="Matheus Gomes Faria" w:date="2020-07-08T11:53:00Z"/>
                <w:rFonts w:ascii="Calibri" w:hAnsi="Calibri" w:cs="Calibri"/>
                <w:color w:val="000000"/>
                <w:sz w:val="20"/>
                <w:szCs w:val="20"/>
                <w:rPrChange w:id="13330" w:author="Matheus Gomes Faria" w:date="2020-07-08T11:53:00Z">
                  <w:rPr>
                    <w:ins w:id="13331" w:author="Matheus Gomes Faria" w:date="2020-07-08T11:53:00Z"/>
                    <w:rFonts w:ascii="Calibri" w:hAnsi="Calibri" w:cs="Calibri"/>
                    <w:color w:val="000000"/>
                    <w:sz w:val="22"/>
                    <w:szCs w:val="22"/>
                  </w:rPr>
                </w:rPrChange>
              </w:rPr>
            </w:pPr>
            <w:ins w:id="13332" w:author="Matheus Gomes Faria" w:date="2020-07-08T11:53:00Z">
              <w:r w:rsidRPr="002E6B1B">
                <w:rPr>
                  <w:rFonts w:ascii="Calibri" w:hAnsi="Calibri" w:cs="Calibri"/>
                  <w:color w:val="000000"/>
                  <w:sz w:val="20"/>
                  <w:szCs w:val="20"/>
                  <w:rPrChange w:id="13333" w:author="Matheus Gomes Faria" w:date="2020-07-08T11:53:00Z">
                    <w:rPr>
                      <w:rFonts w:ascii="Calibri" w:hAnsi="Calibri" w:cs="Calibri"/>
                      <w:color w:val="000000"/>
                      <w:sz w:val="22"/>
                      <w:szCs w:val="22"/>
                    </w:rPr>
                  </w:rPrChange>
                </w:rPr>
                <w:t xml:space="preserve">               898,99 </w:t>
              </w:r>
            </w:ins>
          </w:p>
        </w:tc>
      </w:tr>
      <w:tr w:rsidR="002E6B1B" w:rsidRPr="002E6B1B" w14:paraId="0587E5C0" w14:textId="77777777" w:rsidTr="002E6B1B">
        <w:tblPrEx>
          <w:tblPrExChange w:id="13334" w:author="Matheus Gomes Faria" w:date="2020-07-08T11:54:00Z">
            <w:tblPrEx>
              <w:tblW w:w="4928" w:type="pct"/>
              <w:tblLayout w:type="fixed"/>
            </w:tblPrEx>
          </w:tblPrExChange>
        </w:tblPrEx>
        <w:trPr>
          <w:trHeight w:val="300"/>
          <w:jc w:val="center"/>
          <w:ins w:id="13335" w:author="Matheus Gomes Faria" w:date="2020-07-08T11:53:00Z"/>
          <w:trPrChange w:id="133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3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646150" w14:textId="77777777" w:rsidR="002E6B1B" w:rsidRPr="002E6B1B" w:rsidRDefault="002E6B1B" w:rsidP="002E6B1B">
            <w:pPr>
              <w:rPr>
                <w:ins w:id="13338" w:author="Matheus Gomes Faria" w:date="2020-07-08T11:53:00Z"/>
                <w:rFonts w:ascii="Calibri" w:hAnsi="Calibri" w:cs="Calibri"/>
                <w:color w:val="000000"/>
                <w:sz w:val="20"/>
                <w:szCs w:val="20"/>
                <w:rPrChange w:id="13339" w:author="Matheus Gomes Faria" w:date="2020-07-08T11:53:00Z">
                  <w:rPr>
                    <w:ins w:id="13340" w:author="Matheus Gomes Faria" w:date="2020-07-08T11:53:00Z"/>
                    <w:rFonts w:ascii="Calibri" w:hAnsi="Calibri" w:cs="Calibri"/>
                    <w:color w:val="000000"/>
                    <w:sz w:val="22"/>
                    <w:szCs w:val="22"/>
                  </w:rPr>
                </w:rPrChange>
              </w:rPr>
            </w:pPr>
            <w:ins w:id="13341" w:author="Matheus Gomes Faria" w:date="2020-07-08T11:53:00Z">
              <w:r w:rsidRPr="002E6B1B">
                <w:rPr>
                  <w:rFonts w:ascii="Calibri" w:hAnsi="Calibri" w:cs="Calibri"/>
                  <w:color w:val="000000"/>
                  <w:sz w:val="20"/>
                  <w:szCs w:val="20"/>
                  <w:rPrChange w:id="13342" w:author="Matheus Gomes Faria" w:date="2020-07-08T11:53:00Z">
                    <w:rPr>
                      <w:rFonts w:ascii="Calibri" w:hAnsi="Calibri" w:cs="Calibri"/>
                      <w:color w:val="000000"/>
                      <w:sz w:val="22"/>
                      <w:szCs w:val="22"/>
                    </w:rPr>
                  </w:rPrChange>
                </w:rPr>
                <w:lastRenderedPageBreak/>
                <w:t>BARBOSA &amp; STEIN LTDA</w:t>
              </w:r>
            </w:ins>
          </w:p>
        </w:tc>
        <w:tc>
          <w:tcPr>
            <w:tcW w:w="448" w:type="pct"/>
            <w:tcBorders>
              <w:top w:val="nil"/>
              <w:left w:val="nil"/>
              <w:bottom w:val="single" w:sz="4" w:space="0" w:color="auto"/>
              <w:right w:val="single" w:sz="4" w:space="0" w:color="auto"/>
            </w:tcBorders>
            <w:shd w:val="clear" w:color="auto" w:fill="auto"/>
            <w:noWrap/>
            <w:vAlign w:val="bottom"/>
            <w:hideMark/>
            <w:tcPrChange w:id="133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F5F09D" w14:textId="77777777" w:rsidR="002E6B1B" w:rsidRPr="002E6B1B" w:rsidRDefault="002E6B1B" w:rsidP="002E6B1B">
            <w:pPr>
              <w:jc w:val="right"/>
              <w:rPr>
                <w:ins w:id="13344" w:author="Matheus Gomes Faria" w:date="2020-07-08T11:53:00Z"/>
                <w:rFonts w:ascii="Calibri" w:hAnsi="Calibri" w:cs="Calibri"/>
                <w:color w:val="000000"/>
                <w:sz w:val="20"/>
                <w:szCs w:val="20"/>
                <w:rPrChange w:id="13345" w:author="Matheus Gomes Faria" w:date="2020-07-08T11:53:00Z">
                  <w:rPr>
                    <w:ins w:id="13346" w:author="Matheus Gomes Faria" w:date="2020-07-08T11:53:00Z"/>
                    <w:rFonts w:ascii="Calibri" w:hAnsi="Calibri" w:cs="Calibri"/>
                    <w:color w:val="000000"/>
                    <w:sz w:val="22"/>
                    <w:szCs w:val="22"/>
                  </w:rPr>
                </w:rPrChange>
              </w:rPr>
            </w:pPr>
            <w:ins w:id="13347" w:author="Matheus Gomes Faria" w:date="2020-07-08T11:53:00Z">
              <w:r w:rsidRPr="002E6B1B">
                <w:rPr>
                  <w:rFonts w:ascii="Calibri" w:hAnsi="Calibri" w:cs="Calibri"/>
                  <w:color w:val="000000"/>
                  <w:sz w:val="20"/>
                  <w:szCs w:val="20"/>
                  <w:rPrChange w:id="13348" w:author="Matheus Gomes Faria" w:date="2020-07-08T11:53:00Z">
                    <w:rPr>
                      <w:rFonts w:ascii="Calibri" w:hAnsi="Calibri" w:cs="Calibri"/>
                      <w:color w:val="000000"/>
                      <w:sz w:val="22"/>
                      <w:szCs w:val="22"/>
                    </w:rPr>
                  </w:rPrChange>
                </w:rPr>
                <w:t>4302</w:t>
              </w:r>
            </w:ins>
          </w:p>
        </w:tc>
        <w:tc>
          <w:tcPr>
            <w:tcW w:w="1015" w:type="pct"/>
            <w:tcBorders>
              <w:top w:val="nil"/>
              <w:left w:val="nil"/>
              <w:bottom w:val="single" w:sz="4" w:space="0" w:color="auto"/>
              <w:right w:val="single" w:sz="4" w:space="0" w:color="auto"/>
            </w:tcBorders>
            <w:shd w:val="clear" w:color="auto" w:fill="auto"/>
            <w:noWrap/>
            <w:vAlign w:val="bottom"/>
            <w:hideMark/>
            <w:tcPrChange w:id="133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1C7380" w14:textId="77777777" w:rsidR="002E6B1B" w:rsidRPr="002E6B1B" w:rsidRDefault="002E6B1B" w:rsidP="002E6B1B">
            <w:pPr>
              <w:rPr>
                <w:ins w:id="13350" w:author="Matheus Gomes Faria" w:date="2020-07-08T11:53:00Z"/>
                <w:rFonts w:ascii="Calibri" w:hAnsi="Calibri" w:cs="Calibri"/>
                <w:color w:val="000000"/>
                <w:sz w:val="20"/>
                <w:szCs w:val="20"/>
                <w:rPrChange w:id="13351" w:author="Matheus Gomes Faria" w:date="2020-07-08T11:53:00Z">
                  <w:rPr>
                    <w:ins w:id="13352" w:author="Matheus Gomes Faria" w:date="2020-07-08T11:53:00Z"/>
                    <w:rFonts w:ascii="Calibri" w:hAnsi="Calibri" w:cs="Calibri"/>
                    <w:color w:val="000000"/>
                    <w:sz w:val="22"/>
                    <w:szCs w:val="22"/>
                  </w:rPr>
                </w:rPrChange>
              </w:rPr>
            </w:pPr>
            <w:ins w:id="13353" w:author="Matheus Gomes Faria" w:date="2020-07-08T11:53:00Z">
              <w:r w:rsidRPr="002E6B1B">
                <w:rPr>
                  <w:rFonts w:ascii="Calibri" w:hAnsi="Calibri" w:cs="Calibri"/>
                  <w:color w:val="000000"/>
                  <w:sz w:val="20"/>
                  <w:szCs w:val="20"/>
                  <w:rPrChange w:id="13354" w:author="Matheus Gomes Faria" w:date="2020-07-08T11:53:00Z">
                    <w:rPr>
                      <w:rFonts w:ascii="Calibri" w:hAnsi="Calibri" w:cs="Calibri"/>
                      <w:color w:val="000000"/>
                      <w:sz w:val="22"/>
                      <w:szCs w:val="22"/>
                    </w:rPr>
                  </w:rPrChange>
                </w:rPr>
                <w:t xml:space="preserve">                 61,00 </w:t>
              </w:r>
            </w:ins>
          </w:p>
        </w:tc>
      </w:tr>
      <w:tr w:rsidR="002E6B1B" w:rsidRPr="002E6B1B" w14:paraId="39604F4E" w14:textId="77777777" w:rsidTr="002E6B1B">
        <w:tblPrEx>
          <w:tblPrExChange w:id="13355" w:author="Matheus Gomes Faria" w:date="2020-07-08T11:54:00Z">
            <w:tblPrEx>
              <w:tblW w:w="4928" w:type="pct"/>
              <w:tblLayout w:type="fixed"/>
            </w:tblPrEx>
          </w:tblPrExChange>
        </w:tblPrEx>
        <w:trPr>
          <w:trHeight w:val="300"/>
          <w:jc w:val="center"/>
          <w:ins w:id="13356" w:author="Matheus Gomes Faria" w:date="2020-07-08T11:53:00Z"/>
          <w:trPrChange w:id="133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3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859E9D" w14:textId="77777777" w:rsidR="002E6B1B" w:rsidRPr="002E6B1B" w:rsidRDefault="002E6B1B" w:rsidP="002E6B1B">
            <w:pPr>
              <w:rPr>
                <w:ins w:id="13359" w:author="Matheus Gomes Faria" w:date="2020-07-08T11:53:00Z"/>
                <w:rFonts w:ascii="Calibri" w:hAnsi="Calibri" w:cs="Calibri"/>
                <w:color w:val="000000"/>
                <w:sz w:val="20"/>
                <w:szCs w:val="20"/>
                <w:rPrChange w:id="13360" w:author="Matheus Gomes Faria" w:date="2020-07-08T11:53:00Z">
                  <w:rPr>
                    <w:ins w:id="13361" w:author="Matheus Gomes Faria" w:date="2020-07-08T11:53:00Z"/>
                    <w:rFonts w:ascii="Calibri" w:hAnsi="Calibri" w:cs="Calibri"/>
                    <w:color w:val="000000"/>
                    <w:sz w:val="22"/>
                    <w:szCs w:val="22"/>
                  </w:rPr>
                </w:rPrChange>
              </w:rPr>
            </w:pPr>
            <w:ins w:id="13362" w:author="Matheus Gomes Faria" w:date="2020-07-08T11:53:00Z">
              <w:r w:rsidRPr="002E6B1B">
                <w:rPr>
                  <w:rFonts w:ascii="Calibri" w:hAnsi="Calibri" w:cs="Calibri"/>
                  <w:color w:val="000000"/>
                  <w:sz w:val="20"/>
                  <w:szCs w:val="20"/>
                  <w:rPrChange w:id="13363" w:author="Matheus Gomes Faria" w:date="2020-07-08T11:53:00Z">
                    <w:rPr>
                      <w:rFonts w:ascii="Calibri" w:hAnsi="Calibri" w:cs="Calibri"/>
                      <w:color w:val="000000"/>
                      <w:sz w:val="22"/>
                      <w:szCs w:val="22"/>
                    </w:rPr>
                  </w:rPrChange>
                </w:rPr>
                <w:t xml:space="preserve">CATARATAS </w:t>
              </w:r>
              <w:proofErr w:type="spellStart"/>
              <w:r w:rsidRPr="002E6B1B">
                <w:rPr>
                  <w:rFonts w:ascii="Calibri" w:hAnsi="Calibri" w:cs="Calibri"/>
                  <w:color w:val="000000"/>
                  <w:sz w:val="20"/>
                  <w:szCs w:val="20"/>
                  <w:rPrChange w:id="13364" w:author="Matheus Gomes Faria" w:date="2020-07-08T11:53:00Z">
                    <w:rPr>
                      <w:rFonts w:ascii="Calibri" w:hAnsi="Calibri" w:cs="Calibri"/>
                      <w:color w:val="000000"/>
                      <w:sz w:val="22"/>
                      <w:szCs w:val="22"/>
                    </w:rPr>
                  </w:rPrChange>
                </w:rPr>
                <w:t>NETNEWS</w:t>
              </w:r>
              <w:proofErr w:type="spellEnd"/>
              <w:r w:rsidRPr="002E6B1B">
                <w:rPr>
                  <w:rFonts w:ascii="Calibri" w:hAnsi="Calibri" w:cs="Calibri"/>
                  <w:color w:val="000000"/>
                  <w:sz w:val="20"/>
                  <w:szCs w:val="20"/>
                  <w:rPrChange w:id="1336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366" w:author="Matheus Gomes Faria" w:date="2020-07-08T11:53:00Z">
                    <w:rPr>
                      <w:rFonts w:ascii="Calibri" w:hAnsi="Calibri" w:cs="Calibri"/>
                      <w:color w:val="000000"/>
                      <w:sz w:val="22"/>
                      <w:szCs w:val="22"/>
                    </w:rPr>
                  </w:rPrChange>
                </w:rPr>
                <w:t>INFORMATICA</w:t>
              </w:r>
              <w:proofErr w:type="spellEnd"/>
              <w:r w:rsidRPr="002E6B1B">
                <w:rPr>
                  <w:rFonts w:ascii="Calibri" w:hAnsi="Calibri" w:cs="Calibri"/>
                  <w:color w:val="000000"/>
                  <w:sz w:val="20"/>
                  <w:szCs w:val="20"/>
                  <w:rPrChange w:id="1336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3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22B8CA" w14:textId="77777777" w:rsidR="002E6B1B" w:rsidRPr="002E6B1B" w:rsidRDefault="002E6B1B" w:rsidP="002E6B1B">
            <w:pPr>
              <w:jc w:val="right"/>
              <w:rPr>
                <w:ins w:id="13369" w:author="Matheus Gomes Faria" w:date="2020-07-08T11:53:00Z"/>
                <w:rFonts w:ascii="Calibri" w:hAnsi="Calibri" w:cs="Calibri"/>
                <w:color w:val="000000"/>
                <w:sz w:val="20"/>
                <w:szCs w:val="20"/>
                <w:rPrChange w:id="13370" w:author="Matheus Gomes Faria" w:date="2020-07-08T11:53:00Z">
                  <w:rPr>
                    <w:ins w:id="13371" w:author="Matheus Gomes Faria" w:date="2020-07-08T11:53:00Z"/>
                    <w:rFonts w:ascii="Calibri" w:hAnsi="Calibri" w:cs="Calibri"/>
                    <w:color w:val="000000"/>
                    <w:sz w:val="22"/>
                    <w:szCs w:val="22"/>
                  </w:rPr>
                </w:rPrChange>
              </w:rPr>
            </w:pPr>
            <w:ins w:id="13372" w:author="Matheus Gomes Faria" w:date="2020-07-08T11:53:00Z">
              <w:r w:rsidRPr="002E6B1B">
                <w:rPr>
                  <w:rFonts w:ascii="Calibri" w:hAnsi="Calibri" w:cs="Calibri"/>
                  <w:color w:val="000000"/>
                  <w:sz w:val="20"/>
                  <w:szCs w:val="20"/>
                  <w:rPrChange w:id="13373" w:author="Matheus Gomes Faria" w:date="2020-07-08T11:53:00Z">
                    <w:rPr>
                      <w:rFonts w:ascii="Calibri" w:hAnsi="Calibri" w:cs="Calibri"/>
                      <w:color w:val="000000"/>
                      <w:sz w:val="22"/>
                      <w:szCs w:val="22"/>
                    </w:rPr>
                  </w:rPrChange>
                </w:rPr>
                <w:t>2019292</w:t>
              </w:r>
            </w:ins>
          </w:p>
        </w:tc>
        <w:tc>
          <w:tcPr>
            <w:tcW w:w="1015" w:type="pct"/>
            <w:tcBorders>
              <w:top w:val="nil"/>
              <w:left w:val="nil"/>
              <w:bottom w:val="single" w:sz="4" w:space="0" w:color="auto"/>
              <w:right w:val="single" w:sz="4" w:space="0" w:color="auto"/>
            </w:tcBorders>
            <w:shd w:val="clear" w:color="auto" w:fill="auto"/>
            <w:noWrap/>
            <w:vAlign w:val="bottom"/>
            <w:hideMark/>
            <w:tcPrChange w:id="133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17E95D" w14:textId="77777777" w:rsidR="002E6B1B" w:rsidRPr="002E6B1B" w:rsidRDefault="002E6B1B" w:rsidP="002E6B1B">
            <w:pPr>
              <w:rPr>
                <w:ins w:id="13375" w:author="Matheus Gomes Faria" w:date="2020-07-08T11:53:00Z"/>
                <w:rFonts w:ascii="Calibri" w:hAnsi="Calibri" w:cs="Calibri"/>
                <w:color w:val="000000"/>
                <w:sz w:val="20"/>
                <w:szCs w:val="20"/>
                <w:rPrChange w:id="13376" w:author="Matheus Gomes Faria" w:date="2020-07-08T11:53:00Z">
                  <w:rPr>
                    <w:ins w:id="13377" w:author="Matheus Gomes Faria" w:date="2020-07-08T11:53:00Z"/>
                    <w:rFonts w:ascii="Calibri" w:hAnsi="Calibri" w:cs="Calibri"/>
                    <w:color w:val="000000"/>
                    <w:sz w:val="22"/>
                    <w:szCs w:val="22"/>
                  </w:rPr>
                </w:rPrChange>
              </w:rPr>
            </w:pPr>
            <w:ins w:id="13378" w:author="Matheus Gomes Faria" w:date="2020-07-08T11:53:00Z">
              <w:r w:rsidRPr="002E6B1B">
                <w:rPr>
                  <w:rFonts w:ascii="Calibri" w:hAnsi="Calibri" w:cs="Calibri"/>
                  <w:color w:val="000000"/>
                  <w:sz w:val="20"/>
                  <w:szCs w:val="20"/>
                  <w:rPrChange w:id="13379" w:author="Matheus Gomes Faria" w:date="2020-07-08T11:53:00Z">
                    <w:rPr>
                      <w:rFonts w:ascii="Calibri" w:hAnsi="Calibri" w:cs="Calibri"/>
                      <w:color w:val="000000"/>
                      <w:sz w:val="22"/>
                      <w:szCs w:val="22"/>
                    </w:rPr>
                  </w:rPrChange>
                </w:rPr>
                <w:t xml:space="preserve">           2.480,00 </w:t>
              </w:r>
            </w:ins>
          </w:p>
        </w:tc>
      </w:tr>
      <w:tr w:rsidR="002E6B1B" w:rsidRPr="002E6B1B" w14:paraId="15F15716" w14:textId="77777777" w:rsidTr="002E6B1B">
        <w:tblPrEx>
          <w:tblPrExChange w:id="13380" w:author="Matheus Gomes Faria" w:date="2020-07-08T11:54:00Z">
            <w:tblPrEx>
              <w:tblW w:w="4928" w:type="pct"/>
              <w:tblLayout w:type="fixed"/>
            </w:tblPrEx>
          </w:tblPrExChange>
        </w:tblPrEx>
        <w:trPr>
          <w:trHeight w:val="300"/>
          <w:jc w:val="center"/>
          <w:ins w:id="13381" w:author="Matheus Gomes Faria" w:date="2020-07-08T11:53:00Z"/>
          <w:trPrChange w:id="133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3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CF37DB" w14:textId="77777777" w:rsidR="002E6B1B" w:rsidRPr="002E6B1B" w:rsidRDefault="002E6B1B" w:rsidP="002E6B1B">
            <w:pPr>
              <w:rPr>
                <w:ins w:id="13384" w:author="Matheus Gomes Faria" w:date="2020-07-08T11:53:00Z"/>
                <w:rFonts w:ascii="Calibri" w:hAnsi="Calibri" w:cs="Calibri"/>
                <w:color w:val="000000"/>
                <w:sz w:val="20"/>
                <w:szCs w:val="20"/>
                <w:rPrChange w:id="13385" w:author="Matheus Gomes Faria" w:date="2020-07-08T11:53:00Z">
                  <w:rPr>
                    <w:ins w:id="13386" w:author="Matheus Gomes Faria" w:date="2020-07-08T11:53:00Z"/>
                    <w:rFonts w:ascii="Calibri" w:hAnsi="Calibri" w:cs="Calibri"/>
                    <w:color w:val="000000"/>
                    <w:sz w:val="22"/>
                    <w:szCs w:val="22"/>
                  </w:rPr>
                </w:rPrChange>
              </w:rPr>
            </w:pPr>
            <w:proofErr w:type="spellStart"/>
            <w:ins w:id="13387" w:author="Matheus Gomes Faria" w:date="2020-07-08T11:53:00Z">
              <w:r w:rsidRPr="002E6B1B">
                <w:rPr>
                  <w:rFonts w:ascii="Calibri" w:hAnsi="Calibri" w:cs="Calibri"/>
                  <w:color w:val="000000"/>
                  <w:sz w:val="20"/>
                  <w:szCs w:val="20"/>
                  <w:rPrChange w:id="13388" w:author="Matheus Gomes Faria" w:date="2020-07-08T11:53:00Z">
                    <w:rPr>
                      <w:rFonts w:ascii="Calibri" w:hAnsi="Calibri" w:cs="Calibri"/>
                      <w:color w:val="000000"/>
                      <w:sz w:val="22"/>
                      <w:szCs w:val="22"/>
                    </w:rPr>
                  </w:rPrChange>
                </w:rPr>
                <w:t>Christ</w:t>
              </w:r>
              <w:proofErr w:type="spellEnd"/>
              <w:r w:rsidRPr="002E6B1B">
                <w:rPr>
                  <w:rFonts w:ascii="Calibri" w:hAnsi="Calibri" w:cs="Calibri"/>
                  <w:color w:val="000000"/>
                  <w:sz w:val="20"/>
                  <w:szCs w:val="20"/>
                  <w:rPrChange w:id="13389" w:author="Matheus Gomes Faria" w:date="2020-07-08T11:53:00Z">
                    <w:rPr>
                      <w:rFonts w:ascii="Calibri" w:hAnsi="Calibri" w:cs="Calibri"/>
                      <w:color w:val="000000"/>
                      <w:sz w:val="22"/>
                      <w:szCs w:val="22"/>
                    </w:rPr>
                  </w:rPrChange>
                </w:rPr>
                <w:t xml:space="preserve"> e Valente &amp; Cia </w:t>
              </w:r>
              <w:proofErr w:type="spellStart"/>
              <w:r w:rsidRPr="002E6B1B">
                <w:rPr>
                  <w:rFonts w:ascii="Calibri" w:hAnsi="Calibri" w:cs="Calibri"/>
                  <w:color w:val="000000"/>
                  <w:sz w:val="20"/>
                  <w:szCs w:val="20"/>
                  <w:rPrChange w:id="13390" w:author="Matheus Gomes Faria" w:date="2020-07-08T11:53:00Z">
                    <w:rPr>
                      <w:rFonts w:ascii="Calibri" w:hAnsi="Calibri" w:cs="Calibri"/>
                      <w:color w:val="000000"/>
                      <w:sz w:val="22"/>
                      <w:szCs w:val="22"/>
                    </w:rPr>
                  </w:rPrChange>
                </w:rPr>
                <w:t>LTDASTTC</w:t>
              </w:r>
              <w:proofErr w:type="spellEnd"/>
              <w:r w:rsidRPr="002E6B1B">
                <w:rPr>
                  <w:rFonts w:ascii="Calibri" w:hAnsi="Calibri" w:cs="Calibri"/>
                  <w:color w:val="000000"/>
                  <w:sz w:val="20"/>
                  <w:szCs w:val="20"/>
                  <w:rPrChange w:id="13391" w:author="Matheus Gomes Faria" w:date="2020-07-08T11:53:00Z">
                    <w:rPr>
                      <w:rFonts w:ascii="Calibri" w:hAnsi="Calibri" w:cs="Calibri"/>
                      <w:color w:val="000000"/>
                      <w:sz w:val="22"/>
                      <w:szCs w:val="22"/>
                    </w:rPr>
                  </w:rPrChange>
                </w:rPr>
                <w:t xml:space="preserve"> EVENTOS E VIAGENS LTDA</w:t>
              </w:r>
            </w:ins>
          </w:p>
        </w:tc>
        <w:tc>
          <w:tcPr>
            <w:tcW w:w="448" w:type="pct"/>
            <w:tcBorders>
              <w:top w:val="nil"/>
              <w:left w:val="nil"/>
              <w:bottom w:val="single" w:sz="4" w:space="0" w:color="auto"/>
              <w:right w:val="single" w:sz="4" w:space="0" w:color="auto"/>
            </w:tcBorders>
            <w:shd w:val="clear" w:color="auto" w:fill="auto"/>
            <w:noWrap/>
            <w:vAlign w:val="bottom"/>
            <w:hideMark/>
            <w:tcPrChange w:id="133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9EA234" w14:textId="77777777" w:rsidR="002E6B1B" w:rsidRPr="002E6B1B" w:rsidRDefault="002E6B1B" w:rsidP="002E6B1B">
            <w:pPr>
              <w:jc w:val="right"/>
              <w:rPr>
                <w:ins w:id="13393" w:author="Matheus Gomes Faria" w:date="2020-07-08T11:53:00Z"/>
                <w:rFonts w:ascii="Calibri" w:hAnsi="Calibri" w:cs="Calibri"/>
                <w:color w:val="000000"/>
                <w:sz w:val="20"/>
                <w:szCs w:val="20"/>
                <w:rPrChange w:id="13394" w:author="Matheus Gomes Faria" w:date="2020-07-08T11:53:00Z">
                  <w:rPr>
                    <w:ins w:id="13395" w:author="Matheus Gomes Faria" w:date="2020-07-08T11:53:00Z"/>
                    <w:rFonts w:ascii="Calibri" w:hAnsi="Calibri" w:cs="Calibri"/>
                    <w:color w:val="000000"/>
                    <w:sz w:val="22"/>
                    <w:szCs w:val="22"/>
                  </w:rPr>
                </w:rPrChange>
              </w:rPr>
            </w:pPr>
            <w:ins w:id="13396" w:author="Matheus Gomes Faria" w:date="2020-07-08T11:53:00Z">
              <w:r w:rsidRPr="002E6B1B">
                <w:rPr>
                  <w:rFonts w:ascii="Calibri" w:hAnsi="Calibri" w:cs="Calibri"/>
                  <w:color w:val="000000"/>
                  <w:sz w:val="20"/>
                  <w:szCs w:val="20"/>
                  <w:rPrChange w:id="13397" w:author="Matheus Gomes Faria" w:date="2020-07-08T11:53:00Z">
                    <w:rPr>
                      <w:rFonts w:ascii="Calibri" w:hAnsi="Calibri" w:cs="Calibri"/>
                      <w:color w:val="000000"/>
                      <w:sz w:val="22"/>
                      <w:szCs w:val="22"/>
                    </w:rPr>
                  </w:rPrChange>
                </w:rPr>
                <w:t>201956</w:t>
              </w:r>
            </w:ins>
          </w:p>
        </w:tc>
        <w:tc>
          <w:tcPr>
            <w:tcW w:w="1015" w:type="pct"/>
            <w:tcBorders>
              <w:top w:val="nil"/>
              <w:left w:val="nil"/>
              <w:bottom w:val="single" w:sz="4" w:space="0" w:color="auto"/>
              <w:right w:val="single" w:sz="4" w:space="0" w:color="auto"/>
            </w:tcBorders>
            <w:shd w:val="clear" w:color="auto" w:fill="auto"/>
            <w:noWrap/>
            <w:vAlign w:val="bottom"/>
            <w:hideMark/>
            <w:tcPrChange w:id="133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6C16FF9" w14:textId="77777777" w:rsidR="002E6B1B" w:rsidRPr="002E6B1B" w:rsidRDefault="002E6B1B" w:rsidP="002E6B1B">
            <w:pPr>
              <w:rPr>
                <w:ins w:id="13399" w:author="Matheus Gomes Faria" w:date="2020-07-08T11:53:00Z"/>
                <w:rFonts w:ascii="Calibri" w:hAnsi="Calibri" w:cs="Calibri"/>
                <w:color w:val="000000"/>
                <w:sz w:val="20"/>
                <w:szCs w:val="20"/>
                <w:rPrChange w:id="13400" w:author="Matheus Gomes Faria" w:date="2020-07-08T11:53:00Z">
                  <w:rPr>
                    <w:ins w:id="13401" w:author="Matheus Gomes Faria" w:date="2020-07-08T11:53:00Z"/>
                    <w:rFonts w:ascii="Calibri" w:hAnsi="Calibri" w:cs="Calibri"/>
                    <w:color w:val="000000"/>
                    <w:sz w:val="22"/>
                    <w:szCs w:val="22"/>
                  </w:rPr>
                </w:rPrChange>
              </w:rPr>
            </w:pPr>
            <w:ins w:id="13402" w:author="Matheus Gomes Faria" w:date="2020-07-08T11:53:00Z">
              <w:r w:rsidRPr="002E6B1B">
                <w:rPr>
                  <w:rFonts w:ascii="Calibri" w:hAnsi="Calibri" w:cs="Calibri"/>
                  <w:color w:val="000000"/>
                  <w:sz w:val="20"/>
                  <w:szCs w:val="20"/>
                  <w:rPrChange w:id="13403" w:author="Matheus Gomes Faria" w:date="2020-07-08T11:53:00Z">
                    <w:rPr>
                      <w:rFonts w:ascii="Calibri" w:hAnsi="Calibri" w:cs="Calibri"/>
                      <w:color w:val="000000"/>
                      <w:sz w:val="22"/>
                      <w:szCs w:val="22"/>
                    </w:rPr>
                  </w:rPrChange>
                </w:rPr>
                <w:t xml:space="preserve">               808,30 </w:t>
              </w:r>
            </w:ins>
          </w:p>
        </w:tc>
      </w:tr>
      <w:tr w:rsidR="002E6B1B" w:rsidRPr="002E6B1B" w14:paraId="6EF81F8E" w14:textId="77777777" w:rsidTr="002E6B1B">
        <w:tblPrEx>
          <w:tblPrExChange w:id="13404" w:author="Matheus Gomes Faria" w:date="2020-07-08T11:54:00Z">
            <w:tblPrEx>
              <w:tblW w:w="4928" w:type="pct"/>
              <w:tblLayout w:type="fixed"/>
            </w:tblPrEx>
          </w:tblPrExChange>
        </w:tblPrEx>
        <w:trPr>
          <w:trHeight w:val="300"/>
          <w:jc w:val="center"/>
          <w:ins w:id="13405" w:author="Matheus Gomes Faria" w:date="2020-07-08T11:53:00Z"/>
          <w:trPrChange w:id="134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4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A6A03C" w14:textId="77777777" w:rsidR="002E6B1B" w:rsidRPr="002E6B1B" w:rsidRDefault="002E6B1B" w:rsidP="002E6B1B">
            <w:pPr>
              <w:rPr>
                <w:ins w:id="13408" w:author="Matheus Gomes Faria" w:date="2020-07-08T11:53:00Z"/>
                <w:rFonts w:ascii="Calibri" w:hAnsi="Calibri" w:cs="Calibri"/>
                <w:color w:val="000000"/>
                <w:sz w:val="20"/>
                <w:szCs w:val="20"/>
                <w:rPrChange w:id="13409" w:author="Matheus Gomes Faria" w:date="2020-07-08T11:53:00Z">
                  <w:rPr>
                    <w:ins w:id="13410" w:author="Matheus Gomes Faria" w:date="2020-07-08T11:53:00Z"/>
                    <w:rFonts w:ascii="Calibri" w:hAnsi="Calibri" w:cs="Calibri"/>
                    <w:color w:val="000000"/>
                    <w:sz w:val="22"/>
                    <w:szCs w:val="22"/>
                  </w:rPr>
                </w:rPrChange>
              </w:rPr>
            </w:pPr>
            <w:ins w:id="13411" w:author="Matheus Gomes Faria" w:date="2020-07-08T11:53:00Z">
              <w:r w:rsidRPr="002E6B1B">
                <w:rPr>
                  <w:rFonts w:ascii="Calibri" w:hAnsi="Calibri" w:cs="Calibri"/>
                  <w:color w:val="000000"/>
                  <w:sz w:val="20"/>
                  <w:szCs w:val="20"/>
                  <w:rPrChange w:id="13412"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3413"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41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5E154F" w14:textId="77777777" w:rsidR="002E6B1B" w:rsidRPr="002E6B1B" w:rsidRDefault="002E6B1B" w:rsidP="002E6B1B">
            <w:pPr>
              <w:jc w:val="right"/>
              <w:rPr>
                <w:ins w:id="13415" w:author="Matheus Gomes Faria" w:date="2020-07-08T11:53:00Z"/>
                <w:rFonts w:ascii="Calibri" w:hAnsi="Calibri" w:cs="Calibri"/>
                <w:color w:val="000000"/>
                <w:sz w:val="20"/>
                <w:szCs w:val="20"/>
                <w:rPrChange w:id="13416" w:author="Matheus Gomes Faria" w:date="2020-07-08T11:53:00Z">
                  <w:rPr>
                    <w:ins w:id="13417" w:author="Matheus Gomes Faria" w:date="2020-07-08T11:53:00Z"/>
                    <w:rFonts w:ascii="Calibri" w:hAnsi="Calibri" w:cs="Calibri"/>
                    <w:color w:val="000000"/>
                    <w:sz w:val="22"/>
                    <w:szCs w:val="22"/>
                  </w:rPr>
                </w:rPrChange>
              </w:rPr>
            </w:pPr>
            <w:ins w:id="13418" w:author="Matheus Gomes Faria" w:date="2020-07-08T11:53:00Z">
              <w:r w:rsidRPr="002E6B1B">
                <w:rPr>
                  <w:rFonts w:ascii="Calibri" w:hAnsi="Calibri" w:cs="Calibri"/>
                  <w:color w:val="000000"/>
                  <w:sz w:val="20"/>
                  <w:szCs w:val="20"/>
                  <w:rPrChange w:id="13419" w:author="Matheus Gomes Faria" w:date="2020-07-08T11:53:00Z">
                    <w:rPr>
                      <w:rFonts w:ascii="Calibri" w:hAnsi="Calibri" w:cs="Calibri"/>
                      <w:color w:val="000000"/>
                      <w:sz w:val="22"/>
                      <w:szCs w:val="22"/>
                    </w:rPr>
                  </w:rPrChange>
                </w:rPr>
                <w:t>201931</w:t>
              </w:r>
            </w:ins>
          </w:p>
        </w:tc>
        <w:tc>
          <w:tcPr>
            <w:tcW w:w="1015" w:type="pct"/>
            <w:tcBorders>
              <w:top w:val="nil"/>
              <w:left w:val="nil"/>
              <w:bottom w:val="single" w:sz="4" w:space="0" w:color="auto"/>
              <w:right w:val="single" w:sz="4" w:space="0" w:color="auto"/>
            </w:tcBorders>
            <w:shd w:val="clear" w:color="auto" w:fill="auto"/>
            <w:noWrap/>
            <w:vAlign w:val="bottom"/>
            <w:hideMark/>
            <w:tcPrChange w:id="1342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6446AD" w14:textId="77777777" w:rsidR="002E6B1B" w:rsidRPr="002E6B1B" w:rsidRDefault="002E6B1B" w:rsidP="002E6B1B">
            <w:pPr>
              <w:rPr>
                <w:ins w:id="13421" w:author="Matheus Gomes Faria" w:date="2020-07-08T11:53:00Z"/>
                <w:rFonts w:ascii="Calibri" w:hAnsi="Calibri" w:cs="Calibri"/>
                <w:color w:val="000000"/>
                <w:sz w:val="20"/>
                <w:szCs w:val="20"/>
                <w:rPrChange w:id="13422" w:author="Matheus Gomes Faria" w:date="2020-07-08T11:53:00Z">
                  <w:rPr>
                    <w:ins w:id="13423" w:author="Matheus Gomes Faria" w:date="2020-07-08T11:53:00Z"/>
                    <w:rFonts w:ascii="Calibri" w:hAnsi="Calibri" w:cs="Calibri"/>
                    <w:color w:val="000000"/>
                    <w:sz w:val="22"/>
                    <w:szCs w:val="22"/>
                  </w:rPr>
                </w:rPrChange>
              </w:rPr>
            </w:pPr>
            <w:ins w:id="13424" w:author="Matheus Gomes Faria" w:date="2020-07-08T11:53:00Z">
              <w:r w:rsidRPr="002E6B1B">
                <w:rPr>
                  <w:rFonts w:ascii="Calibri" w:hAnsi="Calibri" w:cs="Calibri"/>
                  <w:color w:val="000000"/>
                  <w:sz w:val="20"/>
                  <w:szCs w:val="20"/>
                  <w:rPrChange w:id="13425" w:author="Matheus Gomes Faria" w:date="2020-07-08T11:53:00Z">
                    <w:rPr>
                      <w:rFonts w:ascii="Calibri" w:hAnsi="Calibri" w:cs="Calibri"/>
                      <w:color w:val="000000"/>
                      <w:sz w:val="22"/>
                      <w:szCs w:val="22"/>
                    </w:rPr>
                  </w:rPrChange>
                </w:rPr>
                <w:t xml:space="preserve">         59.510,11 </w:t>
              </w:r>
            </w:ins>
          </w:p>
        </w:tc>
      </w:tr>
      <w:tr w:rsidR="002E6B1B" w:rsidRPr="002E6B1B" w14:paraId="36FCE47B" w14:textId="77777777" w:rsidTr="002E6B1B">
        <w:tblPrEx>
          <w:tblPrExChange w:id="13426" w:author="Matheus Gomes Faria" w:date="2020-07-08T11:54:00Z">
            <w:tblPrEx>
              <w:tblW w:w="4928" w:type="pct"/>
              <w:tblLayout w:type="fixed"/>
            </w:tblPrEx>
          </w:tblPrExChange>
        </w:tblPrEx>
        <w:trPr>
          <w:trHeight w:val="300"/>
          <w:jc w:val="center"/>
          <w:ins w:id="13427" w:author="Matheus Gomes Faria" w:date="2020-07-08T11:53:00Z"/>
          <w:trPrChange w:id="1342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42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DF7A14" w14:textId="77777777" w:rsidR="002E6B1B" w:rsidRPr="002E6B1B" w:rsidRDefault="002E6B1B" w:rsidP="002E6B1B">
            <w:pPr>
              <w:rPr>
                <w:ins w:id="13430" w:author="Matheus Gomes Faria" w:date="2020-07-08T11:53:00Z"/>
                <w:rFonts w:ascii="Calibri" w:hAnsi="Calibri" w:cs="Calibri"/>
                <w:color w:val="000000"/>
                <w:sz w:val="20"/>
                <w:szCs w:val="20"/>
                <w:rPrChange w:id="13431" w:author="Matheus Gomes Faria" w:date="2020-07-08T11:53:00Z">
                  <w:rPr>
                    <w:ins w:id="13432" w:author="Matheus Gomes Faria" w:date="2020-07-08T11:53:00Z"/>
                    <w:rFonts w:ascii="Calibri" w:hAnsi="Calibri" w:cs="Calibri"/>
                    <w:color w:val="000000"/>
                    <w:sz w:val="22"/>
                    <w:szCs w:val="22"/>
                  </w:rPr>
                </w:rPrChange>
              </w:rPr>
            </w:pPr>
            <w:ins w:id="13433" w:author="Matheus Gomes Faria" w:date="2020-07-08T11:53:00Z">
              <w:r w:rsidRPr="002E6B1B">
                <w:rPr>
                  <w:rFonts w:ascii="Calibri" w:hAnsi="Calibri" w:cs="Calibri"/>
                  <w:color w:val="000000"/>
                  <w:sz w:val="20"/>
                  <w:szCs w:val="20"/>
                  <w:rPrChange w:id="13434"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3435"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4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B5B35E4" w14:textId="77777777" w:rsidR="002E6B1B" w:rsidRPr="002E6B1B" w:rsidRDefault="002E6B1B" w:rsidP="002E6B1B">
            <w:pPr>
              <w:jc w:val="right"/>
              <w:rPr>
                <w:ins w:id="13437" w:author="Matheus Gomes Faria" w:date="2020-07-08T11:53:00Z"/>
                <w:rFonts w:ascii="Calibri" w:hAnsi="Calibri" w:cs="Calibri"/>
                <w:color w:val="000000"/>
                <w:sz w:val="20"/>
                <w:szCs w:val="20"/>
                <w:rPrChange w:id="13438" w:author="Matheus Gomes Faria" w:date="2020-07-08T11:53:00Z">
                  <w:rPr>
                    <w:ins w:id="13439" w:author="Matheus Gomes Faria" w:date="2020-07-08T11:53:00Z"/>
                    <w:rFonts w:ascii="Calibri" w:hAnsi="Calibri" w:cs="Calibri"/>
                    <w:color w:val="000000"/>
                    <w:sz w:val="22"/>
                    <w:szCs w:val="22"/>
                  </w:rPr>
                </w:rPrChange>
              </w:rPr>
            </w:pPr>
            <w:ins w:id="13440" w:author="Matheus Gomes Faria" w:date="2020-07-08T11:53:00Z">
              <w:r w:rsidRPr="002E6B1B">
                <w:rPr>
                  <w:rFonts w:ascii="Calibri" w:hAnsi="Calibri" w:cs="Calibri"/>
                  <w:color w:val="000000"/>
                  <w:sz w:val="20"/>
                  <w:szCs w:val="20"/>
                  <w:rPrChange w:id="13441" w:author="Matheus Gomes Faria" w:date="2020-07-08T11:53:00Z">
                    <w:rPr>
                      <w:rFonts w:ascii="Calibri" w:hAnsi="Calibri" w:cs="Calibri"/>
                      <w:color w:val="000000"/>
                      <w:sz w:val="22"/>
                      <w:szCs w:val="22"/>
                    </w:rPr>
                  </w:rPrChange>
                </w:rPr>
                <w:t>201932</w:t>
              </w:r>
            </w:ins>
          </w:p>
        </w:tc>
        <w:tc>
          <w:tcPr>
            <w:tcW w:w="1015" w:type="pct"/>
            <w:tcBorders>
              <w:top w:val="nil"/>
              <w:left w:val="nil"/>
              <w:bottom w:val="single" w:sz="4" w:space="0" w:color="auto"/>
              <w:right w:val="single" w:sz="4" w:space="0" w:color="auto"/>
            </w:tcBorders>
            <w:shd w:val="clear" w:color="auto" w:fill="auto"/>
            <w:noWrap/>
            <w:vAlign w:val="bottom"/>
            <w:hideMark/>
            <w:tcPrChange w:id="134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2F69DB" w14:textId="77777777" w:rsidR="002E6B1B" w:rsidRPr="002E6B1B" w:rsidRDefault="002E6B1B" w:rsidP="002E6B1B">
            <w:pPr>
              <w:rPr>
                <w:ins w:id="13443" w:author="Matheus Gomes Faria" w:date="2020-07-08T11:53:00Z"/>
                <w:rFonts w:ascii="Calibri" w:hAnsi="Calibri" w:cs="Calibri"/>
                <w:color w:val="000000"/>
                <w:sz w:val="20"/>
                <w:szCs w:val="20"/>
                <w:rPrChange w:id="13444" w:author="Matheus Gomes Faria" w:date="2020-07-08T11:53:00Z">
                  <w:rPr>
                    <w:ins w:id="13445" w:author="Matheus Gomes Faria" w:date="2020-07-08T11:53:00Z"/>
                    <w:rFonts w:ascii="Calibri" w:hAnsi="Calibri" w:cs="Calibri"/>
                    <w:color w:val="000000"/>
                    <w:sz w:val="22"/>
                    <w:szCs w:val="22"/>
                  </w:rPr>
                </w:rPrChange>
              </w:rPr>
            </w:pPr>
            <w:ins w:id="13446" w:author="Matheus Gomes Faria" w:date="2020-07-08T11:53:00Z">
              <w:r w:rsidRPr="002E6B1B">
                <w:rPr>
                  <w:rFonts w:ascii="Calibri" w:hAnsi="Calibri" w:cs="Calibri"/>
                  <w:color w:val="000000"/>
                  <w:sz w:val="20"/>
                  <w:szCs w:val="20"/>
                  <w:rPrChange w:id="13447" w:author="Matheus Gomes Faria" w:date="2020-07-08T11:53:00Z">
                    <w:rPr>
                      <w:rFonts w:ascii="Calibri" w:hAnsi="Calibri" w:cs="Calibri"/>
                      <w:color w:val="000000"/>
                      <w:sz w:val="22"/>
                      <w:szCs w:val="22"/>
                    </w:rPr>
                  </w:rPrChange>
                </w:rPr>
                <w:t xml:space="preserve">         18.584,35 </w:t>
              </w:r>
            </w:ins>
          </w:p>
        </w:tc>
      </w:tr>
      <w:tr w:rsidR="002E6B1B" w:rsidRPr="002E6B1B" w14:paraId="00014312" w14:textId="77777777" w:rsidTr="002E6B1B">
        <w:tblPrEx>
          <w:tblPrExChange w:id="13448" w:author="Matheus Gomes Faria" w:date="2020-07-08T11:54:00Z">
            <w:tblPrEx>
              <w:tblW w:w="4928" w:type="pct"/>
              <w:tblLayout w:type="fixed"/>
            </w:tblPrEx>
          </w:tblPrExChange>
        </w:tblPrEx>
        <w:trPr>
          <w:trHeight w:val="300"/>
          <w:jc w:val="center"/>
          <w:ins w:id="13449" w:author="Matheus Gomes Faria" w:date="2020-07-08T11:53:00Z"/>
          <w:trPrChange w:id="134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4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D60825" w14:textId="77777777" w:rsidR="002E6B1B" w:rsidRPr="002E6B1B" w:rsidRDefault="002E6B1B" w:rsidP="002E6B1B">
            <w:pPr>
              <w:rPr>
                <w:ins w:id="13452" w:author="Matheus Gomes Faria" w:date="2020-07-08T11:53:00Z"/>
                <w:rFonts w:ascii="Calibri" w:hAnsi="Calibri" w:cs="Calibri"/>
                <w:color w:val="000000"/>
                <w:sz w:val="20"/>
                <w:szCs w:val="20"/>
                <w:rPrChange w:id="13453" w:author="Matheus Gomes Faria" w:date="2020-07-08T11:53:00Z">
                  <w:rPr>
                    <w:ins w:id="13454" w:author="Matheus Gomes Faria" w:date="2020-07-08T11:53:00Z"/>
                    <w:rFonts w:ascii="Calibri" w:hAnsi="Calibri" w:cs="Calibri"/>
                    <w:color w:val="000000"/>
                    <w:sz w:val="22"/>
                    <w:szCs w:val="22"/>
                  </w:rPr>
                </w:rPrChange>
              </w:rPr>
            </w:pPr>
            <w:ins w:id="13455" w:author="Matheus Gomes Faria" w:date="2020-07-08T11:53:00Z">
              <w:r w:rsidRPr="002E6B1B">
                <w:rPr>
                  <w:rFonts w:ascii="Calibri" w:hAnsi="Calibri" w:cs="Calibri"/>
                  <w:color w:val="000000"/>
                  <w:sz w:val="20"/>
                  <w:szCs w:val="20"/>
                  <w:rPrChange w:id="13456"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3457"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45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4033588" w14:textId="77777777" w:rsidR="002E6B1B" w:rsidRPr="002E6B1B" w:rsidRDefault="002E6B1B" w:rsidP="002E6B1B">
            <w:pPr>
              <w:jc w:val="right"/>
              <w:rPr>
                <w:ins w:id="13459" w:author="Matheus Gomes Faria" w:date="2020-07-08T11:53:00Z"/>
                <w:rFonts w:ascii="Calibri" w:hAnsi="Calibri" w:cs="Calibri"/>
                <w:color w:val="000000"/>
                <w:sz w:val="20"/>
                <w:szCs w:val="20"/>
                <w:rPrChange w:id="13460" w:author="Matheus Gomes Faria" w:date="2020-07-08T11:53:00Z">
                  <w:rPr>
                    <w:ins w:id="13461" w:author="Matheus Gomes Faria" w:date="2020-07-08T11:53:00Z"/>
                    <w:rFonts w:ascii="Calibri" w:hAnsi="Calibri" w:cs="Calibri"/>
                    <w:color w:val="000000"/>
                    <w:sz w:val="22"/>
                    <w:szCs w:val="22"/>
                  </w:rPr>
                </w:rPrChange>
              </w:rPr>
            </w:pPr>
            <w:ins w:id="13462" w:author="Matheus Gomes Faria" w:date="2020-07-08T11:53:00Z">
              <w:r w:rsidRPr="002E6B1B">
                <w:rPr>
                  <w:rFonts w:ascii="Calibri" w:hAnsi="Calibri" w:cs="Calibri"/>
                  <w:color w:val="000000"/>
                  <w:sz w:val="20"/>
                  <w:szCs w:val="20"/>
                  <w:rPrChange w:id="13463" w:author="Matheus Gomes Faria" w:date="2020-07-08T11:53:00Z">
                    <w:rPr>
                      <w:rFonts w:ascii="Calibri" w:hAnsi="Calibri" w:cs="Calibri"/>
                      <w:color w:val="000000"/>
                      <w:sz w:val="22"/>
                      <w:szCs w:val="22"/>
                    </w:rPr>
                  </w:rPrChange>
                </w:rPr>
                <w:t>201936</w:t>
              </w:r>
            </w:ins>
          </w:p>
        </w:tc>
        <w:tc>
          <w:tcPr>
            <w:tcW w:w="1015" w:type="pct"/>
            <w:tcBorders>
              <w:top w:val="nil"/>
              <w:left w:val="nil"/>
              <w:bottom w:val="single" w:sz="4" w:space="0" w:color="auto"/>
              <w:right w:val="single" w:sz="4" w:space="0" w:color="auto"/>
            </w:tcBorders>
            <w:shd w:val="clear" w:color="auto" w:fill="auto"/>
            <w:noWrap/>
            <w:vAlign w:val="bottom"/>
            <w:hideMark/>
            <w:tcPrChange w:id="1346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295DD3" w14:textId="77777777" w:rsidR="002E6B1B" w:rsidRPr="002E6B1B" w:rsidRDefault="002E6B1B" w:rsidP="002E6B1B">
            <w:pPr>
              <w:rPr>
                <w:ins w:id="13465" w:author="Matheus Gomes Faria" w:date="2020-07-08T11:53:00Z"/>
                <w:rFonts w:ascii="Calibri" w:hAnsi="Calibri" w:cs="Calibri"/>
                <w:color w:val="000000"/>
                <w:sz w:val="20"/>
                <w:szCs w:val="20"/>
                <w:rPrChange w:id="13466" w:author="Matheus Gomes Faria" w:date="2020-07-08T11:53:00Z">
                  <w:rPr>
                    <w:ins w:id="13467" w:author="Matheus Gomes Faria" w:date="2020-07-08T11:53:00Z"/>
                    <w:rFonts w:ascii="Calibri" w:hAnsi="Calibri" w:cs="Calibri"/>
                    <w:color w:val="000000"/>
                    <w:sz w:val="22"/>
                    <w:szCs w:val="22"/>
                  </w:rPr>
                </w:rPrChange>
              </w:rPr>
            </w:pPr>
            <w:ins w:id="13468" w:author="Matheus Gomes Faria" w:date="2020-07-08T11:53:00Z">
              <w:r w:rsidRPr="002E6B1B">
                <w:rPr>
                  <w:rFonts w:ascii="Calibri" w:hAnsi="Calibri" w:cs="Calibri"/>
                  <w:color w:val="000000"/>
                  <w:sz w:val="20"/>
                  <w:szCs w:val="20"/>
                  <w:rPrChange w:id="13469" w:author="Matheus Gomes Faria" w:date="2020-07-08T11:53:00Z">
                    <w:rPr>
                      <w:rFonts w:ascii="Calibri" w:hAnsi="Calibri" w:cs="Calibri"/>
                      <w:color w:val="000000"/>
                      <w:sz w:val="22"/>
                      <w:szCs w:val="22"/>
                    </w:rPr>
                  </w:rPrChange>
                </w:rPr>
                <w:t xml:space="preserve">         32.292,00 </w:t>
              </w:r>
            </w:ins>
          </w:p>
        </w:tc>
      </w:tr>
      <w:tr w:rsidR="002E6B1B" w:rsidRPr="002E6B1B" w14:paraId="6EB9EB63" w14:textId="77777777" w:rsidTr="002E6B1B">
        <w:tblPrEx>
          <w:tblPrExChange w:id="13470" w:author="Matheus Gomes Faria" w:date="2020-07-08T11:54:00Z">
            <w:tblPrEx>
              <w:tblW w:w="4928" w:type="pct"/>
              <w:tblLayout w:type="fixed"/>
            </w:tblPrEx>
          </w:tblPrExChange>
        </w:tblPrEx>
        <w:trPr>
          <w:trHeight w:val="300"/>
          <w:jc w:val="center"/>
          <w:ins w:id="13471" w:author="Matheus Gomes Faria" w:date="2020-07-08T11:53:00Z"/>
          <w:trPrChange w:id="1347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47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76ADBB" w14:textId="77777777" w:rsidR="002E6B1B" w:rsidRPr="002E6B1B" w:rsidRDefault="002E6B1B" w:rsidP="002E6B1B">
            <w:pPr>
              <w:rPr>
                <w:ins w:id="13474" w:author="Matheus Gomes Faria" w:date="2020-07-08T11:53:00Z"/>
                <w:rFonts w:ascii="Calibri" w:hAnsi="Calibri" w:cs="Calibri"/>
                <w:color w:val="000000"/>
                <w:sz w:val="20"/>
                <w:szCs w:val="20"/>
                <w:rPrChange w:id="13475" w:author="Matheus Gomes Faria" w:date="2020-07-08T11:53:00Z">
                  <w:rPr>
                    <w:ins w:id="13476" w:author="Matheus Gomes Faria" w:date="2020-07-08T11:53:00Z"/>
                    <w:rFonts w:ascii="Calibri" w:hAnsi="Calibri" w:cs="Calibri"/>
                    <w:color w:val="000000"/>
                    <w:sz w:val="22"/>
                    <w:szCs w:val="22"/>
                  </w:rPr>
                </w:rPrChange>
              </w:rPr>
            </w:pPr>
            <w:ins w:id="13477" w:author="Matheus Gomes Faria" w:date="2020-07-08T11:53:00Z">
              <w:r w:rsidRPr="002E6B1B">
                <w:rPr>
                  <w:rFonts w:ascii="Calibri" w:hAnsi="Calibri" w:cs="Calibri"/>
                  <w:color w:val="000000"/>
                  <w:sz w:val="20"/>
                  <w:szCs w:val="20"/>
                  <w:rPrChange w:id="13478"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13479"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348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3481"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348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4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F3AE83" w14:textId="77777777" w:rsidR="002E6B1B" w:rsidRPr="002E6B1B" w:rsidRDefault="002E6B1B" w:rsidP="002E6B1B">
            <w:pPr>
              <w:jc w:val="right"/>
              <w:rPr>
                <w:ins w:id="13484" w:author="Matheus Gomes Faria" w:date="2020-07-08T11:53:00Z"/>
                <w:rFonts w:ascii="Calibri" w:hAnsi="Calibri" w:cs="Calibri"/>
                <w:color w:val="000000"/>
                <w:sz w:val="20"/>
                <w:szCs w:val="20"/>
                <w:rPrChange w:id="13485" w:author="Matheus Gomes Faria" w:date="2020-07-08T11:53:00Z">
                  <w:rPr>
                    <w:ins w:id="13486" w:author="Matheus Gomes Faria" w:date="2020-07-08T11:53:00Z"/>
                    <w:rFonts w:ascii="Calibri" w:hAnsi="Calibri" w:cs="Calibri"/>
                    <w:color w:val="000000"/>
                    <w:sz w:val="22"/>
                    <w:szCs w:val="22"/>
                  </w:rPr>
                </w:rPrChange>
              </w:rPr>
            </w:pPr>
            <w:ins w:id="13487" w:author="Matheus Gomes Faria" w:date="2020-07-08T11:53:00Z">
              <w:r w:rsidRPr="002E6B1B">
                <w:rPr>
                  <w:rFonts w:ascii="Calibri" w:hAnsi="Calibri" w:cs="Calibri"/>
                  <w:color w:val="000000"/>
                  <w:sz w:val="20"/>
                  <w:szCs w:val="20"/>
                  <w:rPrChange w:id="13488" w:author="Matheus Gomes Faria" w:date="2020-07-08T11:53:00Z">
                    <w:rPr>
                      <w:rFonts w:ascii="Calibri" w:hAnsi="Calibri" w:cs="Calibri"/>
                      <w:color w:val="000000"/>
                      <w:sz w:val="22"/>
                      <w:szCs w:val="22"/>
                    </w:rPr>
                  </w:rPrChange>
                </w:rPr>
                <w:t>2019301</w:t>
              </w:r>
            </w:ins>
          </w:p>
        </w:tc>
        <w:tc>
          <w:tcPr>
            <w:tcW w:w="1015" w:type="pct"/>
            <w:tcBorders>
              <w:top w:val="nil"/>
              <w:left w:val="nil"/>
              <w:bottom w:val="single" w:sz="4" w:space="0" w:color="auto"/>
              <w:right w:val="single" w:sz="4" w:space="0" w:color="auto"/>
            </w:tcBorders>
            <w:shd w:val="clear" w:color="auto" w:fill="auto"/>
            <w:noWrap/>
            <w:vAlign w:val="bottom"/>
            <w:hideMark/>
            <w:tcPrChange w:id="134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7A952D" w14:textId="77777777" w:rsidR="002E6B1B" w:rsidRPr="002E6B1B" w:rsidRDefault="002E6B1B" w:rsidP="002E6B1B">
            <w:pPr>
              <w:rPr>
                <w:ins w:id="13490" w:author="Matheus Gomes Faria" w:date="2020-07-08T11:53:00Z"/>
                <w:rFonts w:ascii="Calibri" w:hAnsi="Calibri" w:cs="Calibri"/>
                <w:color w:val="000000"/>
                <w:sz w:val="20"/>
                <w:szCs w:val="20"/>
                <w:rPrChange w:id="13491" w:author="Matheus Gomes Faria" w:date="2020-07-08T11:53:00Z">
                  <w:rPr>
                    <w:ins w:id="13492" w:author="Matheus Gomes Faria" w:date="2020-07-08T11:53:00Z"/>
                    <w:rFonts w:ascii="Calibri" w:hAnsi="Calibri" w:cs="Calibri"/>
                    <w:color w:val="000000"/>
                    <w:sz w:val="22"/>
                    <w:szCs w:val="22"/>
                  </w:rPr>
                </w:rPrChange>
              </w:rPr>
            </w:pPr>
            <w:ins w:id="13493" w:author="Matheus Gomes Faria" w:date="2020-07-08T11:53:00Z">
              <w:r w:rsidRPr="002E6B1B">
                <w:rPr>
                  <w:rFonts w:ascii="Calibri" w:hAnsi="Calibri" w:cs="Calibri"/>
                  <w:color w:val="000000"/>
                  <w:sz w:val="20"/>
                  <w:szCs w:val="20"/>
                  <w:rPrChange w:id="13494" w:author="Matheus Gomes Faria" w:date="2020-07-08T11:53:00Z">
                    <w:rPr>
                      <w:rFonts w:ascii="Calibri" w:hAnsi="Calibri" w:cs="Calibri"/>
                      <w:color w:val="000000"/>
                      <w:sz w:val="22"/>
                      <w:szCs w:val="22"/>
                    </w:rPr>
                  </w:rPrChange>
                </w:rPr>
                <w:t xml:space="preserve">           9.000,00 </w:t>
              </w:r>
            </w:ins>
          </w:p>
        </w:tc>
      </w:tr>
      <w:tr w:rsidR="002E6B1B" w:rsidRPr="002E6B1B" w14:paraId="48001214" w14:textId="77777777" w:rsidTr="002E6B1B">
        <w:tblPrEx>
          <w:tblPrExChange w:id="13495" w:author="Matheus Gomes Faria" w:date="2020-07-08T11:54:00Z">
            <w:tblPrEx>
              <w:tblW w:w="4928" w:type="pct"/>
              <w:tblLayout w:type="fixed"/>
            </w:tblPrEx>
          </w:tblPrExChange>
        </w:tblPrEx>
        <w:trPr>
          <w:trHeight w:val="300"/>
          <w:jc w:val="center"/>
          <w:ins w:id="13496" w:author="Matheus Gomes Faria" w:date="2020-07-08T11:53:00Z"/>
          <w:trPrChange w:id="134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4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882189" w14:textId="77777777" w:rsidR="002E6B1B" w:rsidRPr="002E6B1B" w:rsidRDefault="002E6B1B" w:rsidP="002E6B1B">
            <w:pPr>
              <w:rPr>
                <w:ins w:id="13499" w:author="Matheus Gomes Faria" w:date="2020-07-08T11:53:00Z"/>
                <w:rFonts w:ascii="Calibri" w:hAnsi="Calibri" w:cs="Calibri"/>
                <w:color w:val="000000"/>
                <w:sz w:val="20"/>
                <w:szCs w:val="20"/>
                <w:rPrChange w:id="13500" w:author="Matheus Gomes Faria" w:date="2020-07-08T11:53:00Z">
                  <w:rPr>
                    <w:ins w:id="13501" w:author="Matheus Gomes Faria" w:date="2020-07-08T11:53:00Z"/>
                    <w:rFonts w:ascii="Calibri" w:hAnsi="Calibri" w:cs="Calibri"/>
                    <w:color w:val="000000"/>
                    <w:sz w:val="22"/>
                    <w:szCs w:val="22"/>
                  </w:rPr>
                </w:rPrChange>
              </w:rPr>
            </w:pPr>
            <w:ins w:id="13502" w:author="Matheus Gomes Faria" w:date="2020-07-08T11:53:00Z">
              <w:r w:rsidRPr="002E6B1B">
                <w:rPr>
                  <w:rFonts w:ascii="Calibri" w:hAnsi="Calibri" w:cs="Calibri"/>
                  <w:color w:val="000000"/>
                  <w:sz w:val="20"/>
                  <w:szCs w:val="20"/>
                  <w:rPrChange w:id="13503" w:author="Matheus Gomes Faria" w:date="2020-07-08T11:53:00Z">
                    <w:rPr>
                      <w:rFonts w:ascii="Calibri" w:hAnsi="Calibri" w:cs="Calibri"/>
                      <w:color w:val="000000"/>
                      <w:sz w:val="22"/>
                      <w:szCs w:val="22"/>
                    </w:rPr>
                  </w:rPrChange>
                </w:rPr>
                <w:t>ESTRUTURAS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5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7B6641" w14:textId="77777777" w:rsidR="002E6B1B" w:rsidRPr="002E6B1B" w:rsidRDefault="002E6B1B" w:rsidP="002E6B1B">
            <w:pPr>
              <w:jc w:val="right"/>
              <w:rPr>
                <w:ins w:id="13505" w:author="Matheus Gomes Faria" w:date="2020-07-08T11:53:00Z"/>
                <w:rFonts w:ascii="Calibri" w:hAnsi="Calibri" w:cs="Calibri"/>
                <w:color w:val="000000"/>
                <w:sz w:val="20"/>
                <w:szCs w:val="20"/>
                <w:rPrChange w:id="13506" w:author="Matheus Gomes Faria" w:date="2020-07-08T11:53:00Z">
                  <w:rPr>
                    <w:ins w:id="13507" w:author="Matheus Gomes Faria" w:date="2020-07-08T11:53:00Z"/>
                    <w:rFonts w:ascii="Calibri" w:hAnsi="Calibri" w:cs="Calibri"/>
                    <w:color w:val="000000"/>
                    <w:sz w:val="22"/>
                    <w:szCs w:val="22"/>
                  </w:rPr>
                </w:rPrChange>
              </w:rPr>
            </w:pPr>
            <w:ins w:id="13508" w:author="Matheus Gomes Faria" w:date="2020-07-08T11:53:00Z">
              <w:r w:rsidRPr="002E6B1B">
                <w:rPr>
                  <w:rFonts w:ascii="Calibri" w:hAnsi="Calibri" w:cs="Calibri"/>
                  <w:color w:val="000000"/>
                  <w:sz w:val="20"/>
                  <w:szCs w:val="20"/>
                  <w:rPrChange w:id="13509" w:author="Matheus Gomes Faria" w:date="2020-07-08T11:53:00Z">
                    <w:rPr>
                      <w:rFonts w:ascii="Calibri" w:hAnsi="Calibri" w:cs="Calibri"/>
                      <w:color w:val="000000"/>
                      <w:sz w:val="22"/>
                      <w:szCs w:val="22"/>
                    </w:rPr>
                  </w:rPrChange>
                </w:rPr>
                <w:t>2019261</w:t>
              </w:r>
            </w:ins>
          </w:p>
        </w:tc>
        <w:tc>
          <w:tcPr>
            <w:tcW w:w="1015" w:type="pct"/>
            <w:tcBorders>
              <w:top w:val="nil"/>
              <w:left w:val="nil"/>
              <w:bottom w:val="single" w:sz="4" w:space="0" w:color="auto"/>
              <w:right w:val="single" w:sz="4" w:space="0" w:color="auto"/>
            </w:tcBorders>
            <w:shd w:val="clear" w:color="auto" w:fill="auto"/>
            <w:noWrap/>
            <w:vAlign w:val="bottom"/>
            <w:hideMark/>
            <w:tcPrChange w:id="135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0E8B3B" w14:textId="77777777" w:rsidR="002E6B1B" w:rsidRPr="002E6B1B" w:rsidRDefault="002E6B1B" w:rsidP="002E6B1B">
            <w:pPr>
              <w:rPr>
                <w:ins w:id="13511" w:author="Matheus Gomes Faria" w:date="2020-07-08T11:53:00Z"/>
                <w:rFonts w:ascii="Calibri" w:hAnsi="Calibri" w:cs="Calibri"/>
                <w:color w:val="000000"/>
                <w:sz w:val="20"/>
                <w:szCs w:val="20"/>
                <w:rPrChange w:id="13512" w:author="Matheus Gomes Faria" w:date="2020-07-08T11:53:00Z">
                  <w:rPr>
                    <w:ins w:id="13513" w:author="Matheus Gomes Faria" w:date="2020-07-08T11:53:00Z"/>
                    <w:rFonts w:ascii="Calibri" w:hAnsi="Calibri" w:cs="Calibri"/>
                    <w:color w:val="000000"/>
                    <w:sz w:val="22"/>
                    <w:szCs w:val="22"/>
                  </w:rPr>
                </w:rPrChange>
              </w:rPr>
            </w:pPr>
            <w:ins w:id="13514" w:author="Matheus Gomes Faria" w:date="2020-07-08T11:53:00Z">
              <w:r w:rsidRPr="002E6B1B">
                <w:rPr>
                  <w:rFonts w:ascii="Calibri" w:hAnsi="Calibri" w:cs="Calibri"/>
                  <w:color w:val="000000"/>
                  <w:sz w:val="20"/>
                  <w:szCs w:val="20"/>
                  <w:rPrChange w:id="13515" w:author="Matheus Gomes Faria" w:date="2020-07-08T11:53:00Z">
                    <w:rPr>
                      <w:rFonts w:ascii="Calibri" w:hAnsi="Calibri" w:cs="Calibri"/>
                      <w:color w:val="000000"/>
                      <w:sz w:val="22"/>
                      <w:szCs w:val="22"/>
                    </w:rPr>
                  </w:rPrChange>
                </w:rPr>
                <w:t xml:space="preserve">           3.600,00 </w:t>
              </w:r>
            </w:ins>
          </w:p>
        </w:tc>
      </w:tr>
      <w:tr w:rsidR="002E6B1B" w:rsidRPr="002E6B1B" w14:paraId="4874D824" w14:textId="77777777" w:rsidTr="002E6B1B">
        <w:tblPrEx>
          <w:tblPrExChange w:id="13516" w:author="Matheus Gomes Faria" w:date="2020-07-08T11:54:00Z">
            <w:tblPrEx>
              <w:tblW w:w="4928" w:type="pct"/>
              <w:tblLayout w:type="fixed"/>
            </w:tblPrEx>
          </w:tblPrExChange>
        </w:tblPrEx>
        <w:trPr>
          <w:trHeight w:val="300"/>
          <w:jc w:val="center"/>
          <w:ins w:id="13517" w:author="Matheus Gomes Faria" w:date="2020-07-08T11:53:00Z"/>
          <w:trPrChange w:id="135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5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C25338" w14:textId="77777777" w:rsidR="002E6B1B" w:rsidRPr="002E6B1B" w:rsidRDefault="002E6B1B" w:rsidP="002E6B1B">
            <w:pPr>
              <w:rPr>
                <w:ins w:id="13520" w:author="Matheus Gomes Faria" w:date="2020-07-08T11:53:00Z"/>
                <w:rFonts w:ascii="Calibri" w:hAnsi="Calibri" w:cs="Calibri"/>
                <w:color w:val="000000"/>
                <w:sz w:val="20"/>
                <w:szCs w:val="20"/>
                <w:rPrChange w:id="13521" w:author="Matheus Gomes Faria" w:date="2020-07-08T11:53:00Z">
                  <w:rPr>
                    <w:ins w:id="13522" w:author="Matheus Gomes Faria" w:date="2020-07-08T11:53:00Z"/>
                    <w:rFonts w:ascii="Calibri" w:hAnsi="Calibri" w:cs="Calibri"/>
                    <w:color w:val="000000"/>
                    <w:sz w:val="22"/>
                    <w:szCs w:val="22"/>
                  </w:rPr>
                </w:rPrChange>
              </w:rPr>
            </w:pPr>
            <w:proofErr w:type="spellStart"/>
            <w:ins w:id="13523" w:author="Matheus Gomes Faria" w:date="2020-07-08T11:53:00Z">
              <w:r w:rsidRPr="002E6B1B">
                <w:rPr>
                  <w:rFonts w:ascii="Calibri" w:hAnsi="Calibri" w:cs="Calibri"/>
                  <w:color w:val="000000"/>
                  <w:sz w:val="20"/>
                  <w:szCs w:val="20"/>
                  <w:rPrChange w:id="13524"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3525"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3526"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35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5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FF6FE6" w14:textId="77777777" w:rsidR="002E6B1B" w:rsidRPr="002E6B1B" w:rsidRDefault="002E6B1B" w:rsidP="002E6B1B">
            <w:pPr>
              <w:jc w:val="right"/>
              <w:rPr>
                <w:ins w:id="13529" w:author="Matheus Gomes Faria" w:date="2020-07-08T11:53:00Z"/>
                <w:rFonts w:ascii="Calibri" w:hAnsi="Calibri" w:cs="Calibri"/>
                <w:color w:val="000000"/>
                <w:sz w:val="20"/>
                <w:szCs w:val="20"/>
                <w:rPrChange w:id="13530" w:author="Matheus Gomes Faria" w:date="2020-07-08T11:53:00Z">
                  <w:rPr>
                    <w:ins w:id="13531" w:author="Matheus Gomes Faria" w:date="2020-07-08T11:53:00Z"/>
                    <w:rFonts w:ascii="Calibri" w:hAnsi="Calibri" w:cs="Calibri"/>
                    <w:color w:val="000000"/>
                    <w:sz w:val="22"/>
                    <w:szCs w:val="22"/>
                  </w:rPr>
                </w:rPrChange>
              </w:rPr>
            </w:pPr>
            <w:ins w:id="13532" w:author="Matheus Gomes Faria" w:date="2020-07-08T11:53:00Z">
              <w:r w:rsidRPr="002E6B1B">
                <w:rPr>
                  <w:rFonts w:ascii="Calibri" w:hAnsi="Calibri" w:cs="Calibri"/>
                  <w:color w:val="000000"/>
                  <w:sz w:val="20"/>
                  <w:szCs w:val="20"/>
                  <w:rPrChange w:id="13533" w:author="Matheus Gomes Faria" w:date="2020-07-08T11:53:00Z">
                    <w:rPr>
                      <w:rFonts w:ascii="Calibri" w:hAnsi="Calibri" w:cs="Calibri"/>
                      <w:color w:val="000000"/>
                      <w:sz w:val="22"/>
                      <w:szCs w:val="22"/>
                    </w:rPr>
                  </w:rPrChange>
                </w:rPr>
                <w:t>2019560</w:t>
              </w:r>
            </w:ins>
          </w:p>
        </w:tc>
        <w:tc>
          <w:tcPr>
            <w:tcW w:w="1015" w:type="pct"/>
            <w:tcBorders>
              <w:top w:val="nil"/>
              <w:left w:val="nil"/>
              <w:bottom w:val="single" w:sz="4" w:space="0" w:color="auto"/>
              <w:right w:val="single" w:sz="4" w:space="0" w:color="auto"/>
            </w:tcBorders>
            <w:shd w:val="clear" w:color="auto" w:fill="auto"/>
            <w:noWrap/>
            <w:vAlign w:val="bottom"/>
            <w:hideMark/>
            <w:tcPrChange w:id="135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4749B41" w14:textId="77777777" w:rsidR="002E6B1B" w:rsidRPr="002E6B1B" w:rsidRDefault="002E6B1B" w:rsidP="002E6B1B">
            <w:pPr>
              <w:rPr>
                <w:ins w:id="13535" w:author="Matheus Gomes Faria" w:date="2020-07-08T11:53:00Z"/>
                <w:rFonts w:ascii="Calibri" w:hAnsi="Calibri" w:cs="Calibri"/>
                <w:color w:val="000000"/>
                <w:sz w:val="20"/>
                <w:szCs w:val="20"/>
                <w:rPrChange w:id="13536" w:author="Matheus Gomes Faria" w:date="2020-07-08T11:53:00Z">
                  <w:rPr>
                    <w:ins w:id="13537" w:author="Matheus Gomes Faria" w:date="2020-07-08T11:53:00Z"/>
                    <w:rFonts w:ascii="Calibri" w:hAnsi="Calibri" w:cs="Calibri"/>
                    <w:color w:val="000000"/>
                    <w:sz w:val="22"/>
                    <w:szCs w:val="22"/>
                  </w:rPr>
                </w:rPrChange>
              </w:rPr>
            </w:pPr>
            <w:ins w:id="13538" w:author="Matheus Gomes Faria" w:date="2020-07-08T11:53:00Z">
              <w:r w:rsidRPr="002E6B1B">
                <w:rPr>
                  <w:rFonts w:ascii="Calibri" w:hAnsi="Calibri" w:cs="Calibri"/>
                  <w:color w:val="000000"/>
                  <w:sz w:val="20"/>
                  <w:szCs w:val="20"/>
                  <w:rPrChange w:id="13539" w:author="Matheus Gomes Faria" w:date="2020-07-08T11:53:00Z">
                    <w:rPr>
                      <w:rFonts w:ascii="Calibri" w:hAnsi="Calibri" w:cs="Calibri"/>
                      <w:color w:val="000000"/>
                      <w:sz w:val="22"/>
                      <w:szCs w:val="22"/>
                    </w:rPr>
                  </w:rPrChange>
                </w:rPr>
                <w:t xml:space="preserve">           1.169,00 </w:t>
              </w:r>
            </w:ins>
          </w:p>
        </w:tc>
      </w:tr>
      <w:tr w:rsidR="002E6B1B" w:rsidRPr="002E6B1B" w14:paraId="46FC6FFF" w14:textId="77777777" w:rsidTr="002E6B1B">
        <w:tblPrEx>
          <w:tblPrExChange w:id="13540" w:author="Matheus Gomes Faria" w:date="2020-07-08T11:54:00Z">
            <w:tblPrEx>
              <w:tblW w:w="4928" w:type="pct"/>
              <w:tblLayout w:type="fixed"/>
            </w:tblPrEx>
          </w:tblPrExChange>
        </w:tblPrEx>
        <w:trPr>
          <w:trHeight w:val="300"/>
          <w:jc w:val="center"/>
          <w:ins w:id="13541" w:author="Matheus Gomes Faria" w:date="2020-07-08T11:53:00Z"/>
          <w:trPrChange w:id="135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5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94BA84" w14:textId="77777777" w:rsidR="002E6B1B" w:rsidRPr="002E6B1B" w:rsidRDefault="002E6B1B" w:rsidP="002E6B1B">
            <w:pPr>
              <w:rPr>
                <w:ins w:id="13544" w:author="Matheus Gomes Faria" w:date="2020-07-08T11:53:00Z"/>
                <w:rFonts w:ascii="Calibri" w:hAnsi="Calibri" w:cs="Calibri"/>
                <w:color w:val="000000"/>
                <w:sz w:val="20"/>
                <w:szCs w:val="20"/>
                <w:rPrChange w:id="13545" w:author="Matheus Gomes Faria" w:date="2020-07-08T11:53:00Z">
                  <w:rPr>
                    <w:ins w:id="13546" w:author="Matheus Gomes Faria" w:date="2020-07-08T11:53:00Z"/>
                    <w:rFonts w:ascii="Calibri" w:hAnsi="Calibri" w:cs="Calibri"/>
                    <w:color w:val="000000"/>
                    <w:sz w:val="22"/>
                    <w:szCs w:val="22"/>
                  </w:rPr>
                </w:rPrChange>
              </w:rPr>
            </w:pPr>
            <w:proofErr w:type="spellStart"/>
            <w:ins w:id="13547" w:author="Matheus Gomes Faria" w:date="2020-07-08T11:53:00Z">
              <w:r w:rsidRPr="002E6B1B">
                <w:rPr>
                  <w:rFonts w:ascii="Calibri" w:hAnsi="Calibri" w:cs="Calibri"/>
                  <w:color w:val="000000"/>
                  <w:sz w:val="20"/>
                  <w:szCs w:val="20"/>
                  <w:rPrChange w:id="13548" w:author="Matheus Gomes Faria" w:date="2020-07-08T11:53:00Z">
                    <w:rPr>
                      <w:rFonts w:ascii="Calibri" w:hAnsi="Calibri" w:cs="Calibri"/>
                      <w:color w:val="000000"/>
                      <w:sz w:val="22"/>
                      <w:szCs w:val="22"/>
                    </w:rPr>
                  </w:rPrChange>
                </w:rPr>
                <w:t>DJMV</w:t>
              </w:r>
              <w:proofErr w:type="spellEnd"/>
              <w:r w:rsidRPr="002E6B1B">
                <w:rPr>
                  <w:rFonts w:ascii="Calibri" w:hAnsi="Calibri" w:cs="Calibri"/>
                  <w:color w:val="000000"/>
                  <w:sz w:val="20"/>
                  <w:szCs w:val="20"/>
                  <w:rPrChange w:id="13549" w:author="Matheus Gomes Faria" w:date="2020-07-08T11:53:00Z">
                    <w:rPr>
                      <w:rFonts w:ascii="Calibri" w:hAnsi="Calibri" w:cs="Calibri"/>
                      <w:color w:val="000000"/>
                      <w:sz w:val="22"/>
                      <w:szCs w:val="22"/>
                    </w:rPr>
                  </w:rPrChange>
                </w:rPr>
                <w:t xml:space="preserve"> TRANSPORTES E </w:t>
              </w:r>
              <w:proofErr w:type="spellStart"/>
              <w:r w:rsidRPr="002E6B1B">
                <w:rPr>
                  <w:rFonts w:ascii="Calibri" w:hAnsi="Calibri" w:cs="Calibri"/>
                  <w:color w:val="000000"/>
                  <w:sz w:val="20"/>
                  <w:szCs w:val="20"/>
                  <w:rPrChange w:id="13550" w:author="Matheus Gomes Faria" w:date="2020-07-08T11:53:00Z">
                    <w:rPr>
                      <w:rFonts w:ascii="Calibri" w:hAnsi="Calibri" w:cs="Calibri"/>
                      <w:color w:val="000000"/>
                      <w:sz w:val="22"/>
                      <w:szCs w:val="22"/>
                    </w:rPr>
                  </w:rPrChange>
                </w:rPr>
                <w:t>LOCACOES</w:t>
              </w:r>
              <w:proofErr w:type="spellEnd"/>
              <w:r w:rsidRPr="002E6B1B">
                <w:rPr>
                  <w:rFonts w:ascii="Calibri" w:hAnsi="Calibri" w:cs="Calibri"/>
                  <w:color w:val="000000"/>
                  <w:sz w:val="20"/>
                  <w:szCs w:val="20"/>
                  <w:rPrChange w:id="1355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5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C420D5" w14:textId="77777777" w:rsidR="002E6B1B" w:rsidRPr="002E6B1B" w:rsidRDefault="002E6B1B" w:rsidP="002E6B1B">
            <w:pPr>
              <w:jc w:val="right"/>
              <w:rPr>
                <w:ins w:id="13553" w:author="Matheus Gomes Faria" w:date="2020-07-08T11:53:00Z"/>
                <w:rFonts w:ascii="Calibri" w:hAnsi="Calibri" w:cs="Calibri"/>
                <w:color w:val="000000"/>
                <w:sz w:val="20"/>
                <w:szCs w:val="20"/>
                <w:rPrChange w:id="13554" w:author="Matheus Gomes Faria" w:date="2020-07-08T11:53:00Z">
                  <w:rPr>
                    <w:ins w:id="13555" w:author="Matheus Gomes Faria" w:date="2020-07-08T11:53:00Z"/>
                    <w:rFonts w:ascii="Calibri" w:hAnsi="Calibri" w:cs="Calibri"/>
                    <w:color w:val="000000"/>
                    <w:sz w:val="22"/>
                    <w:szCs w:val="22"/>
                  </w:rPr>
                </w:rPrChange>
              </w:rPr>
            </w:pPr>
            <w:ins w:id="13556" w:author="Matheus Gomes Faria" w:date="2020-07-08T11:53:00Z">
              <w:r w:rsidRPr="002E6B1B">
                <w:rPr>
                  <w:rFonts w:ascii="Calibri" w:hAnsi="Calibri" w:cs="Calibri"/>
                  <w:color w:val="000000"/>
                  <w:sz w:val="20"/>
                  <w:szCs w:val="20"/>
                  <w:rPrChange w:id="13557" w:author="Matheus Gomes Faria" w:date="2020-07-08T11:53:00Z">
                    <w:rPr>
                      <w:rFonts w:ascii="Calibri" w:hAnsi="Calibri" w:cs="Calibri"/>
                      <w:color w:val="000000"/>
                      <w:sz w:val="22"/>
                      <w:szCs w:val="22"/>
                    </w:rPr>
                  </w:rPrChange>
                </w:rPr>
                <w:t>2019157</w:t>
              </w:r>
            </w:ins>
          </w:p>
        </w:tc>
        <w:tc>
          <w:tcPr>
            <w:tcW w:w="1015" w:type="pct"/>
            <w:tcBorders>
              <w:top w:val="nil"/>
              <w:left w:val="nil"/>
              <w:bottom w:val="single" w:sz="4" w:space="0" w:color="auto"/>
              <w:right w:val="single" w:sz="4" w:space="0" w:color="auto"/>
            </w:tcBorders>
            <w:shd w:val="clear" w:color="auto" w:fill="auto"/>
            <w:noWrap/>
            <w:vAlign w:val="bottom"/>
            <w:hideMark/>
            <w:tcPrChange w:id="135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02C8524" w14:textId="77777777" w:rsidR="002E6B1B" w:rsidRPr="002E6B1B" w:rsidRDefault="002E6B1B" w:rsidP="002E6B1B">
            <w:pPr>
              <w:rPr>
                <w:ins w:id="13559" w:author="Matheus Gomes Faria" w:date="2020-07-08T11:53:00Z"/>
                <w:rFonts w:ascii="Calibri" w:hAnsi="Calibri" w:cs="Calibri"/>
                <w:color w:val="000000"/>
                <w:sz w:val="20"/>
                <w:szCs w:val="20"/>
                <w:rPrChange w:id="13560" w:author="Matheus Gomes Faria" w:date="2020-07-08T11:53:00Z">
                  <w:rPr>
                    <w:ins w:id="13561" w:author="Matheus Gomes Faria" w:date="2020-07-08T11:53:00Z"/>
                    <w:rFonts w:ascii="Calibri" w:hAnsi="Calibri" w:cs="Calibri"/>
                    <w:color w:val="000000"/>
                    <w:sz w:val="22"/>
                    <w:szCs w:val="22"/>
                  </w:rPr>
                </w:rPrChange>
              </w:rPr>
            </w:pPr>
            <w:ins w:id="13562" w:author="Matheus Gomes Faria" w:date="2020-07-08T11:53:00Z">
              <w:r w:rsidRPr="002E6B1B">
                <w:rPr>
                  <w:rFonts w:ascii="Calibri" w:hAnsi="Calibri" w:cs="Calibri"/>
                  <w:color w:val="000000"/>
                  <w:sz w:val="20"/>
                  <w:szCs w:val="20"/>
                  <w:rPrChange w:id="13563" w:author="Matheus Gomes Faria" w:date="2020-07-08T11:53:00Z">
                    <w:rPr>
                      <w:rFonts w:ascii="Calibri" w:hAnsi="Calibri" w:cs="Calibri"/>
                      <w:color w:val="000000"/>
                      <w:sz w:val="22"/>
                      <w:szCs w:val="22"/>
                    </w:rPr>
                  </w:rPrChange>
                </w:rPr>
                <w:t xml:space="preserve">               200,00 </w:t>
              </w:r>
            </w:ins>
          </w:p>
        </w:tc>
      </w:tr>
      <w:tr w:rsidR="002E6B1B" w:rsidRPr="002E6B1B" w14:paraId="5A766284" w14:textId="77777777" w:rsidTr="002E6B1B">
        <w:tblPrEx>
          <w:tblPrExChange w:id="13564" w:author="Matheus Gomes Faria" w:date="2020-07-08T11:54:00Z">
            <w:tblPrEx>
              <w:tblW w:w="4928" w:type="pct"/>
              <w:tblLayout w:type="fixed"/>
            </w:tblPrEx>
          </w:tblPrExChange>
        </w:tblPrEx>
        <w:trPr>
          <w:trHeight w:val="300"/>
          <w:jc w:val="center"/>
          <w:ins w:id="13565" w:author="Matheus Gomes Faria" w:date="2020-07-08T11:53:00Z"/>
          <w:trPrChange w:id="135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5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617323" w14:textId="77777777" w:rsidR="002E6B1B" w:rsidRPr="002E6B1B" w:rsidRDefault="002E6B1B" w:rsidP="002E6B1B">
            <w:pPr>
              <w:rPr>
                <w:ins w:id="13568" w:author="Matheus Gomes Faria" w:date="2020-07-08T11:53:00Z"/>
                <w:rFonts w:ascii="Calibri" w:hAnsi="Calibri" w:cs="Calibri"/>
                <w:color w:val="000000"/>
                <w:sz w:val="20"/>
                <w:szCs w:val="20"/>
                <w:rPrChange w:id="13569" w:author="Matheus Gomes Faria" w:date="2020-07-08T11:53:00Z">
                  <w:rPr>
                    <w:ins w:id="13570" w:author="Matheus Gomes Faria" w:date="2020-07-08T11:53:00Z"/>
                    <w:rFonts w:ascii="Calibri" w:hAnsi="Calibri" w:cs="Calibri"/>
                    <w:color w:val="000000"/>
                    <w:sz w:val="22"/>
                    <w:szCs w:val="22"/>
                  </w:rPr>
                </w:rPrChange>
              </w:rPr>
            </w:pPr>
            <w:proofErr w:type="spellStart"/>
            <w:ins w:id="13571" w:author="Matheus Gomes Faria" w:date="2020-07-08T11:53:00Z">
              <w:r w:rsidRPr="002E6B1B">
                <w:rPr>
                  <w:rFonts w:ascii="Calibri" w:hAnsi="Calibri" w:cs="Calibri"/>
                  <w:color w:val="000000"/>
                  <w:sz w:val="20"/>
                  <w:szCs w:val="20"/>
                  <w:rPrChange w:id="13572" w:author="Matheus Gomes Faria" w:date="2020-07-08T11:53:00Z">
                    <w:rPr>
                      <w:rFonts w:ascii="Calibri" w:hAnsi="Calibri" w:cs="Calibri"/>
                      <w:color w:val="000000"/>
                      <w:sz w:val="22"/>
                      <w:szCs w:val="22"/>
                    </w:rPr>
                  </w:rPrChange>
                </w:rPr>
                <w:t>KLICK</w:t>
              </w:r>
              <w:proofErr w:type="spellEnd"/>
              <w:r w:rsidRPr="002E6B1B">
                <w:rPr>
                  <w:rFonts w:ascii="Calibri" w:hAnsi="Calibri" w:cs="Calibri"/>
                  <w:color w:val="000000"/>
                  <w:sz w:val="20"/>
                  <w:szCs w:val="20"/>
                  <w:rPrChange w:id="13573" w:author="Matheus Gomes Faria" w:date="2020-07-08T11:53:00Z">
                    <w:rPr>
                      <w:rFonts w:ascii="Calibri" w:hAnsi="Calibri" w:cs="Calibri"/>
                      <w:color w:val="000000"/>
                      <w:sz w:val="22"/>
                      <w:szCs w:val="22"/>
                    </w:rPr>
                  </w:rPrChange>
                </w:rPr>
                <w:t xml:space="preserve"> - ENGENHARIA </w:t>
              </w:r>
              <w:proofErr w:type="spellStart"/>
              <w:r w:rsidRPr="002E6B1B">
                <w:rPr>
                  <w:rFonts w:ascii="Calibri" w:hAnsi="Calibri" w:cs="Calibri"/>
                  <w:color w:val="000000"/>
                  <w:sz w:val="20"/>
                  <w:szCs w:val="20"/>
                  <w:rPrChange w:id="13574"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357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57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E8AE459" w14:textId="77777777" w:rsidR="002E6B1B" w:rsidRPr="002E6B1B" w:rsidRDefault="002E6B1B" w:rsidP="002E6B1B">
            <w:pPr>
              <w:jc w:val="right"/>
              <w:rPr>
                <w:ins w:id="13577" w:author="Matheus Gomes Faria" w:date="2020-07-08T11:53:00Z"/>
                <w:rFonts w:ascii="Calibri" w:hAnsi="Calibri" w:cs="Calibri"/>
                <w:color w:val="000000"/>
                <w:sz w:val="20"/>
                <w:szCs w:val="20"/>
                <w:rPrChange w:id="13578" w:author="Matheus Gomes Faria" w:date="2020-07-08T11:53:00Z">
                  <w:rPr>
                    <w:ins w:id="13579" w:author="Matheus Gomes Faria" w:date="2020-07-08T11:53:00Z"/>
                    <w:rFonts w:ascii="Calibri" w:hAnsi="Calibri" w:cs="Calibri"/>
                    <w:color w:val="000000"/>
                    <w:sz w:val="22"/>
                    <w:szCs w:val="22"/>
                  </w:rPr>
                </w:rPrChange>
              </w:rPr>
            </w:pPr>
            <w:ins w:id="13580" w:author="Matheus Gomes Faria" w:date="2020-07-08T11:53:00Z">
              <w:r w:rsidRPr="002E6B1B">
                <w:rPr>
                  <w:rFonts w:ascii="Calibri" w:hAnsi="Calibri" w:cs="Calibri"/>
                  <w:color w:val="000000"/>
                  <w:sz w:val="20"/>
                  <w:szCs w:val="20"/>
                  <w:rPrChange w:id="13581" w:author="Matheus Gomes Faria" w:date="2020-07-08T11:53:00Z">
                    <w:rPr>
                      <w:rFonts w:ascii="Calibri" w:hAnsi="Calibri" w:cs="Calibri"/>
                      <w:color w:val="000000"/>
                      <w:sz w:val="22"/>
                      <w:szCs w:val="22"/>
                    </w:rPr>
                  </w:rPrChange>
                </w:rPr>
                <w:t>2019825</w:t>
              </w:r>
            </w:ins>
          </w:p>
        </w:tc>
        <w:tc>
          <w:tcPr>
            <w:tcW w:w="1015" w:type="pct"/>
            <w:tcBorders>
              <w:top w:val="nil"/>
              <w:left w:val="nil"/>
              <w:bottom w:val="single" w:sz="4" w:space="0" w:color="auto"/>
              <w:right w:val="single" w:sz="4" w:space="0" w:color="auto"/>
            </w:tcBorders>
            <w:shd w:val="clear" w:color="auto" w:fill="auto"/>
            <w:noWrap/>
            <w:vAlign w:val="bottom"/>
            <w:hideMark/>
            <w:tcPrChange w:id="1358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6713FB" w14:textId="77777777" w:rsidR="002E6B1B" w:rsidRPr="002E6B1B" w:rsidRDefault="002E6B1B" w:rsidP="002E6B1B">
            <w:pPr>
              <w:rPr>
                <w:ins w:id="13583" w:author="Matheus Gomes Faria" w:date="2020-07-08T11:53:00Z"/>
                <w:rFonts w:ascii="Calibri" w:hAnsi="Calibri" w:cs="Calibri"/>
                <w:color w:val="000000"/>
                <w:sz w:val="20"/>
                <w:szCs w:val="20"/>
                <w:rPrChange w:id="13584" w:author="Matheus Gomes Faria" w:date="2020-07-08T11:53:00Z">
                  <w:rPr>
                    <w:ins w:id="13585" w:author="Matheus Gomes Faria" w:date="2020-07-08T11:53:00Z"/>
                    <w:rFonts w:ascii="Calibri" w:hAnsi="Calibri" w:cs="Calibri"/>
                    <w:color w:val="000000"/>
                    <w:sz w:val="22"/>
                    <w:szCs w:val="22"/>
                  </w:rPr>
                </w:rPrChange>
              </w:rPr>
            </w:pPr>
            <w:ins w:id="13586" w:author="Matheus Gomes Faria" w:date="2020-07-08T11:53:00Z">
              <w:r w:rsidRPr="002E6B1B">
                <w:rPr>
                  <w:rFonts w:ascii="Calibri" w:hAnsi="Calibri" w:cs="Calibri"/>
                  <w:color w:val="000000"/>
                  <w:sz w:val="20"/>
                  <w:szCs w:val="20"/>
                  <w:rPrChange w:id="13587" w:author="Matheus Gomes Faria" w:date="2020-07-08T11:53:00Z">
                    <w:rPr>
                      <w:rFonts w:ascii="Calibri" w:hAnsi="Calibri" w:cs="Calibri"/>
                      <w:color w:val="000000"/>
                      <w:sz w:val="22"/>
                      <w:szCs w:val="22"/>
                    </w:rPr>
                  </w:rPrChange>
                </w:rPr>
                <w:t xml:space="preserve">               313,15 </w:t>
              </w:r>
            </w:ins>
          </w:p>
        </w:tc>
      </w:tr>
      <w:tr w:rsidR="002E6B1B" w:rsidRPr="002E6B1B" w14:paraId="7C3DF5BC" w14:textId="77777777" w:rsidTr="002E6B1B">
        <w:tblPrEx>
          <w:tblPrExChange w:id="13588" w:author="Matheus Gomes Faria" w:date="2020-07-08T11:54:00Z">
            <w:tblPrEx>
              <w:tblW w:w="4928" w:type="pct"/>
              <w:tblLayout w:type="fixed"/>
            </w:tblPrEx>
          </w:tblPrExChange>
        </w:tblPrEx>
        <w:trPr>
          <w:trHeight w:val="300"/>
          <w:jc w:val="center"/>
          <w:ins w:id="13589" w:author="Matheus Gomes Faria" w:date="2020-07-08T11:53:00Z"/>
          <w:trPrChange w:id="1359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59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AE5618" w14:textId="77777777" w:rsidR="002E6B1B" w:rsidRPr="002E6B1B" w:rsidRDefault="002E6B1B" w:rsidP="002E6B1B">
            <w:pPr>
              <w:rPr>
                <w:ins w:id="13592" w:author="Matheus Gomes Faria" w:date="2020-07-08T11:53:00Z"/>
                <w:rFonts w:ascii="Calibri" w:hAnsi="Calibri" w:cs="Calibri"/>
                <w:color w:val="000000"/>
                <w:sz w:val="20"/>
                <w:szCs w:val="20"/>
                <w:rPrChange w:id="13593" w:author="Matheus Gomes Faria" w:date="2020-07-08T11:53:00Z">
                  <w:rPr>
                    <w:ins w:id="13594" w:author="Matheus Gomes Faria" w:date="2020-07-08T11:53:00Z"/>
                    <w:rFonts w:ascii="Calibri" w:hAnsi="Calibri" w:cs="Calibri"/>
                    <w:color w:val="000000"/>
                    <w:sz w:val="22"/>
                    <w:szCs w:val="22"/>
                  </w:rPr>
                </w:rPrChange>
              </w:rPr>
            </w:pPr>
            <w:proofErr w:type="spellStart"/>
            <w:ins w:id="13595" w:author="Matheus Gomes Faria" w:date="2020-07-08T11:53:00Z">
              <w:r w:rsidRPr="002E6B1B">
                <w:rPr>
                  <w:rFonts w:ascii="Calibri" w:hAnsi="Calibri" w:cs="Calibri"/>
                  <w:color w:val="000000"/>
                  <w:sz w:val="20"/>
                  <w:szCs w:val="20"/>
                  <w:rPrChange w:id="13596" w:author="Matheus Gomes Faria" w:date="2020-07-08T11:53:00Z">
                    <w:rPr>
                      <w:rFonts w:ascii="Calibri" w:hAnsi="Calibri" w:cs="Calibri"/>
                      <w:color w:val="000000"/>
                      <w:sz w:val="22"/>
                      <w:szCs w:val="22"/>
                    </w:rPr>
                  </w:rPrChange>
                </w:rPr>
                <w:t>KOZIEVITCH</w:t>
              </w:r>
              <w:proofErr w:type="spellEnd"/>
              <w:r w:rsidRPr="002E6B1B">
                <w:rPr>
                  <w:rFonts w:ascii="Calibri" w:hAnsi="Calibri" w:cs="Calibri"/>
                  <w:color w:val="000000"/>
                  <w:sz w:val="20"/>
                  <w:szCs w:val="20"/>
                  <w:rPrChange w:id="1359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598" w:author="Matheus Gomes Faria" w:date="2020-07-08T11:53:00Z">
                    <w:rPr>
                      <w:rFonts w:ascii="Calibri" w:hAnsi="Calibri" w:cs="Calibri"/>
                      <w:color w:val="000000"/>
                      <w:sz w:val="22"/>
                      <w:szCs w:val="22"/>
                    </w:rPr>
                  </w:rPrChange>
                </w:rPr>
                <w:t>LOCACAO</w:t>
              </w:r>
              <w:proofErr w:type="spellEnd"/>
              <w:r w:rsidRPr="002E6B1B">
                <w:rPr>
                  <w:rFonts w:ascii="Calibri" w:hAnsi="Calibri" w:cs="Calibri"/>
                  <w:color w:val="000000"/>
                  <w:sz w:val="20"/>
                  <w:szCs w:val="20"/>
                  <w:rPrChange w:id="13599" w:author="Matheus Gomes Faria" w:date="2020-07-08T11:53:00Z">
                    <w:rPr>
                      <w:rFonts w:ascii="Calibri" w:hAnsi="Calibri" w:cs="Calibri"/>
                      <w:color w:val="000000"/>
                      <w:sz w:val="22"/>
                      <w:szCs w:val="22"/>
                    </w:rPr>
                  </w:rPrChange>
                </w:rPr>
                <w:t xml:space="preserve"> DE EQUIPAMENTOS LTDA</w:t>
              </w:r>
            </w:ins>
          </w:p>
        </w:tc>
        <w:tc>
          <w:tcPr>
            <w:tcW w:w="448" w:type="pct"/>
            <w:tcBorders>
              <w:top w:val="nil"/>
              <w:left w:val="nil"/>
              <w:bottom w:val="single" w:sz="4" w:space="0" w:color="auto"/>
              <w:right w:val="single" w:sz="4" w:space="0" w:color="auto"/>
            </w:tcBorders>
            <w:shd w:val="clear" w:color="auto" w:fill="auto"/>
            <w:noWrap/>
            <w:vAlign w:val="bottom"/>
            <w:hideMark/>
            <w:tcPrChange w:id="1360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D299F06" w14:textId="77777777" w:rsidR="002E6B1B" w:rsidRPr="002E6B1B" w:rsidRDefault="002E6B1B" w:rsidP="002E6B1B">
            <w:pPr>
              <w:jc w:val="right"/>
              <w:rPr>
                <w:ins w:id="13601" w:author="Matheus Gomes Faria" w:date="2020-07-08T11:53:00Z"/>
                <w:rFonts w:ascii="Calibri" w:hAnsi="Calibri" w:cs="Calibri"/>
                <w:color w:val="000000"/>
                <w:sz w:val="20"/>
                <w:szCs w:val="20"/>
                <w:rPrChange w:id="13602" w:author="Matheus Gomes Faria" w:date="2020-07-08T11:53:00Z">
                  <w:rPr>
                    <w:ins w:id="13603" w:author="Matheus Gomes Faria" w:date="2020-07-08T11:53:00Z"/>
                    <w:rFonts w:ascii="Calibri" w:hAnsi="Calibri" w:cs="Calibri"/>
                    <w:color w:val="000000"/>
                    <w:sz w:val="22"/>
                    <w:szCs w:val="22"/>
                  </w:rPr>
                </w:rPrChange>
              </w:rPr>
            </w:pPr>
            <w:ins w:id="13604" w:author="Matheus Gomes Faria" w:date="2020-07-08T11:53:00Z">
              <w:r w:rsidRPr="002E6B1B">
                <w:rPr>
                  <w:rFonts w:ascii="Calibri" w:hAnsi="Calibri" w:cs="Calibri"/>
                  <w:color w:val="000000"/>
                  <w:sz w:val="20"/>
                  <w:szCs w:val="20"/>
                  <w:rPrChange w:id="13605" w:author="Matheus Gomes Faria" w:date="2020-07-08T11:53:00Z">
                    <w:rPr>
                      <w:rFonts w:ascii="Calibri" w:hAnsi="Calibri" w:cs="Calibri"/>
                      <w:color w:val="000000"/>
                      <w:sz w:val="22"/>
                      <w:szCs w:val="22"/>
                    </w:rPr>
                  </w:rPrChange>
                </w:rPr>
                <w:t>2019670</w:t>
              </w:r>
            </w:ins>
          </w:p>
        </w:tc>
        <w:tc>
          <w:tcPr>
            <w:tcW w:w="1015" w:type="pct"/>
            <w:tcBorders>
              <w:top w:val="nil"/>
              <w:left w:val="nil"/>
              <w:bottom w:val="single" w:sz="4" w:space="0" w:color="auto"/>
              <w:right w:val="single" w:sz="4" w:space="0" w:color="auto"/>
            </w:tcBorders>
            <w:shd w:val="clear" w:color="auto" w:fill="auto"/>
            <w:noWrap/>
            <w:vAlign w:val="bottom"/>
            <w:hideMark/>
            <w:tcPrChange w:id="1360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C68DE3" w14:textId="77777777" w:rsidR="002E6B1B" w:rsidRPr="002E6B1B" w:rsidRDefault="002E6B1B" w:rsidP="002E6B1B">
            <w:pPr>
              <w:rPr>
                <w:ins w:id="13607" w:author="Matheus Gomes Faria" w:date="2020-07-08T11:53:00Z"/>
                <w:rFonts w:ascii="Calibri" w:hAnsi="Calibri" w:cs="Calibri"/>
                <w:color w:val="000000"/>
                <w:sz w:val="20"/>
                <w:szCs w:val="20"/>
                <w:rPrChange w:id="13608" w:author="Matheus Gomes Faria" w:date="2020-07-08T11:53:00Z">
                  <w:rPr>
                    <w:ins w:id="13609" w:author="Matheus Gomes Faria" w:date="2020-07-08T11:53:00Z"/>
                    <w:rFonts w:ascii="Calibri" w:hAnsi="Calibri" w:cs="Calibri"/>
                    <w:color w:val="000000"/>
                    <w:sz w:val="22"/>
                    <w:szCs w:val="22"/>
                  </w:rPr>
                </w:rPrChange>
              </w:rPr>
            </w:pPr>
            <w:ins w:id="13610" w:author="Matheus Gomes Faria" w:date="2020-07-08T11:53:00Z">
              <w:r w:rsidRPr="002E6B1B">
                <w:rPr>
                  <w:rFonts w:ascii="Calibri" w:hAnsi="Calibri" w:cs="Calibri"/>
                  <w:color w:val="000000"/>
                  <w:sz w:val="20"/>
                  <w:szCs w:val="20"/>
                  <w:rPrChange w:id="13611" w:author="Matheus Gomes Faria" w:date="2020-07-08T11:53:00Z">
                    <w:rPr>
                      <w:rFonts w:ascii="Calibri" w:hAnsi="Calibri" w:cs="Calibri"/>
                      <w:color w:val="000000"/>
                      <w:sz w:val="22"/>
                      <w:szCs w:val="22"/>
                    </w:rPr>
                  </w:rPrChange>
                </w:rPr>
                <w:t xml:space="preserve">               400,00 </w:t>
              </w:r>
            </w:ins>
          </w:p>
        </w:tc>
      </w:tr>
      <w:tr w:rsidR="002E6B1B" w:rsidRPr="002E6B1B" w14:paraId="2E3C85B9" w14:textId="77777777" w:rsidTr="002E6B1B">
        <w:tblPrEx>
          <w:tblPrExChange w:id="13612" w:author="Matheus Gomes Faria" w:date="2020-07-08T11:54:00Z">
            <w:tblPrEx>
              <w:tblW w:w="4928" w:type="pct"/>
              <w:tblLayout w:type="fixed"/>
            </w:tblPrEx>
          </w:tblPrExChange>
        </w:tblPrEx>
        <w:trPr>
          <w:trHeight w:val="300"/>
          <w:jc w:val="center"/>
          <w:ins w:id="13613" w:author="Matheus Gomes Faria" w:date="2020-07-08T11:53:00Z"/>
          <w:trPrChange w:id="1361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61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00916F1" w14:textId="77777777" w:rsidR="002E6B1B" w:rsidRPr="002E6B1B" w:rsidRDefault="002E6B1B" w:rsidP="002E6B1B">
            <w:pPr>
              <w:rPr>
                <w:ins w:id="13616" w:author="Matheus Gomes Faria" w:date="2020-07-08T11:53:00Z"/>
                <w:rFonts w:ascii="Calibri" w:hAnsi="Calibri" w:cs="Calibri"/>
                <w:color w:val="000000"/>
                <w:sz w:val="20"/>
                <w:szCs w:val="20"/>
                <w:rPrChange w:id="13617" w:author="Matheus Gomes Faria" w:date="2020-07-08T11:53:00Z">
                  <w:rPr>
                    <w:ins w:id="13618" w:author="Matheus Gomes Faria" w:date="2020-07-08T11:53:00Z"/>
                    <w:rFonts w:ascii="Calibri" w:hAnsi="Calibri" w:cs="Calibri"/>
                    <w:color w:val="000000"/>
                    <w:sz w:val="22"/>
                    <w:szCs w:val="22"/>
                  </w:rPr>
                </w:rPrChange>
              </w:rPr>
            </w:pPr>
            <w:ins w:id="13619" w:author="Matheus Gomes Faria" w:date="2020-07-08T11:53:00Z">
              <w:r w:rsidRPr="002E6B1B">
                <w:rPr>
                  <w:rFonts w:ascii="Calibri" w:hAnsi="Calibri" w:cs="Calibri"/>
                  <w:color w:val="000000"/>
                  <w:sz w:val="20"/>
                  <w:szCs w:val="20"/>
                  <w:rPrChange w:id="13620" w:author="Matheus Gomes Faria" w:date="2020-07-08T11:53:00Z">
                    <w:rPr>
                      <w:rFonts w:ascii="Calibri" w:hAnsi="Calibri" w:cs="Calibri"/>
                      <w:color w:val="000000"/>
                      <w:sz w:val="22"/>
                      <w:szCs w:val="22"/>
                    </w:rPr>
                  </w:rPrChange>
                </w:rPr>
                <w:t xml:space="preserve">KRIEGER SERVICOS DE </w:t>
              </w:r>
              <w:proofErr w:type="spellStart"/>
              <w:r w:rsidRPr="002E6B1B">
                <w:rPr>
                  <w:rFonts w:ascii="Calibri" w:hAnsi="Calibri" w:cs="Calibri"/>
                  <w:color w:val="000000"/>
                  <w:sz w:val="20"/>
                  <w:szCs w:val="20"/>
                  <w:rPrChange w:id="13621" w:author="Matheus Gomes Faria" w:date="2020-07-08T11:53:00Z">
                    <w:rPr>
                      <w:rFonts w:ascii="Calibri" w:hAnsi="Calibri" w:cs="Calibri"/>
                      <w:color w:val="000000"/>
                      <w:sz w:val="22"/>
                      <w:szCs w:val="22"/>
                    </w:rPr>
                  </w:rPrChange>
                </w:rPr>
                <w:t>INSPECAO</w:t>
              </w:r>
              <w:proofErr w:type="spellEnd"/>
              <w:r w:rsidRPr="002E6B1B">
                <w:rPr>
                  <w:rFonts w:ascii="Calibri" w:hAnsi="Calibri" w:cs="Calibri"/>
                  <w:color w:val="000000"/>
                  <w:sz w:val="20"/>
                  <w:szCs w:val="20"/>
                  <w:rPrChange w:id="13622" w:author="Matheus Gomes Faria" w:date="2020-07-08T11:53:00Z">
                    <w:rPr>
                      <w:rFonts w:ascii="Calibri" w:hAnsi="Calibri" w:cs="Calibri"/>
                      <w:color w:val="000000"/>
                      <w:sz w:val="22"/>
                      <w:szCs w:val="22"/>
                    </w:rPr>
                  </w:rPrChange>
                </w:rPr>
                <w:t xml:space="preserve"> DE </w:t>
              </w:r>
              <w:proofErr w:type="spellStart"/>
              <w:r w:rsidRPr="002E6B1B">
                <w:rPr>
                  <w:rFonts w:ascii="Calibri" w:hAnsi="Calibri" w:cs="Calibri"/>
                  <w:color w:val="000000"/>
                  <w:sz w:val="20"/>
                  <w:szCs w:val="20"/>
                  <w:rPrChange w:id="13623" w:author="Matheus Gomes Faria" w:date="2020-07-08T11:53:00Z">
                    <w:rPr>
                      <w:rFonts w:ascii="Calibri" w:hAnsi="Calibri" w:cs="Calibri"/>
                      <w:color w:val="000000"/>
                      <w:sz w:val="22"/>
                      <w:szCs w:val="22"/>
                    </w:rPr>
                  </w:rPrChange>
                </w:rPr>
                <w:t>INSTALACAO</w:t>
              </w:r>
              <w:proofErr w:type="spellEnd"/>
              <w:r w:rsidRPr="002E6B1B">
                <w:rPr>
                  <w:rFonts w:ascii="Calibri" w:hAnsi="Calibri" w:cs="Calibri"/>
                  <w:color w:val="000000"/>
                  <w:sz w:val="20"/>
                  <w:szCs w:val="20"/>
                  <w:rPrChange w:id="1362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625"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362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62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7C22040" w14:textId="77777777" w:rsidR="002E6B1B" w:rsidRPr="002E6B1B" w:rsidRDefault="002E6B1B" w:rsidP="002E6B1B">
            <w:pPr>
              <w:jc w:val="right"/>
              <w:rPr>
                <w:ins w:id="13628" w:author="Matheus Gomes Faria" w:date="2020-07-08T11:53:00Z"/>
                <w:rFonts w:ascii="Calibri" w:hAnsi="Calibri" w:cs="Calibri"/>
                <w:color w:val="000000"/>
                <w:sz w:val="20"/>
                <w:szCs w:val="20"/>
                <w:rPrChange w:id="13629" w:author="Matheus Gomes Faria" w:date="2020-07-08T11:53:00Z">
                  <w:rPr>
                    <w:ins w:id="13630" w:author="Matheus Gomes Faria" w:date="2020-07-08T11:53:00Z"/>
                    <w:rFonts w:ascii="Calibri" w:hAnsi="Calibri" w:cs="Calibri"/>
                    <w:color w:val="000000"/>
                    <w:sz w:val="22"/>
                    <w:szCs w:val="22"/>
                  </w:rPr>
                </w:rPrChange>
              </w:rPr>
            </w:pPr>
            <w:ins w:id="13631" w:author="Matheus Gomes Faria" w:date="2020-07-08T11:53:00Z">
              <w:r w:rsidRPr="002E6B1B">
                <w:rPr>
                  <w:rFonts w:ascii="Calibri" w:hAnsi="Calibri" w:cs="Calibri"/>
                  <w:color w:val="000000"/>
                  <w:sz w:val="20"/>
                  <w:szCs w:val="20"/>
                  <w:rPrChange w:id="13632" w:author="Matheus Gomes Faria" w:date="2020-07-08T11:53:00Z">
                    <w:rPr>
                      <w:rFonts w:ascii="Calibri" w:hAnsi="Calibri" w:cs="Calibri"/>
                      <w:color w:val="000000"/>
                      <w:sz w:val="22"/>
                      <w:szCs w:val="22"/>
                    </w:rPr>
                  </w:rPrChange>
                </w:rPr>
                <w:t>201913</w:t>
              </w:r>
            </w:ins>
          </w:p>
        </w:tc>
        <w:tc>
          <w:tcPr>
            <w:tcW w:w="1015" w:type="pct"/>
            <w:tcBorders>
              <w:top w:val="nil"/>
              <w:left w:val="nil"/>
              <w:bottom w:val="single" w:sz="4" w:space="0" w:color="auto"/>
              <w:right w:val="single" w:sz="4" w:space="0" w:color="auto"/>
            </w:tcBorders>
            <w:shd w:val="clear" w:color="auto" w:fill="auto"/>
            <w:noWrap/>
            <w:vAlign w:val="bottom"/>
            <w:hideMark/>
            <w:tcPrChange w:id="1363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5C0519" w14:textId="77777777" w:rsidR="002E6B1B" w:rsidRPr="002E6B1B" w:rsidRDefault="002E6B1B" w:rsidP="002E6B1B">
            <w:pPr>
              <w:rPr>
                <w:ins w:id="13634" w:author="Matheus Gomes Faria" w:date="2020-07-08T11:53:00Z"/>
                <w:rFonts w:ascii="Calibri" w:hAnsi="Calibri" w:cs="Calibri"/>
                <w:color w:val="000000"/>
                <w:sz w:val="20"/>
                <w:szCs w:val="20"/>
                <w:rPrChange w:id="13635" w:author="Matheus Gomes Faria" w:date="2020-07-08T11:53:00Z">
                  <w:rPr>
                    <w:ins w:id="13636" w:author="Matheus Gomes Faria" w:date="2020-07-08T11:53:00Z"/>
                    <w:rFonts w:ascii="Calibri" w:hAnsi="Calibri" w:cs="Calibri"/>
                    <w:color w:val="000000"/>
                    <w:sz w:val="22"/>
                    <w:szCs w:val="22"/>
                  </w:rPr>
                </w:rPrChange>
              </w:rPr>
            </w:pPr>
            <w:ins w:id="13637" w:author="Matheus Gomes Faria" w:date="2020-07-08T11:53:00Z">
              <w:r w:rsidRPr="002E6B1B">
                <w:rPr>
                  <w:rFonts w:ascii="Calibri" w:hAnsi="Calibri" w:cs="Calibri"/>
                  <w:color w:val="000000"/>
                  <w:sz w:val="20"/>
                  <w:szCs w:val="20"/>
                  <w:rPrChange w:id="13638" w:author="Matheus Gomes Faria" w:date="2020-07-08T11:53:00Z">
                    <w:rPr>
                      <w:rFonts w:ascii="Calibri" w:hAnsi="Calibri" w:cs="Calibri"/>
                      <w:color w:val="000000"/>
                      <w:sz w:val="22"/>
                      <w:szCs w:val="22"/>
                    </w:rPr>
                  </w:rPrChange>
                </w:rPr>
                <w:t xml:space="preserve">           4.500,00 </w:t>
              </w:r>
            </w:ins>
          </w:p>
        </w:tc>
      </w:tr>
      <w:tr w:rsidR="002E6B1B" w:rsidRPr="002E6B1B" w14:paraId="1CDCDA45" w14:textId="77777777" w:rsidTr="002E6B1B">
        <w:tblPrEx>
          <w:tblPrExChange w:id="13639" w:author="Matheus Gomes Faria" w:date="2020-07-08T11:54:00Z">
            <w:tblPrEx>
              <w:tblW w:w="4928" w:type="pct"/>
              <w:tblLayout w:type="fixed"/>
            </w:tblPrEx>
          </w:tblPrExChange>
        </w:tblPrEx>
        <w:trPr>
          <w:trHeight w:val="300"/>
          <w:jc w:val="center"/>
          <w:ins w:id="13640" w:author="Matheus Gomes Faria" w:date="2020-07-08T11:53:00Z"/>
          <w:trPrChange w:id="1364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64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E2C46D" w14:textId="77777777" w:rsidR="002E6B1B" w:rsidRPr="002E6B1B" w:rsidRDefault="002E6B1B" w:rsidP="002E6B1B">
            <w:pPr>
              <w:rPr>
                <w:ins w:id="13643" w:author="Matheus Gomes Faria" w:date="2020-07-08T11:53:00Z"/>
                <w:rFonts w:ascii="Calibri" w:hAnsi="Calibri" w:cs="Calibri"/>
                <w:color w:val="000000"/>
                <w:sz w:val="20"/>
                <w:szCs w:val="20"/>
                <w:rPrChange w:id="13644" w:author="Matheus Gomes Faria" w:date="2020-07-08T11:53:00Z">
                  <w:rPr>
                    <w:ins w:id="13645" w:author="Matheus Gomes Faria" w:date="2020-07-08T11:53:00Z"/>
                    <w:rFonts w:ascii="Calibri" w:hAnsi="Calibri" w:cs="Calibri"/>
                    <w:color w:val="000000"/>
                    <w:sz w:val="22"/>
                    <w:szCs w:val="22"/>
                  </w:rPr>
                </w:rPrChange>
              </w:rPr>
            </w:pPr>
            <w:ins w:id="13646" w:author="Matheus Gomes Faria" w:date="2020-07-08T11:53:00Z">
              <w:r w:rsidRPr="002E6B1B">
                <w:rPr>
                  <w:rFonts w:ascii="Calibri" w:hAnsi="Calibri" w:cs="Calibri"/>
                  <w:color w:val="000000"/>
                  <w:sz w:val="20"/>
                  <w:szCs w:val="20"/>
                  <w:rPrChange w:id="13647" w:author="Matheus Gomes Faria" w:date="2020-07-08T11:53:00Z">
                    <w:rPr>
                      <w:rFonts w:ascii="Calibri" w:hAnsi="Calibri" w:cs="Calibri"/>
                      <w:color w:val="000000"/>
                      <w:sz w:val="22"/>
                      <w:szCs w:val="22"/>
                    </w:rPr>
                  </w:rPrChange>
                </w:rPr>
                <w:t>MIX ARQUITETURA LTDA</w:t>
              </w:r>
            </w:ins>
          </w:p>
        </w:tc>
        <w:tc>
          <w:tcPr>
            <w:tcW w:w="448" w:type="pct"/>
            <w:tcBorders>
              <w:top w:val="nil"/>
              <w:left w:val="nil"/>
              <w:bottom w:val="single" w:sz="4" w:space="0" w:color="auto"/>
              <w:right w:val="single" w:sz="4" w:space="0" w:color="auto"/>
            </w:tcBorders>
            <w:shd w:val="clear" w:color="auto" w:fill="auto"/>
            <w:noWrap/>
            <w:vAlign w:val="bottom"/>
            <w:hideMark/>
            <w:tcPrChange w:id="136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96689C" w14:textId="77777777" w:rsidR="002E6B1B" w:rsidRPr="002E6B1B" w:rsidRDefault="002E6B1B" w:rsidP="002E6B1B">
            <w:pPr>
              <w:jc w:val="right"/>
              <w:rPr>
                <w:ins w:id="13649" w:author="Matheus Gomes Faria" w:date="2020-07-08T11:53:00Z"/>
                <w:rFonts w:ascii="Calibri" w:hAnsi="Calibri" w:cs="Calibri"/>
                <w:color w:val="000000"/>
                <w:sz w:val="20"/>
                <w:szCs w:val="20"/>
                <w:rPrChange w:id="13650" w:author="Matheus Gomes Faria" w:date="2020-07-08T11:53:00Z">
                  <w:rPr>
                    <w:ins w:id="13651" w:author="Matheus Gomes Faria" w:date="2020-07-08T11:53:00Z"/>
                    <w:rFonts w:ascii="Calibri" w:hAnsi="Calibri" w:cs="Calibri"/>
                    <w:color w:val="000000"/>
                    <w:sz w:val="22"/>
                    <w:szCs w:val="22"/>
                  </w:rPr>
                </w:rPrChange>
              </w:rPr>
            </w:pPr>
            <w:ins w:id="13652" w:author="Matheus Gomes Faria" w:date="2020-07-08T11:53:00Z">
              <w:r w:rsidRPr="002E6B1B">
                <w:rPr>
                  <w:rFonts w:ascii="Calibri" w:hAnsi="Calibri" w:cs="Calibri"/>
                  <w:color w:val="000000"/>
                  <w:sz w:val="20"/>
                  <w:szCs w:val="20"/>
                  <w:rPrChange w:id="13653" w:author="Matheus Gomes Faria" w:date="2020-07-08T11:53:00Z">
                    <w:rPr>
                      <w:rFonts w:ascii="Calibri" w:hAnsi="Calibri" w:cs="Calibri"/>
                      <w:color w:val="000000"/>
                      <w:sz w:val="22"/>
                      <w:szCs w:val="22"/>
                    </w:rPr>
                  </w:rPrChange>
                </w:rPr>
                <w:t>205</w:t>
              </w:r>
            </w:ins>
          </w:p>
        </w:tc>
        <w:tc>
          <w:tcPr>
            <w:tcW w:w="1015" w:type="pct"/>
            <w:tcBorders>
              <w:top w:val="nil"/>
              <w:left w:val="nil"/>
              <w:bottom w:val="single" w:sz="4" w:space="0" w:color="auto"/>
              <w:right w:val="single" w:sz="4" w:space="0" w:color="auto"/>
            </w:tcBorders>
            <w:shd w:val="clear" w:color="auto" w:fill="auto"/>
            <w:noWrap/>
            <w:vAlign w:val="bottom"/>
            <w:hideMark/>
            <w:tcPrChange w:id="136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537E870" w14:textId="77777777" w:rsidR="002E6B1B" w:rsidRPr="002E6B1B" w:rsidRDefault="002E6B1B" w:rsidP="002E6B1B">
            <w:pPr>
              <w:rPr>
                <w:ins w:id="13655" w:author="Matheus Gomes Faria" w:date="2020-07-08T11:53:00Z"/>
                <w:rFonts w:ascii="Calibri" w:hAnsi="Calibri" w:cs="Calibri"/>
                <w:color w:val="000000"/>
                <w:sz w:val="20"/>
                <w:szCs w:val="20"/>
                <w:rPrChange w:id="13656" w:author="Matheus Gomes Faria" w:date="2020-07-08T11:53:00Z">
                  <w:rPr>
                    <w:ins w:id="13657" w:author="Matheus Gomes Faria" w:date="2020-07-08T11:53:00Z"/>
                    <w:rFonts w:ascii="Calibri" w:hAnsi="Calibri" w:cs="Calibri"/>
                    <w:color w:val="000000"/>
                    <w:sz w:val="22"/>
                    <w:szCs w:val="22"/>
                  </w:rPr>
                </w:rPrChange>
              </w:rPr>
            </w:pPr>
            <w:ins w:id="13658" w:author="Matheus Gomes Faria" w:date="2020-07-08T11:53:00Z">
              <w:r w:rsidRPr="002E6B1B">
                <w:rPr>
                  <w:rFonts w:ascii="Calibri" w:hAnsi="Calibri" w:cs="Calibri"/>
                  <w:color w:val="000000"/>
                  <w:sz w:val="20"/>
                  <w:szCs w:val="20"/>
                  <w:rPrChange w:id="13659" w:author="Matheus Gomes Faria" w:date="2020-07-08T11:53:00Z">
                    <w:rPr>
                      <w:rFonts w:ascii="Calibri" w:hAnsi="Calibri" w:cs="Calibri"/>
                      <w:color w:val="000000"/>
                      <w:sz w:val="22"/>
                      <w:szCs w:val="22"/>
                    </w:rPr>
                  </w:rPrChange>
                </w:rPr>
                <w:t xml:space="preserve">           4.000,00 </w:t>
              </w:r>
            </w:ins>
          </w:p>
        </w:tc>
      </w:tr>
      <w:tr w:rsidR="002E6B1B" w:rsidRPr="002E6B1B" w14:paraId="311588D8" w14:textId="77777777" w:rsidTr="002E6B1B">
        <w:tblPrEx>
          <w:tblPrExChange w:id="13660" w:author="Matheus Gomes Faria" w:date="2020-07-08T11:54:00Z">
            <w:tblPrEx>
              <w:tblW w:w="4928" w:type="pct"/>
              <w:tblLayout w:type="fixed"/>
            </w:tblPrEx>
          </w:tblPrExChange>
        </w:tblPrEx>
        <w:trPr>
          <w:trHeight w:val="300"/>
          <w:jc w:val="center"/>
          <w:ins w:id="13661" w:author="Matheus Gomes Faria" w:date="2020-07-08T11:53:00Z"/>
          <w:trPrChange w:id="136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6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AE4AC7" w14:textId="77777777" w:rsidR="002E6B1B" w:rsidRPr="002E6B1B" w:rsidRDefault="002E6B1B" w:rsidP="002E6B1B">
            <w:pPr>
              <w:rPr>
                <w:ins w:id="13664" w:author="Matheus Gomes Faria" w:date="2020-07-08T11:53:00Z"/>
                <w:rFonts w:ascii="Calibri" w:hAnsi="Calibri" w:cs="Calibri"/>
                <w:color w:val="000000"/>
                <w:sz w:val="20"/>
                <w:szCs w:val="20"/>
                <w:rPrChange w:id="13665" w:author="Matheus Gomes Faria" w:date="2020-07-08T11:53:00Z">
                  <w:rPr>
                    <w:ins w:id="13666" w:author="Matheus Gomes Faria" w:date="2020-07-08T11:53:00Z"/>
                    <w:rFonts w:ascii="Calibri" w:hAnsi="Calibri" w:cs="Calibri"/>
                    <w:color w:val="000000"/>
                    <w:sz w:val="22"/>
                    <w:szCs w:val="22"/>
                  </w:rPr>
                </w:rPrChange>
              </w:rPr>
            </w:pPr>
            <w:ins w:id="13667" w:author="Matheus Gomes Faria" w:date="2020-07-08T11:53:00Z">
              <w:r w:rsidRPr="002E6B1B">
                <w:rPr>
                  <w:rFonts w:ascii="Calibri" w:hAnsi="Calibri" w:cs="Calibri"/>
                  <w:color w:val="000000"/>
                  <w:sz w:val="20"/>
                  <w:szCs w:val="20"/>
                  <w:rPrChange w:id="13668"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3669"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36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6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779999" w14:textId="77777777" w:rsidR="002E6B1B" w:rsidRPr="002E6B1B" w:rsidRDefault="002E6B1B" w:rsidP="002E6B1B">
            <w:pPr>
              <w:jc w:val="right"/>
              <w:rPr>
                <w:ins w:id="13672" w:author="Matheus Gomes Faria" w:date="2020-07-08T11:53:00Z"/>
                <w:rFonts w:ascii="Calibri" w:hAnsi="Calibri" w:cs="Calibri"/>
                <w:color w:val="000000"/>
                <w:sz w:val="20"/>
                <w:szCs w:val="20"/>
                <w:rPrChange w:id="13673" w:author="Matheus Gomes Faria" w:date="2020-07-08T11:53:00Z">
                  <w:rPr>
                    <w:ins w:id="13674" w:author="Matheus Gomes Faria" w:date="2020-07-08T11:53:00Z"/>
                    <w:rFonts w:ascii="Calibri" w:hAnsi="Calibri" w:cs="Calibri"/>
                    <w:color w:val="000000"/>
                    <w:sz w:val="22"/>
                    <w:szCs w:val="22"/>
                  </w:rPr>
                </w:rPrChange>
              </w:rPr>
            </w:pPr>
            <w:ins w:id="13675" w:author="Matheus Gomes Faria" w:date="2020-07-08T11:53:00Z">
              <w:r w:rsidRPr="002E6B1B">
                <w:rPr>
                  <w:rFonts w:ascii="Calibri" w:hAnsi="Calibri" w:cs="Calibri"/>
                  <w:color w:val="000000"/>
                  <w:sz w:val="20"/>
                  <w:szCs w:val="20"/>
                  <w:rPrChange w:id="13676" w:author="Matheus Gomes Faria" w:date="2020-07-08T11:53:00Z">
                    <w:rPr>
                      <w:rFonts w:ascii="Calibri" w:hAnsi="Calibri" w:cs="Calibri"/>
                      <w:color w:val="000000"/>
                      <w:sz w:val="22"/>
                      <w:szCs w:val="22"/>
                    </w:rPr>
                  </w:rPrChange>
                </w:rPr>
                <w:t>201918</w:t>
              </w:r>
            </w:ins>
          </w:p>
        </w:tc>
        <w:tc>
          <w:tcPr>
            <w:tcW w:w="1015" w:type="pct"/>
            <w:tcBorders>
              <w:top w:val="nil"/>
              <w:left w:val="nil"/>
              <w:bottom w:val="single" w:sz="4" w:space="0" w:color="auto"/>
              <w:right w:val="single" w:sz="4" w:space="0" w:color="auto"/>
            </w:tcBorders>
            <w:shd w:val="clear" w:color="auto" w:fill="auto"/>
            <w:noWrap/>
            <w:vAlign w:val="bottom"/>
            <w:hideMark/>
            <w:tcPrChange w:id="136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4C4C3C" w14:textId="77777777" w:rsidR="002E6B1B" w:rsidRPr="002E6B1B" w:rsidRDefault="002E6B1B" w:rsidP="002E6B1B">
            <w:pPr>
              <w:rPr>
                <w:ins w:id="13678" w:author="Matheus Gomes Faria" w:date="2020-07-08T11:53:00Z"/>
                <w:rFonts w:ascii="Calibri" w:hAnsi="Calibri" w:cs="Calibri"/>
                <w:color w:val="000000"/>
                <w:sz w:val="20"/>
                <w:szCs w:val="20"/>
                <w:rPrChange w:id="13679" w:author="Matheus Gomes Faria" w:date="2020-07-08T11:53:00Z">
                  <w:rPr>
                    <w:ins w:id="13680" w:author="Matheus Gomes Faria" w:date="2020-07-08T11:53:00Z"/>
                    <w:rFonts w:ascii="Calibri" w:hAnsi="Calibri" w:cs="Calibri"/>
                    <w:color w:val="000000"/>
                    <w:sz w:val="22"/>
                    <w:szCs w:val="22"/>
                  </w:rPr>
                </w:rPrChange>
              </w:rPr>
            </w:pPr>
            <w:ins w:id="13681" w:author="Matheus Gomes Faria" w:date="2020-07-08T11:53:00Z">
              <w:r w:rsidRPr="002E6B1B">
                <w:rPr>
                  <w:rFonts w:ascii="Calibri" w:hAnsi="Calibri" w:cs="Calibri"/>
                  <w:color w:val="000000"/>
                  <w:sz w:val="20"/>
                  <w:szCs w:val="20"/>
                  <w:rPrChange w:id="13682" w:author="Matheus Gomes Faria" w:date="2020-07-08T11:53:00Z">
                    <w:rPr>
                      <w:rFonts w:ascii="Calibri" w:hAnsi="Calibri" w:cs="Calibri"/>
                      <w:color w:val="000000"/>
                      <w:sz w:val="22"/>
                      <w:szCs w:val="22"/>
                    </w:rPr>
                  </w:rPrChange>
                </w:rPr>
                <w:t xml:space="preserve">         18.000,00 </w:t>
              </w:r>
            </w:ins>
          </w:p>
        </w:tc>
      </w:tr>
      <w:tr w:rsidR="002E6B1B" w:rsidRPr="002E6B1B" w14:paraId="360C6133" w14:textId="77777777" w:rsidTr="002E6B1B">
        <w:tblPrEx>
          <w:tblPrExChange w:id="13683" w:author="Matheus Gomes Faria" w:date="2020-07-08T11:54:00Z">
            <w:tblPrEx>
              <w:tblW w:w="4928" w:type="pct"/>
              <w:tblLayout w:type="fixed"/>
            </w:tblPrEx>
          </w:tblPrExChange>
        </w:tblPrEx>
        <w:trPr>
          <w:trHeight w:val="300"/>
          <w:jc w:val="center"/>
          <w:ins w:id="13684" w:author="Matheus Gomes Faria" w:date="2020-07-08T11:53:00Z"/>
          <w:trPrChange w:id="136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6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2F814A" w14:textId="77777777" w:rsidR="002E6B1B" w:rsidRPr="002E6B1B" w:rsidRDefault="002E6B1B" w:rsidP="002E6B1B">
            <w:pPr>
              <w:rPr>
                <w:ins w:id="13687" w:author="Matheus Gomes Faria" w:date="2020-07-08T11:53:00Z"/>
                <w:rFonts w:ascii="Calibri" w:hAnsi="Calibri" w:cs="Calibri"/>
                <w:color w:val="000000"/>
                <w:sz w:val="20"/>
                <w:szCs w:val="20"/>
                <w:rPrChange w:id="13688" w:author="Matheus Gomes Faria" w:date="2020-07-08T11:53:00Z">
                  <w:rPr>
                    <w:ins w:id="13689" w:author="Matheus Gomes Faria" w:date="2020-07-08T11:53:00Z"/>
                    <w:rFonts w:ascii="Calibri" w:hAnsi="Calibri" w:cs="Calibri"/>
                    <w:color w:val="000000"/>
                    <w:sz w:val="22"/>
                    <w:szCs w:val="22"/>
                  </w:rPr>
                </w:rPrChange>
              </w:rPr>
            </w:pPr>
            <w:proofErr w:type="spellStart"/>
            <w:ins w:id="13690" w:author="Matheus Gomes Faria" w:date="2020-07-08T11:53:00Z">
              <w:r w:rsidRPr="002E6B1B">
                <w:rPr>
                  <w:rFonts w:ascii="Calibri" w:hAnsi="Calibri" w:cs="Calibri"/>
                  <w:color w:val="000000"/>
                  <w:sz w:val="20"/>
                  <w:szCs w:val="20"/>
                  <w:rPrChange w:id="13691" w:author="Matheus Gomes Faria" w:date="2020-07-08T11:53:00Z">
                    <w:rPr>
                      <w:rFonts w:ascii="Calibri" w:hAnsi="Calibri" w:cs="Calibri"/>
                      <w:color w:val="000000"/>
                      <w:sz w:val="22"/>
                      <w:szCs w:val="22"/>
                    </w:rPr>
                  </w:rPrChange>
                </w:rPr>
                <w:t>POLIMIX</w:t>
              </w:r>
              <w:proofErr w:type="spellEnd"/>
              <w:r w:rsidRPr="002E6B1B">
                <w:rPr>
                  <w:rFonts w:ascii="Calibri" w:hAnsi="Calibri" w:cs="Calibri"/>
                  <w:color w:val="000000"/>
                  <w:sz w:val="20"/>
                  <w:szCs w:val="20"/>
                  <w:rPrChange w:id="13692" w:author="Matheus Gomes Faria" w:date="2020-07-08T11:53:00Z">
                    <w:rPr>
                      <w:rFonts w:ascii="Calibri" w:hAnsi="Calibri" w:cs="Calibri"/>
                      <w:color w:val="000000"/>
                      <w:sz w:val="22"/>
                      <w:szCs w:val="22"/>
                    </w:rPr>
                  </w:rPrChange>
                </w:rPr>
                <w:t xml:space="preserve"> CONCRETO LTDA</w:t>
              </w:r>
            </w:ins>
          </w:p>
        </w:tc>
        <w:tc>
          <w:tcPr>
            <w:tcW w:w="448" w:type="pct"/>
            <w:tcBorders>
              <w:top w:val="nil"/>
              <w:left w:val="nil"/>
              <w:bottom w:val="single" w:sz="4" w:space="0" w:color="auto"/>
              <w:right w:val="single" w:sz="4" w:space="0" w:color="auto"/>
            </w:tcBorders>
            <w:shd w:val="clear" w:color="auto" w:fill="auto"/>
            <w:noWrap/>
            <w:vAlign w:val="bottom"/>
            <w:hideMark/>
            <w:tcPrChange w:id="136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37FBDEA" w14:textId="77777777" w:rsidR="002E6B1B" w:rsidRPr="002E6B1B" w:rsidRDefault="002E6B1B" w:rsidP="002E6B1B">
            <w:pPr>
              <w:jc w:val="right"/>
              <w:rPr>
                <w:ins w:id="13694" w:author="Matheus Gomes Faria" w:date="2020-07-08T11:53:00Z"/>
                <w:rFonts w:ascii="Calibri" w:hAnsi="Calibri" w:cs="Calibri"/>
                <w:color w:val="000000"/>
                <w:sz w:val="20"/>
                <w:szCs w:val="20"/>
                <w:rPrChange w:id="13695" w:author="Matheus Gomes Faria" w:date="2020-07-08T11:53:00Z">
                  <w:rPr>
                    <w:ins w:id="13696" w:author="Matheus Gomes Faria" w:date="2020-07-08T11:53:00Z"/>
                    <w:rFonts w:ascii="Calibri" w:hAnsi="Calibri" w:cs="Calibri"/>
                    <w:color w:val="000000"/>
                    <w:sz w:val="22"/>
                    <w:szCs w:val="22"/>
                  </w:rPr>
                </w:rPrChange>
              </w:rPr>
            </w:pPr>
            <w:ins w:id="13697" w:author="Matheus Gomes Faria" w:date="2020-07-08T11:53:00Z">
              <w:r w:rsidRPr="002E6B1B">
                <w:rPr>
                  <w:rFonts w:ascii="Calibri" w:hAnsi="Calibri" w:cs="Calibri"/>
                  <w:color w:val="000000"/>
                  <w:sz w:val="20"/>
                  <w:szCs w:val="20"/>
                  <w:rPrChange w:id="13698" w:author="Matheus Gomes Faria" w:date="2020-07-08T11:53:00Z">
                    <w:rPr>
                      <w:rFonts w:ascii="Calibri" w:hAnsi="Calibri" w:cs="Calibri"/>
                      <w:color w:val="000000"/>
                      <w:sz w:val="22"/>
                      <w:szCs w:val="22"/>
                    </w:rPr>
                  </w:rPrChange>
                </w:rPr>
                <w:t>2019581</w:t>
              </w:r>
            </w:ins>
          </w:p>
        </w:tc>
        <w:tc>
          <w:tcPr>
            <w:tcW w:w="1015" w:type="pct"/>
            <w:tcBorders>
              <w:top w:val="nil"/>
              <w:left w:val="nil"/>
              <w:bottom w:val="single" w:sz="4" w:space="0" w:color="auto"/>
              <w:right w:val="single" w:sz="4" w:space="0" w:color="auto"/>
            </w:tcBorders>
            <w:shd w:val="clear" w:color="auto" w:fill="auto"/>
            <w:noWrap/>
            <w:vAlign w:val="bottom"/>
            <w:hideMark/>
            <w:tcPrChange w:id="136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A57F2B" w14:textId="77777777" w:rsidR="002E6B1B" w:rsidRPr="002E6B1B" w:rsidRDefault="002E6B1B" w:rsidP="002E6B1B">
            <w:pPr>
              <w:rPr>
                <w:ins w:id="13700" w:author="Matheus Gomes Faria" w:date="2020-07-08T11:53:00Z"/>
                <w:rFonts w:ascii="Calibri" w:hAnsi="Calibri" w:cs="Calibri"/>
                <w:color w:val="000000"/>
                <w:sz w:val="20"/>
                <w:szCs w:val="20"/>
                <w:rPrChange w:id="13701" w:author="Matheus Gomes Faria" w:date="2020-07-08T11:53:00Z">
                  <w:rPr>
                    <w:ins w:id="13702" w:author="Matheus Gomes Faria" w:date="2020-07-08T11:53:00Z"/>
                    <w:rFonts w:ascii="Calibri" w:hAnsi="Calibri" w:cs="Calibri"/>
                    <w:color w:val="000000"/>
                    <w:sz w:val="22"/>
                    <w:szCs w:val="22"/>
                  </w:rPr>
                </w:rPrChange>
              </w:rPr>
            </w:pPr>
            <w:ins w:id="13703" w:author="Matheus Gomes Faria" w:date="2020-07-08T11:53:00Z">
              <w:r w:rsidRPr="002E6B1B">
                <w:rPr>
                  <w:rFonts w:ascii="Calibri" w:hAnsi="Calibri" w:cs="Calibri"/>
                  <w:color w:val="000000"/>
                  <w:sz w:val="20"/>
                  <w:szCs w:val="20"/>
                  <w:rPrChange w:id="13704" w:author="Matheus Gomes Faria" w:date="2020-07-08T11:53:00Z">
                    <w:rPr>
                      <w:rFonts w:ascii="Calibri" w:hAnsi="Calibri" w:cs="Calibri"/>
                      <w:color w:val="000000"/>
                      <w:sz w:val="22"/>
                      <w:szCs w:val="22"/>
                    </w:rPr>
                  </w:rPrChange>
                </w:rPr>
                <w:t xml:space="preserve">           8.426,00 </w:t>
              </w:r>
            </w:ins>
          </w:p>
        </w:tc>
      </w:tr>
      <w:tr w:rsidR="002E6B1B" w:rsidRPr="002E6B1B" w14:paraId="45770ECC" w14:textId="77777777" w:rsidTr="002E6B1B">
        <w:tblPrEx>
          <w:tblPrExChange w:id="13705" w:author="Matheus Gomes Faria" w:date="2020-07-08T11:54:00Z">
            <w:tblPrEx>
              <w:tblW w:w="4928" w:type="pct"/>
              <w:tblLayout w:type="fixed"/>
            </w:tblPrEx>
          </w:tblPrExChange>
        </w:tblPrEx>
        <w:trPr>
          <w:trHeight w:val="300"/>
          <w:jc w:val="center"/>
          <w:ins w:id="13706" w:author="Matheus Gomes Faria" w:date="2020-07-08T11:53:00Z"/>
          <w:trPrChange w:id="137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7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F9AD6F" w14:textId="77777777" w:rsidR="002E6B1B" w:rsidRPr="002E6B1B" w:rsidRDefault="002E6B1B" w:rsidP="002E6B1B">
            <w:pPr>
              <w:rPr>
                <w:ins w:id="13709" w:author="Matheus Gomes Faria" w:date="2020-07-08T11:53:00Z"/>
                <w:rFonts w:ascii="Calibri" w:hAnsi="Calibri" w:cs="Calibri"/>
                <w:color w:val="000000"/>
                <w:sz w:val="20"/>
                <w:szCs w:val="20"/>
                <w:rPrChange w:id="13710" w:author="Matheus Gomes Faria" w:date="2020-07-08T11:53:00Z">
                  <w:rPr>
                    <w:ins w:id="13711" w:author="Matheus Gomes Faria" w:date="2020-07-08T11:53:00Z"/>
                    <w:rFonts w:ascii="Calibri" w:hAnsi="Calibri" w:cs="Calibri"/>
                    <w:color w:val="000000"/>
                    <w:sz w:val="22"/>
                    <w:szCs w:val="22"/>
                  </w:rPr>
                </w:rPrChange>
              </w:rPr>
            </w:pPr>
            <w:proofErr w:type="spellStart"/>
            <w:ins w:id="13712" w:author="Matheus Gomes Faria" w:date="2020-07-08T11:53:00Z">
              <w:r w:rsidRPr="002E6B1B">
                <w:rPr>
                  <w:rFonts w:ascii="Calibri" w:hAnsi="Calibri" w:cs="Calibri"/>
                  <w:color w:val="000000"/>
                  <w:sz w:val="20"/>
                  <w:szCs w:val="20"/>
                  <w:rPrChange w:id="13713"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371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715"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3716"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37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7F2EDF" w14:textId="77777777" w:rsidR="002E6B1B" w:rsidRPr="002E6B1B" w:rsidRDefault="002E6B1B" w:rsidP="002E6B1B">
            <w:pPr>
              <w:jc w:val="right"/>
              <w:rPr>
                <w:ins w:id="13718" w:author="Matheus Gomes Faria" w:date="2020-07-08T11:53:00Z"/>
                <w:rFonts w:ascii="Calibri" w:hAnsi="Calibri" w:cs="Calibri"/>
                <w:color w:val="000000"/>
                <w:sz w:val="20"/>
                <w:szCs w:val="20"/>
                <w:rPrChange w:id="13719" w:author="Matheus Gomes Faria" w:date="2020-07-08T11:53:00Z">
                  <w:rPr>
                    <w:ins w:id="13720" w:author="Matheus Gomes Faria" w:date="2020-07-08T11:53:00Z"/>
                    <w:rFonts w:ascii="Calibri" w:hAnsi="Calibri" w:cs="Calibri"/>
                    <w:color w:val="000000"/>
                    <w:sz w:val="22"/>
                    <w:szCs w:val="22"/>
                  </w:rPr>
                </w:rPrChange>
              </w:rPr>
            </w:pPr>
            <w:ins w:id="13721" w:author="Matheus Gomes Faria" w:date="2020-07-08T11:53:00Z">
              <w:r w:rsidRPr="002E6B1B">
                <w:rPr>
                  <w:rFonts w:ascii="Calibri" w:hAnsi="Calibri" w:cs="Calibri"/>
                  <w:color w:val="000000"/>
                  <w:sz w:val="20"/>
                  <w:szCs w:val="20"/>
                  <w:rPrChange w:id="13722" w:author="Matheus Gomes Faria" w:date="2020-07-08T11:53:00Z">
                    <w:rPr>
                      <w:rFonts w:ascii="Calibri" w:hAnsi="Calibri" w:cs="Calibri"/>
                      <w:color w:val="000000"/>
                      <w:sz w:val="22"/>
                      <w:szCs w:val="22"/>
                    </w:rPr>
                  </w:rPrChange>
                </w:rPr>
                <w:t>201926</w:t>
              </w:r>
            </w:ins>
          </w:p>
        </w:tc>
        <w:tc>
          <w:tcPr>
            <w:tcW w:w="1015" w:type="pct"/>
            <w:tcBorders>
              <w:top w:val="nil"/>
              <w:left w:val="nil"/>
              <w:bottom w:val="single" w:sz="4" w:space="0" w:color="auto"/>
              <w:right w:val="single" w:sz="4" w:space="0" w:color="auto"/>
            </w:tcBorders>
            <w:shd w:val="clear" w:color="auto" w:fill="auto"/>
            <w:noWrap/>
            <w:vAlign w:val="bottom"/>
            <w:hideMark/>
            <w:tcPrChange w:id="137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6362003" w14:textId="77777777" w:rsidR="002E6B1B" w:rsidRPr="002E6B1B" w:rsidRDefault="002E6B1B" w:rsidP="002E6B1B">
            <w:pPr>
              <w:rPr>
                <w:ins w:id="13724" w:author="Matheus Gomes Faria" w:date="2020-07-08T11:53:00Z"/>
                <w:rFonts w:ascii="Calibri" w:hAnsi="Calibri" w:cs="Calibri"/>
                <w:color w:val="000000"/>
                <w:sz w:val="20"/>
                <w:szCs w:val="20"/>
                <w:rPrChange w:id="13725" w:author="Matheus Gomes Faria" w:date="2020-07-08T11:53:00Z">
                  <w:rPr>
                    <w:ins w:id="13726" w:author="Matheus Gomes Faria" w:date="2020-07-08T11:53:00Z"/>
                    <w:rFonts w:ascii="Calibri" w:hAnsi="Calibri" w:cs="Calibri"/>
                    <w:color w:val="000000"/>
                    <w:sz w:val="22"/>
                    <w:szCs w:val="22"/>
                  </w:rPr>
                </w:rPrChange>
              </w:rPr>
            </w:pPr>
            <w:ins w:id="13727" w:author="Matheus Gomes Faria" w:date="2020-07-08T11:53:00Z">
              <w:r w:rsidRPr="002E6B1B">
                <w:rPr>
                  <w:rFonts w:ascii="Calibri" w:hAnsi="Calibri" w:cs="Calibri"/>
                  <w:color w:val="000000"/>
                  <w:sz w:val="20"/>
                  <w:szCs w:val="20"/>
                  <w:rPrChange w:id="13728" w:author="Matheus Gomes Faria" w:date="2020-07-08T11:53:00Z">
                    <w:rPr>
                      <w:rFonts w:ascii="Calibri" w:hAnsi="Calibri" w:cs="Calibri"/>
                      <w:color w:val="000000"/>
                      <w:sz w:val="22"/>
                      <w:szCs w:val="22"/>
                    </w:rPr>
                  </w:rPrChange>
                </w:rPr>
                <w:t xml:space="preserve">           6.000,00 </w:t>
              </w:r>
            </w:ins>
          </w:p>
        </w:tc>
      </w:tr>
      <w:tr w:rsidR="002E6B1B" w:rsidRPr="002E6B1B" w14:paraId="487BC1CA" w14:textId="77777777" w:rsidTr="002E6B1B">
        <w:tblPrEx>
          <w:tblPrExChange w:id="13729" w:author="Matheus Gomes Faria" w:date="2020-07-08T11:54:00Z">
            <w:tblPrEx>
              <w:tblW w:w="4928" w:type="pct"/>
              <w:tblLayout w:type="fixed"/>
            </w:tblPrEx>
          </w:tblPrExChange>
        </w:tblPrEx>
        <w:trPr>
          <w:trHeight w:val="300"/>
          <w:jc w:val="center"/>
          <w:ins w:id="13730" w:author="Matheus Gomes Faria" w:date="2020-07-08T11:53:00Z"/>
          <w:trPrChange w:id="137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7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7F7DAE" w14:textId="77777777" w:rsidR="002E6B1B" w:rsidRPr="002E6B1B" w:rsidRDefault="002E6B1B" w:rsidP="002E6B1B">
            <w:pPr>
              <w:rPr>
                <w:ins w:id="13733" w:author="Matheus Gomes Faria" w:date="2020-07-08T11:53:00Z"/>
                <w:rFonts w:ascii="Calibri" w:hAnsi="Calibri" w:cs="Calibri"/>
                <w:color w:val="000000"/>
                <w:sz w:val="20"/>
                <w:szCs w:val="20"/>
                <w:rPrChange w:id="13734" w:author="Matheus Gomes Faria" w:date="2020-07-08T11:53:00Z">
                  <w:rPr>
                    <w:ins w:id="13735" w:author="Matheus Gomes Faria" w:date="2020-07-08T11:53:00Z"/>
                    <w:rFonts w:ascii="Calibri" w:hAnsi="Calibri" w:cs="Calibri"/>
                    <w:color w:val="000000"/>
                    <w:sz w:val="22"/>
                    <w:szCs w:val="22"/>
                  </w:rPr>
                </w:rPrChange>
              </w:rPr>
            </w:pPr>
            <w:proofErr w:type="spellStart"/>
            <w:ins w:id="13736" w:author="Matheus Gomes Faria" w:date="2020-07-08T11:53:00Z">
              <w:r w:rsidRPr="002E6B1B">
                <w:rPr>
                  <w:rFonts w:ascii="Calibri" w:hAnsi="Calibri" w:cs="Calibri"/>
                  <w:color w:val="000000"/>
                  <w:sz w:val="20"/>
                  <w:szCs w:val="20"/>
                  <w:rPrChange w:id="13737"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373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3739"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3740"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37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D054052" w14:textId="77777777" w:rsidR="002E6B1B" w:rsidRPr="002E6B1B" w:rsidRDefault="002E6B1B" w:rsidP="002E6B1B">
            <w:pPr>
              <w:jc w:val="right"/>
              <w:rPr>
                <w:ins w:id="13742" w:author="Matheus Gomes Faria" w:date="2020-07-08T11:53:00Z"/>
                <w:rFonts w:ascii="Calibri" w:hAnsi="Calibri" w:cs="Calibri"/>
                <w:color w:val="000000"/>
                <w:sz w:val="20"/>
                <w:szCs w:val="20"/>
                <w:rPrChange w:id="13743" w:author="Matheus Gomes Faria" w:date="2020-07-08T11:53:00Z">
                  <w:rPr>
                    <w:ins w:id="13744" w:author="Matheus Gomes Faria" w:date="2020-07-08T11:53:00Z"/>
                    <w:rFonts w:ascii="Calibri" w:hAnsi="Calibri" w:cs="Calibri"/>
                    <w:color w:val="000000"/>
                    <w:sz w:val="22"/>
                    <w:szCs w:val="22"/>
                  </w:rPr>
                </w:rPrChange>
              </w:rPr>
            </w:pPr>
            <w:ins w:id="13745" w:author="Matheus Gomes Faria" w:date="2020-07-08T11:53:00Z">
              <w:r w:rsidRPr="002E6B1B">
                <w:rPr>
                  <w:rFonts w:ascii="Calibri" w:hAnsi="Calibri" w:cs="Calibri"/>
                  <w:color w:val="000000"/>
                  <w:sz w:val="20"/>
                  <w:szCs w:val="20"/>
                  <w:rPrChange w:id="13746" w:author="Matheus Gomes Faria" w:date="2020-07-08T11:53:00Z">
                    <w:rPr>
                      <w:rFonts w:ascii="Calibri" w:hAnsi="Calibri" w:cs="Calibri"/>
                      <w:color w:val="000000"/>
                      <w:sz w:val="22"/>
                      <w:szCs w:val="22"/>
                    </w:rPr>
                  </w:rPrChange>
                </w:rPr>
                <w:t>201928</w:t>
              </w:r>
            </w:ins>
          </w:p>
        </w:tc>
        <w:tc>
          <w:tcPr>
            <w:tcW w:w="1015" w:type="pct"/>
            <w:tcBorders>
              <w:top w:val="nil"/>
              <w:left w:val="nil"/>
              <w:bottom w:val="single" w:sz="4" w:space="0" w:color="auto"/>
              <w:right w:val="single" w:sz="4" w:space="0" w:color="auto"/>
            </w:tcBorders>
            <w:shd w:val="clear" w:color="auto" w:fill="auto"/>
            <w:noWrap/>
            <w:vAlign w:val="bottom"/>
            <w:hideMark/>
            <w:tcPrChange w:id="137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8167E6" w14:textId="77777777" w:rsidR="002E6B1B" w:rsidRPr="002E6B1B" w:rsidRDefault="002E6B1B" w:rsidP="002E6B1B">
            <w:pPr>
              <w:rPr>
                <w:ins w:id="13748" w:author="Matheus Gomes Faria" w:date="2020-07-08T11:53:00Z"/>
                <w:rFonts w:ascii="Calibri" w:hAnsi="Calibri" w:cs="Calibri"/>
                <w:color w:val="000000"/>
                <w:sz w:val="20"/>
                <w:szCs w:val="20"/>
                <w:rPrChange w:id="13749" w:author="Matheus Gomes Faria" w:date="2020-07-08T11:53:00Z">
                  <w:rPr>
                    <w:ins w:id="13750" w:author="Matheus Gomes Faria" w:date="2020-07-08T11:53:00Z"/>
                    <w:rFonts w:ascii="Calibri" w:hAnsi="Calibri" w:cs="Calibri"/>
                    <w:color w:val="000000"/>
                    <w:sz w:val="22"/>
                    <w:szCs w:val="22"/>
                  </w:rPr>
                </w:rPrChange>
              </w:rPr>
            </w:pPr>
            <w:ins w:id="13751" w:author="Matheus Gomes Faria" w:date="2020-07-08T11:53:00Z">
              <w:r w:rsidRPr="002E6B1B">
                <w:rPr>
                  <w:rFonts w:ascii="Calibri" w:hAnsi="Calibri" w:cs="Calibri"/>
                  <w:color w:val="000000"/>
                  <w:sz w:val="20"/>
                  <w:szCs w:val="20"/>
                  <w:rPrChange w:id="13752" w:author="Matheus Gomes Faria" w:date="2020-07-08T11:53:00Z">
                    <w:rPr>
                      <w:rFonts w:ascii="Calibri" w:hAnsi="Calibri" w:cs="Calibri"/>
                      <w:color w:val="000000"/>
                      <w:sz w:val="22"/>
                      <w:szCs w:val="22"/>
                    </w:rPr>
                  </w:rPrChange>
                </w:rPr>
                <w:t xml:space="preserve">         11.000,00 </w:t>
              </w:r>
            </w:ins>
          </w:p>
        </w:tc>
      </w:tr>
      <w:tr w:rsidR="002E6B1B" w:rsidRPr="002E6B1B" w14:paraId="2A8252B9" w14:textId="77777777" w:rsidTr="002E6B1B">
        <w:tblPrEx>
          <w:tblPrExChange w:id="13753" w:author="Matheus Gomes Faria" w:date="2020-07-08T11:54:00Z">
            <w:tblPrEx>
              <w:tblW w:w="4928" w:type="pct"/>
              <w:tblLayout w:type="fixed"/>
            </w:tblPrEx>
          </w:tblPrExChange>
        </w:tblPrEx>
        <w:trPr>
          <w:trHeight w:val="300"/>
          <w:jc w:val="center"/>
          <w:ins w:id="13754" w:author="Matheus Gomes Faria" w:date="2020-07-08T11:53:00Z"/>
          <w:trPrChange w:id="137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7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C6370D" w14:textId="77777777" w:rsidR="002E6B1B" w:rsidRPr="002E6B1B" w:rsidRDefault="002E6B1B" w:rsidP="002E6B1B">
            <w:pPr>
              <w:rPr>
                <w:ins w:id="13757" w:author="Matheus Gomes Faria" w:date="2020-07-08T11:53:00Z"/>
                <w:rFonts w:ascii="Calibri" w:hAnsi="Calibri" w:cs="Calibri"/>
                <w:color w:val="000000"/>
                <w:sz w:val="20"/>
                <w:szCs w:val="20"/>
                <w:rPrChange w:id="13758" w:author="Matheus Gomes Faria" w:date="2020-07-08T11:53:00Z">
                  <w:rPr>
                    <w:ins w:id="13759" w:author="Matheus Gomes Faria" w:date="2020-07-08T11:53:00Z"/>
                    <w:rFonts w:ascii="Calibri" w:hAnsi="Calibri" w:cs="Calibri"/>
                    <w:color w:val="000000"/>
                    <w:sz w:val="22"/>
                    <w:szCs w:val="22"/>
                  </w:rPr>
                </w:rPrChange>
              </w:rPr>
            </w:pPr>
            <w:ins w:id="13760" w:author="Matheus Gomes Faria" w:date="2020-07-08T11:53:00Z">
              <w:r w:rsidRPr="002E6B1B">
                <w:rPr>
                  <w:rFonts w:ascii="Calibri" w:hAnsi="Calibri" w:cs="Calibri"/>
                  <w:color w:val="000000"/>
                  <w:sz w:val="20"/>
                  <w:szCs w:val="20"/>
                  <w:rPrChange w:id="13761"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13762"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37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37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3AD14E" w14:textId="77777777" w:rsidR="002E6B1B" w:rsidRPr="002E6B1B" w:rsidRDefault="002E6B1B" w:rsidP="002E6B1B">
            <w:pPr>
              <w:jc w:val="right"/>
              <w:rPr>
                <w:ins w:id="13765" w:author="Matheus Gomes Faria" w:date="2020-07-08T11:53:00Z"/>
                <w:rFonts w:ascii="Calibri" w:hAnsi="Calibri" w:cs="Calibri"/>
                <w:color w:val="000000"/>
                <w:sz w:val="20"/>
                <w:szCs w:val="20"/>
                <w:rPrChange w:id="13766" w:author="Matheus Gomes Faria" w:date="2020-07-08T11:53:00Z">
                  <w:rPr>
                    <w:ins w:id="13767" w:author="Matheus Gomes Faria" w:date="2020-07-08T11:53:00Z"/>
                    <w:rFonts w:ascii="Calibri" w:hAnsi="Calibri" w:cs="Calibri"/>
                    <w:color w:val="000000"/>
                    <w:sz w:val="22"/>
                    <w:szCs w:val="22"/>
                  </w:rPr>
                </w:rPrChange>
              </w:rPr>
            </w:pPr>
            <w:ins w:id="13768" w:author="Matheus Gomes Faria" w:date="2020-07-08T11:53:00Z">
              <w:r w:rsidRPr="002E6B1B">
                <w:rPr>
                  <w:rFonts w:ascii="Calibri" w:hAnsi="Calibri" w:cs="Calibri"/>
                  <w:color w:val="000000"/>
                  <w:sz w:val="20"/>
                  <w:szCs w:val="20"/>
                  <w:rPrChange w:id="13769" w:author="Matheus Gomes Faria" w:date="2020-07-08T11:53:00Z">
                    <w:rPr>
                      <w:rFonts w:ascii="Calibri" w:hAnsi="Calibri" w:cs="Calibri"/>
                      <w:color w:val="000000"/>
                      <w:sz w:val="22"/>
                      <w:szCs w:val="22"/>
                    </w:rPr>
                  </w:rPrChange>
                </w:rPr>
                <w:t>2019115</w:t>
              </w:r>
            </w:ins>
          </w:p>
        </w:tc>
        <w:tc>
          <w:tcPr>
            <w:tcW w:w="1015" w:type="pct"/>
            <w:tcBorders>
              <w:top w:val="nil"/>
              <w:left w:val="nil"/>
              <w:bottom w:val="single" w:sz="4" w:space="0" w:color="auto"/>
              <w:right w:val="single" w:sz="4" w:space="0" w:color="auto"/>
            </w:tcBorders>
            <w:shd w:val="clear" w:color="auto" w:fill="auto"/>
            <w:noWrap/>
            <w:vAlign w:val="bottom"/>
            <w:hideMark/>
            <w:tcPrChange w:id="137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C7C602C" w14:textId="77777777" w:rsidR="002E6B1B" w:rsidRPr="002E6B1B" w:rsidRDefault="002E6B1B" w:rsidP="002E6B1B">
            <w:pPr>
              <w:rPr>
                <w:ins w:id="13771" w:author="Matheus Gomes Faria" w:date="2020-07-08T11:53:00Z"/>
                <w:rFonts w:ascii="Calibri" w:hAnsi="Calibri" w:cs="Calibri"/>
                <w:color w:val="000000"/>
                <w:sz w:val="20"/>
                <w:szCs w:val="20"/>
                <w:rPrChange w:id="13772" w:author="Matheus Gomes Faria" w:date="2020-07-08T11:53:00Z">
                  <w:rPr>
                    <w:ins w:id="13773" w:author="Matheus Gomes Faria" w:date="2020-07-08T11:53:00Z"/>
                    <w:rFonts w:ascii="Calibri" w:hAnsi="Calibri" w:cs="Calibri"/>
                    <w:color w:val="000000"/>
                    <w:sz w:val="22"/>
                    <w:szCs w:val="22"/>
                  </w:rPr>
                </w:rPrChange>
              </w:rPr>
            </w:pPr>
            <w:ins w:id="13774" w:author="Matheus Gomes Faria" w:date="2020-07-08T11:53:00Z">
              <w:r w:rsidRPr="002E6B1B">
                <w:rPr>
                  <w:rFonts w:ascii="Calibri" w:hAnsi="Calibri" w:cs="Calibri"/>
                  <w:color w:val="000000"/>
                  <w:sz w:val="20"/>
                  <w:szCs w:val="20"/>
                  <w:rPrChange w:id="13775" w:author="Matheus Gomes Faria" w:date="2020-07-08T11:53:00Z">
                    <w:rPr>
                      <w:rFonts w:ascii="Calibri" w:hAnsi="Calibri" w:cs="Calibri"/>
                      <w:color w:val="000000"/>
                      <w:sz w:val="22"/>
                      <w:szCs w:val="22"/>
                    </w:rPr>
                  </w:rPrChange>
                </w:rPr>
                <w:t xml:space="preserve">           4.470,00 </w:t>
              </w:r>
            </w:ins>
          </w:p>
        </w:tc>
      </w:tr>
      <w:tr w:rsidR="002E6B1B" w:rsidRPr="002E6B1B" w14:paraId="7F0F1962" w14:textId="77777777" w:rsidTr="002E6B1B">
        <w:tblPrEx>
          <w:tblPrExChange w:id="13776" w:author="Matheus Gomes Faria" w:date="2020-07-08T11:54:00Z">
            <w:tblPrEx>
              <w:tblW w:w="4928" w:type="pct"/>
              <w:tblLayout w:type="fixed"/>
            </w:tblPrEx>
          </w:tblPrExChange>
        </w:tblPrEx>
        <w:trPr>
          <w:trHeight w:val="300"/>
          <w:jc w:val="center"/>
          <w:ins w:id="13777" w:author="Matheus Gomes Faria" w:date="2020-07-08T11:53:00Z"/>
          <w:trPrChange w:id="137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7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AC5BC5" w14:textId="77777777" w:rsidR="002E6B1B" w:rsidRPr="002E6B1B" w:rsidRDefault="002E6B1B" w:rsidP="002E6B1B">
            <w:pPr>
              <w:rPr>
                <w:ins w:id="13780" w:author="Matheus Gomes Faria" w:date="2020-07-08T11:53:00Z"/>
                <w:rFonts w:ascii="Calibri" w:hAnsi="Calibri" w:cs="Calibri"/>
                <w:color w:val="000000"/>
                <w:sz w:val="20"/>
                <w:szCs w:val="20"/>
                <w:rPrChange w:id="13781" w:author="Matheus Gomes Faria" w:date="2020-07-08T11:53:00Z">
                  <w:rPr>
                    <w:ins w:id="13782" w:author="Matheus Gomes Faria" w:date="2020-07-08T11:53:00Z"/>
                    <w:rFonts w:ascii="Calibri" w:hAnsi="Calibri" w:cs="Calibri"/>
                    <w:color w:val="000000"/>
                    <w:sz w:val="22"/>
                    <w:szCs w:val="22"/>
                  </w:rPr>
                </w:rPrChange>
              </w:rPr>
            </w:pPr>
            <w:ins w:id="13783" w:author="Matheus Gomes Faria" w:date="2020-07-08T11:53:00Z">
              <w:r w:rsidRPr="002E6B1B">
                <w:rPr>
                  <w:rFonts w:ascii="Calibri" w:hAnsi="Calibri" w:cs="Calibri"/>
                  <w:color w:val="000000"/>
                  <w:sz w:val="20"/>
                  <w:szCs w:val="20"/>
                  <w:rPrChange w:id="13784" w:author="Matheus Gomes Faria" w:date="2020-07-08T11:53:00Z">
                    <w:rPr>
                      <w:rFonts w:ascii="Calibri" w:hAnsi="Calibri" w:cs="Calibri"/>
                      <w:color w:val="000000"/>
                      <w:sz w:val="22"/>
                      <w:szCs w:val="22"/>
                    </w:rPr>
                  </w:rPrChange>
                </w:rPr>
                <w:t xml:space="preserve">TADEU </w:t>
              </w:r>
              <w:proofErr w:type="spellStart"/>
              <w:r w:rsidRPr="002E6B1B">
                <w:rPr>
                  <w:rFonts w:ascii="Calibri" w:hAnsi="Calibri" w:cs="Calibri"/>
                  <w:color w:val="000000"/>
                  <w:sz w:val="20"/>
                  <w:szCs w:val="20"/>
                  <w:rPrChange w:id="13785" w:author="Matheus Gomes Faria" w:date="2020-07-08T11:53:00Z">
                    <w:rPr>
                      <w:rFonts w:ascii="Calibri" w:hAnsi="Calibri" w:cs="Calibri"/>
                      <w:color w:val="000000"/>
                      <w:sz w:val="22"/>
                      <w:szCs w:val="22"/>
                    </w:rPr>
                  </w:rPrChange>
                </w:rPr>
                <w:t>STEMPNIAK</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37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349893B" w14:textId="77777777" w:rsidR="002E6B1B" w:rsidRPr="002E6B1B" w:rsidRDefault="002E6B1B" w:rsidP="002E6B1B">
            <w:pPr>
              <w:jc w:val="right"/>
              <w:rPr>
                <w:ins w:id="13787" w:author="Matheus Gomes Faria" w:date="2020-07-08T11:53:00Z"/>
                <w:rFonts w:ascii="Calibri" w:hAnsi="Calibri" w:cs="Calibri"/>
                <w:color w:val="000000"/>
                <w:sz w:val="20"/>
                <w:szCs w:val="20"/>
                <w:rPrChange w:id="13788" w:author="Matheus Gomes Faria" w:date="2020-07-08T11:53:00Z">
                  <w:rPr>
                    <w:ins w:id="13789" w:author="Matheus Gomes Faria" w:date="2020-07-08T11:53:00Z"/>
                    <w:rFonts w:ascii="Calibri" w:hAnsi="Calibri" w:cs="Calibri"/>
                    <w:color w:val="000000"/>
                    <w:sz w:val="22"/>
                    <w:szCs w:val="22"/>
                  </w:rPr>
                </w:rPrChange>
              </w:rPr>
            </w:pPr>
            <w:ins w:id="13790" w:author="Matheus Gomes Faria" w:date="2020-07-08T11:53:00Z">
              <w:r w:rsidRPr="002E6B1B">
                <w:rPr>
                  <w:rFonts w:ascii="Calibri" w:hAnsi="Calibri" w:cs="Calibri"/>
                  <w:color w:val="000000"/>
                  <w:sz w:val="20"/>
                  <w:szCs w:val="20"/>
                  <w:rPrChange w:id="13791" w:author="Matheus Gomes Faria" w:date="2020-07-08T11:53:00Z">
                    <w:rPr>
                      <w:rFonts w:ascii="Calibri" w:hAnsi="Calibri" w:cs="Calibri"/>
                      <w:color w:val="000000"/>
                      <w:sz w:val="22"/>
                      <w:szCs w:val="22"/>
                    </w:rPr>
                  </w:rPrChange>
                </w:rPr>
                <w:t>20198</w:t>
              </w:r>
            </w:ins>
          </w:p>
        </w:tc>
        <w:tc>
          <w:tcPr>
            <w:tcW w:w="1015" w:type="pct"/>
            <w:tcBorders>
              <w:top w:val="nil"/>
              <w:left w:val="nil"/>
              <w:bottom w:val="single" w:sz="4" w:space="0" w:color="auto"/>
              <w:right w:val="single" w:sz="4" w:space="0" w:color="auto"/>
            </w:tcBorders>
            <w:shd w:val="clear" w:color="auto" w:fill="auto"/>
            <w:noWrap/>
            <w:vAlign w:val="bottom"/>
            <w:hideMark/>
            <w:tcPrChange w:id="137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226F27" w14:textId="77777777" w:rsidR="002E6B1B" w:rsidRPr="002E6B1B" w:rsidRDefault="002E6B1B" w:rsidP="002E6B1B">
            <w:pPr>
              <w:rPr>
                <w:ins w:id="13793" w:author="Matheus Gomes Faria" w:date="2020-07-08T11:53:00Z"/>
                <w:rFonts w:ascii="Calibri" w:hAnsi="Calibri" w:cs="Calibri"/>
                <w:color w:val="000000"/>
                <w:sz w:val="20"/>
                <w:szCs w:val="20"/>
                <w:rPrChange w:id="13794" w:author="Matheus Gomes Faria" w:date="2020-07-08T11:53:00Z">
                  <w:rPr>
                    <w:ins w:id="13795" w:author="Matheus Gomes Faria" w:date="2020-07-08T11:53:00Z"/>
                    <w:rFonts w:ascii="Calibri" w:hAnsi="Calibri" w:cs="Calibri"/>
                    <w:color w:val="000000"/>
                    <w:sz w:val="22"/>
                    <w:szCs w:val="22"/>
                  </w:rPr>
                </w:rPrChange>
              </w:rPr>
            </w:pPr>
            <w:ins w:id="13796" w:author="Matheus Gomes Faria" w:date="2020-07-08T11:53:00Z">
              <w:r w:rsidRPr="002E6B1B">
                <w:rPr>
                  <w:rFonts w:ascii="Calibri" w:hAnsi="Calibri" w:cs="Calibri"/>
                  <w:color w:val="000000"/>
                  <w:sz w:val="20"/>
                  <w:szCs w:val="20"/>
                  <w:rPrChange w:id="13797" w:author="Matheus Gomes Faria" w:date="2020-07-08T11:53:00Z">
                    <w:rPr>
                      <w:rFonts w:ascii="Calibri" w:hAnsi="Calibri" w:cs="Calibri"/>
                      <w:color w:val="000000"/>
                      <w:sz w:val="22"/>
                      <w:szCs w:val="22"/>
                    </w:rPr>
                  </w:rPrChange>
                </w:rPr>
                <w:t xml:space="preserve">           1.568,00 </w:t>
              </w:r>
            </w:ins>
          </w:p>
        </w:tc>
      </w:tr>
      <w:tr w:rsidR="002E6B1B" w:rsidRPr="002E6B1B" w14:paraId="3452CD4B" w14:textId="77777777" w:rsidTr="002E6B1B">
        <w:tblPrEx>
          <w:tblPrExChange w:id="13798" w:author="Matheus Gomes Faria" w:date="2020-07-08T11:54:00Z">
            <w:tblPrEx>
              <w:tblW w:w="4928" w:type="pct"/>
              <w:tblLayout w:type="fixed"/>
            </w:tblPrEx>
          </w:tblPrExChange>
        </w:tblPrEx>
        <w:trPr>
          <w:trHeight w:val="300"/>
          <w:jc w:val="center"/>
          <w:ins w:id="13799" w:author="Matheus Gomes Faria" w:date="2020-07-08T11:53:00Z"/>
          <w:trPrChange w:id="138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8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4DCC4D" w14:textId="77777777" w:rsidR="002E6B1B" w:rsidRPr="002E6B1B" w:rsidRDefault="002E6B1B" w:rsidP="002E6B1B">
            <w:pPr>
              <w:rPr>
                <w:ins w:id="13802" w:author="Matheus Gomes Faria" w:date="2020-07-08T11:53:00Z"/>
                <w:rFonts w:ascii="Calibri" w:hAnsi="Calibri" w:cs="Calibri"/>
                <w:color w:val="000000"/>
                <w:sz w:val="20"/>
                <w:szCs w:val="20"/>
                <w:rPrChange w:id="13803" w:author="Matheus Gomes Faria" w:date="2020-07-08T11:53:00Z">
                  <w:rPr>
                    <w:ins w:id="13804" w:author="Matheus Gomes Faria" w:date="2020-07-08T11:53:00Z"/>
                    <w:rFonts w:ascii="Calibri" w:hAnsi="Calibri" w:cs="Calibri"/>
                    <w:color w:val="000000"/>
                    <w:sz w:val="22"/>
                    <w:szCs w:val="22"/>
                  </w:rPr>
                </w:rPrChange>
              </w:rPr>
            </w:pPr>
            <w:proofErr w:type="spellStart"/>
            <w:ins w:id="13805" w:author="Matheus Gomes Faria" w:date="2020-07-08T11:53:00Z">
              <w:r w:rsidRPr="002E6B1B">
                <w:rPr>
                  <w:rFonts w:ascii="Calibri" w:hAnsi="Calibri" w:cs="Calibri"/>
                  <w:color w:val="000000"/>
                  <w:sz w:val="20"/>
                  <w:szCs w:val="20"/>
                  <w:rPrChange w:id="13806"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807"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80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A357A7" w14:textId="77777777" w:rsidR="002E6B1B" w:rsidRPr="002E6B1B" w:rsidRDefault="002E6B1B" w:rsidP="002E6B1B">
            <w:pPr>
              <w:jc w:val="right"/>
              <w:rPr>
                <w:ins w:id="13809" w:author="Matheus Gomes Faria" w:date="2020-07-08T11:53:00Z"/>
                <w:rFonts w:ascii="Calibri" w:hAnsi="Calibri" w:cs="Calibri"/>
                <w:color w:val="000000"/>
                <w:sz w:val="20"/>
                <w:szCs w:val="20"/>
                <w:rPrChange w:id="13810" w:author="Matheus Gomes Faria" w:date="2020-07-08T11:53:00Z">
                  <w:rPr>
                    <w:ins w:id="13811" w:author="Matheus Gomes Faria" w:date="2020-07-08T11:53:00Z"/>
                    <w:rFonts w:ascii="Calibri" w:hAnsi="Calibri" w:cs="Calibri"/>
                    <w:color w:val="000000"/>
                    <w:sz w:val="22"/>
                    <w:szCs w:val="22"/>
                  </w:rPr>
                </w:rPrChange>
              </w:rPr>
            </w:pPr>
            <w:ins w:id="13812" w:author="Matheus Gomes Faria" w:date="2020-07-08T11:53:00Z">
              <w:r w:rsidRPr="002E6B1B">
                <w:rPr>
                  <w:rFonts w:ascii="Calibri" w:hAnsi="Calibri" w:cs="Calibri"/>
                  <w:color w:val="000000"/>
                  <w:sz w:val="20"/>
                  <w:szCs w:val="20"/>
                  <w:rPrChange w:id="13813" w:author="Matheus Gomes Faria" w:date="2020-07-08T11:53:00Z">
                    <w:rPr>
                      <w:rFonts w:ascii="Calibri" w:hAnsi="Calibri" w:cs="Calibri"/>
                      <w:color w:val="000000"/>
                      <w:sz w:val="22"/>
                      <w:szCs w:val="22"/>
                    </w:rPr>
                  </w:rPrChange>
                </w:rPr>
                <w:t>20193076</w:t>
              </w:r>
            </w:ins>
          </w:p>
        </w:tc>
        <w:tc>
          <w:tcPr>
            <w:tcW w:w="1015" w:type="pct"/>
            <w:tcBorders>
              <w:top w:val="nil"/>
              <w:left w:val="nil"/>
              <w:bottom w:val="single" w:sz="4" w:space="0" w:color="auto"/>
              <w:right w:val="single" w:sz="4" w:space="0" w:color="auto"/>
            </w:tcBorders>
            <w:shd w:val="clear" w:color="auto" w:fill="auto"/>
            <w:noWrap/>
            <w:vAlign w:val="bottom"/>
            <w:hideMark/>
            <w:tcPrChange w:id="1381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66658E" w14:textId="77777777" w:rsidR="002E6B1B" w:rsidRPr="002E6B1B" w:rsidRDefault="002E6B1B" w:rsidP="002E6B1B">
            <w:pPr>
              <w:rPr>
                <w:ins w:id="13815" w:author="Matheus Gomes Faria" w:date="2020-07-08T11:53:00Z"/>
                <w:rFonts w:ascii="Calibri" w:hAnsi="Calibri" w:cs="Calibri"/>
                <w:color w:val="000000"/>
                <w:sz w:val="20"/>
                <w:szCs w:val="20"/>
                <w:rPrChange w:id="13816" w:author="Matheus Gomes Faria" w:date="2020-07-08T11:53:00Z">
                  <w:rPr>
                    <w:ins w:id="13817" w:author="Matheus Gomes Faria" w:date="2020-07-08T11:53:00Z"/>
                    <w:rFonts w:ascii="Calibri" w:hAnsi="Calibri" w:cs="Calibri"/>
                    <w:color w:val="000000"/>
                    <w:sz w:val="22"/>
                    <w:szCs w:val="22"/>
                  </w:rPr>
                </w:rPrChange>
              </w:rPr>
            </w:pPr>
            <w:ins w:id="13818" w:author="Matheus Gomes Faria" w:date="2020-07-08T11:53:00Z">
              <w:r w:rsidRPr="002E6B1B">
                <w:rPr>
                  <w:rFonts w:ascii="Calibri" w:hAnsi="Calibri" w:cs="Calibri"/>
                  <w:color w:val="000000"/>
                  <w:sz w:val="20"/>
                  <w:szCs w:val="20"/>
                  <w:rPrChange w:id="13819" w:author="Matheus Gomes Faria" w:date="2020-07-08T11:53:00Z">
                    <w:rPr>
                      <w:rFonts w:ascii="Calibri" w:hAnsi="Calibri" w:cs="Calibri"/>
                      <w:color w:val="000000"/>
                      <w:sz w:val="22"/>
                      <w:szCs w:val="22"/>
                    </w:rPr>
                  </w:rPrChange>
                </w:rPr>
                <w:t xml:space="preserve">               195,00 </w:t>
              </w:r>
            </w:ins>
          </w:p>
        </w:tc>
      </w:tr>
      <w:tr w:rsidR="002E6B1B" w:rsidRPr="002E6B1B" w14:paraId="62587C02" w14:textId="77777777" w:rsidTr="002E6B1B">
        <w:tblPrEx>
          <w:tblPrExChange w:id="13820" w:author="Matheus Gomes Faria" w:date="2020-07-08T11:54:00Z">
            <w:tblPrEx>
              <w:tblW w:w="4928" w:type="pct"/>
              <w:tblLayout w:type="fixed"/>
            </w:tblPrEx>
          </w:tblPrExChange>
        </w:tblPrEx>
        <w:trPr>
          <w:trHeight w:val="300"/>
          <w:jc w:val="center"/>
          <w:ins w:id="13821" w:author="Matheus Gomes Faria" w:date="2020-07-08T11:53:00Z"/>
          <w:trPrChange w:id="1382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82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9A8A2A" w14:textId="77777777" w:rsidR="002E6B1B" w:rsidRPr="002E6B1B" w:rsidRDefault="002E6B1B" w:rsidP="002E6B1B">
            <w:pPr>
              <w:rPr>
                <w:ins w:id="13824" w:author="Matheus Gomes Faria" w:date="2020-07-08T11:53:00Z"/>
                <w:rFonts w:ascii="Calibri" w:hAnsi="Calibri" w:cs="Calibri"/>
                <w:color w:val="000000"/>
                <w:sz w:val="20"/>
                <w:szCs w:val="20"/>
                <w:rPrChange w:id="13825" w:author="Matheus Gomes Faria" w:date="2020-07-08T11:53:00Z">
                  <w:rPr>
                    <w:ins w:id="13826" w:author="Matheus Gomes Faria" w:date="2020-07-08T11:53:00Z"/>
                    <w:rFonts w:ascii="Calibri" w:hAnsi="Calibri" w:cs="Calibri"/>
                    <w:color w:val="000000"/>
                    <w:sz w:val="22"/>
                    <w:szCs w:val="22"/>
                  </w:rPr>
                </w:rPrChange>
              </w:rPr>
            </w:pPr>
            <w:proofErr w:type="spellStart"/>
            <w:ins w:id="13827" w:author="Matheus Gomes Faria" w:date="2020-07-08T11:53:00Z">
              <w:r w:rsidRPr="002E6B1B">
                <w:rPr>
                  <w:rFonts w:ascii="Calibri" w:hAnsi="Calibri" w:cs="Calibri"/>
                  <w:color w:val="000000"/>
                  <w:sz w:val="20"/>
                  <w:szCs w:val="20"/>
                  <w:rPrChange w:id="1382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82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8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B357E2" w14:textId="77777777" w:rsidR="002E6B1B" w:rsidRPr="002E6B1B" w:rsidRDefault="002E6B1B" w:rsidP="002E6B1B">
            <w:pPr>
              <w:jc w:val="right"/>
              <w:rPr>
                <w:ins w:id="13831" w:author="Matheus Gomes Faria" w:date="2020-07-08T11:53:00Z"/>
                <w:rFonts w:ascii="Calibri" w:hAnsi="Calibri" w:cs="Calibri"/>
                <w:color w:val="000000"/>
                <w:sz w:val="20"/>
                <w:szCs w:val="20"/>
                <w:rPrChange w:id="13832" w:author="Matheus Gomes Faria" w:date="2020-07-08T11:53:00Z">
                  <w:rPr>
                    <w:ins w:id="13833" w:author="Matheus Gomes Faria" w:date="2020-07-08T11:53:00Z"/>
                    <w:rFonts w:ascii="Calibri" w:hAnsi="Calibri" w:cs="Calibri"/>
                    <w:color w:val="000000"/>
                    <w:sz w:val="22"/>
                    <w:szCs w:val="22"/>
                  </w:rPr>
                </w:rPrChange>
              </w:rPr>
            </w:pPr>
            <w:ins w:id="13834" w:author="Matheus Gomes Faria" w:date="2020-07-08T11:53:00Z">
              <w:r w:rsidRPr="002E6B1B">
                <w:rPr>
                  <w:rFonts w:ascii="Calibri" w:hAnsi="Calibri" w:cs="Calibri"/>
                  <w:color w:val="000000"/>
                  <w:sz w:val="20"/>
                  <w:szCs w:val="20"/>
                  <w:rPrChange w:id="13835" w:author="Matheus Gomes Faria" w:date="2020-07-08T11:53:00Z">
                    <w:rPr>
                      <w:rFonts w:ascii="Calibri" w:hAnsi="Calibri" w:cs="Calibri"/>
                      <w:color w:val="000000"/>
                      <w:sz w:val="22"/>
                      <w:szCs w:val="22"/>
                    </w:rPr>
                  </w:rPrChange>
                </w:rPr>
                <w:t>20193077</w:t>
              </w:r>
            </w:ins>
          </w:p>
        </w:tc>
        <w:tc>
          <w:tcPr>
            <w:tcW w:w="1015" w:type="pct"/>
            <w:tcBorders>
              <w:top w:val="nil"/>
              <w:left w:val="nil"/>
              <w:bottom w:val="single" w:sz="4" w:space="0" w:color="auto"/>
              <w:right w:val="single" w:sz="4" w:space="0" w:color="auto"/>
            </w:tcBorders>
            <w:shd w:val="clear" w:color="auto" w:fill="auto"/>
            <w:noWrap/>
            <w:vAlign w:val="bottom"/>
            <w:hideMark/>
            <w:tcPrChange w:id="138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3F3EC9" w14:textId="77777777" w:rsidR="002E6B1B" w:rsidRPr="002E6B1B" w:rsidRDefault="002E6B1B" w:rsidP="002E6B1B">
            <w:pPr>
              <w:rPr>
                <w:ins w:id="13837" w:author="Matheus Gomes Faria" w:date="2020-07-08T11:53:00Z"/>
                <w:rFonts w:ascii="Calibri" w:hAnsi="Calibri" w:cs="Calibri"/>
                <w:color w:val="000000"/>
                <w:sz w:val="20"/>
                <w:szCs w:val="20"/>
                <w:rPrChange w:id="13838" w:author="Matheus Gomes Faria" w:date="2020-07-08T11:53:00Z">
                  <w:rPr>
                    <w:ins w:id="13839" w:author="Matheus Gomes Faria" w:date="2020-07-08T11:53:00Z"/>
                    <w:rFonts w:ascii="Calibri" w:hAnsi="Calibri" w:cs="Calibri"/>
                    <w:color w:val="000000"/>
                    <w:sz w:val="22"/>
                    <w:szCs w:val="22"/>
                  </w:rPr>
                </w:rPrChange>
              </w:rPr>
            </w:pPr>
            <w:ins w:id="13840" w:author="Matheus Gomes Faria" w:date="2020-07-08T11:53:00Z">
              <w:r w:rsidRPr="002E6B1B">
                <w:rPr>
                  <w:rFonts w:ascii="Calibri" w:hAnsi="Calibri" w:cs="Calibri"/>
                  <w:color w:val="000000"/>
                  <w:sz w:val="20"/>
                  <w:szCs w:val="20"/>
                  <w:rPrChange w:id="13841" w:author="Matheus Gomes Faria" w:date="2020-07-08T11:53:00Z">
                    <w:rPr>
                      <w:rFonts w:ascii="Calibri" w:hAnsi="Calibri" w:cs="Calibri"/>
                      <w:color w:val="000000"/>
                      <w:sz w:val="22"/>
                      <w:szCs w:val="22"/>
                    </w:rPr>
                  </w:rPrChange>
                </w:rPr>
                <w:t xml:space="preserve">               560,00 </w:t>
              </w:r>
            </w:ins>
          </w:p>
        </w:tc>
      </w:tr>
      <w:tr w:rsidR="002E6B1B" w:rsidRPr="002E6B1B" w14:paraId="73414C3A" w14:textId="77777777" w:rsidTr="002E6B1B">
        <w:tblPrEx>
          <w:tblPrExChange w:id="13842" w:author="Matheus Gomes Faria" w:date="2020-07-08T11:54:00Z">
            <w:tblPrEx>
              <w:tblW w:w="4928" w:type="pct"/>
              <w:tblLayout w:type="fixed"/>
            </w:tblPrEx>
          </w:tblPrExChange>
        </w:tblPrEx>
        <w:trPr>
          <w:trHeight w:val="300"/>
          <w:jc w:val="center"/>
          <w:ins w:id="13843" w:author="Matheus Gomes Faria" w:date="2020-07-08T11:53:00Z"/>
          <w:trPrChange w:id="138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8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9A5481" w14:textId="77777777" w:rsidR="002E6B1B" w:rsidRPr="002E6B1B" w:rsidRDefault="002E6B1B" w:rsidP="002E6B1B">
            <w:pPr>
              <w:rPr>
                <w:ins w:id="13846" w:author="Matheus Gomes Faria" w:date="2020-07-08T11:53:00Z"/>
                <w:rFonts w:ascii="Calibri" w:hAnsi="Calibri" w:cs="Calibri"/>
                <w:color w:val="000000"/>
                <w:sz w:val="20"/>
                <w:szCs w:val="20"/>
                <w:rPrChange w:id="13847" w:author="Matheus Gomes Faria" w:date="2020-07-08T11:53:00Z">
                  <w:rPr>
                    <w:ins w:id="13848" w:author="Matheus Gomes Faria" w:date="2020-07-08T11:53:00Z"/>
                    <w:rFonts w:ascii="Calibri" w:hAnsi="Calibri" w:cs="Calibri"/>
                    <w:color w:val="000000"/>
                    <w:sz w:val="22"/>
                    <w:szCs w:val="22"/>
                  </w:rPr>
                </w:rPrChange>
              </w:rPr>
            </w:pPr>
            <w:proofErr w:type="spellStart"/>
            <w:ins w:id="13849" w:author="Matheus Gomes Faria" w:date="2020-07-08T11:53:00Z">
              <w:r w:rsidRPr="002E6B1B">
                <w:rPr>
                  <w:rFonts w:ascii="Calibri" w:hAnsi="Calibri" w:cs="Calibri"/>
                  <w:color w:val="000000"/>
                  <w:sz w:val="20"/>
                  <w:szCs w:val="20"/>
                  <w:rPrChange w:id="1385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85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8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A8DBC3" w14:textId="77777777" w:rsidR="002E6B1B" w:rsidRPr="002E6B1B" w:rsidRDefault="002E6B1B" w:rsidP="002E6B1B">
            <w:pPr>
              <w:jc w:val="right"/>
              <w:rPr>
                <w:ins w:id="13853" w:author="Matheus Gomes Faria" w:date="2020-07-08T11:53:00Z"/>
                <w:rFonts w:ascii="Calibri" w:hAnsi="Calibri" w:cs="Calibri"/>
                <w:color w:val="000000"/>
                <w:sz w:val="20"/>
                <w:szCs w:val="20"/>
                <w:rPrChange w:id="13854" w:author="Matheus Gomes Faria" w:date="2020-07-08T11:53:00Z">
                  <w:rPr>
                    <w:ins w:id="13855" w:author="Matheus Gomes Faria" w:date="2020-07-08T11:53:00Z"/>
                    <w:rFonts w:ascii="Calibri" w:hAnsi="Calibri" w:cs="Calibri"/>
                    <w:color w:val="000000"/>
                    <w:sz w:val="22"/>
                    <w:szCs w:val="22"/>
                  </w:rPr>
                </w:rPrChange>
              </w:rPr>
            </w:pPr>
            <w:ins w:id="13856" w:author="Matheus Gomes Faria" w:date="2020-07-08T11:53:00Z">
              <w:r w:rsidRPr="002E6B1B">
                <w:rPr>
                  <w:rFonts w:ascii="Calibri" w:hAnsi="Calibri" w:cs="Calibri"/>
                  <w:color w:val="000000"/>
                  <w:sz w:val="20"/>
                  <w:szCs w:val="20"/>
                  <w:rPrChange w:id="13857" w:author="Matheus Gomes Faria" w:date="2020-07-08T11:53:00Z">
                    <w:rPr>
                      <w:rFonts w:ascii="Calibri" w:hAnsi="Calibri" w:cs="Calibri"/>
                      <w:color w:val="000000"/>
                      <w:sz w:val="22"/>
                      <w:szCs w:val="22"/>
                    </w:rPr>
                  </w:rPrChange>
                </w:rPr>
                <w:t>20193079</w:t>
              </w:r>
            </w:ins>
          </w:p>
        </w:tc>
        <w:tc>
          <w:tcPr>
            <w:tcW w:w="1015" w:type="pct"/>
            <w:tcBorders>
              <w:top w:val="nil"/>
              <w:left w:val="nil"/>
              <w:bottom w:val="single" w:sz="4" w:space="0" w:color="auto"/>
              <w:right w:val="single" w:sz="4" w:space="0" w:color="auto"/>
            </w:tcBorders>
            <w:shd w:val="clear" w:color="auto" w:fill="auto"/>
            <w:noWrap/>
            <w:vAlign w:val="bottom"/>
            <w:hideMark/>
            <w:tcPrChange w:id="138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703AE44" w14:textId="77777777" w:rsidR="002E6B1B" w:rsidRPr="002E6B1B" w:rsidRDefault="002E6B1B" w:rsidP="002E6B1B">
            <w:pPr>
              <w:rPr>
                <w:ins w:id="13859" w:author="Matheus Gomes Faria" w:date="2020-07-08T11:53:00Z"/>
                <w:rFonts w:ascii="Calibri" w:hAnsi="Calibri" w:cs="Calibri"/>
                <w:color w:val="000000"/>
                <w:sz w:val="20"/>
                <w:szCs w:val="20"/>
                <w:rPrChange w:id="13860" w:author="Matheus Gomes Faria" w:date="2020-07-08T11:53:00Z">
                  <w:rPr>
                    <w:ins w:id="13861" w:author="Matheus Gomes Faria" w:date="2020-07-08T11:53:00Z"/>
                    <w:rFonts w:ascii="Calibri" w:hAnsi="Calibri" w:cs="Calibri"/>
                    <w:color w:val="000000"/>
                    <w:sz w:val="22"/>
                    <w:szCs w:val="22"/>
                  </w:rPr>
                </w:rPrChange>
              </w:rPr>
            </w:pPr>
            <w:ins w:id="13862" w:author="Matheus Gomes Faria" w:date="2020-07-08T11:53:00Z">
              <w:r w:rsidRPr="002E6B1B">
                <w:rPr>
                  <w:rFonts w:ascii="Calibri" w:hAnsi="Calibri" w:cs="Calibri"/>
                  <w:color w:val="000000"/>
                  <w:sz w:val="20"/>
                  <w:szCs w:val="20"/>
                  <w:rPrChange w:id="13863" w:author="Matheus Gomes Faria" w:date="2020-07-08T11:53:00Z">
                    <w:rPr>
                      <w:rFonts w:ascii="Calibri" w:hAnsi="Calibri" w:cs="Calibri"/>
                      <w:color w:val="000000"/>
                      <w:sz w:val="22"/>
                      <w:szCs w:val="22"/>
                    </w:rPr>
                  </w:rPrChange>
                </w:rPr>
                <w:t xml:space="preserve">               625,00 </w:t>
              </w:r>
            </w:ins>
          </w:p>
        </w:tc>
      </w:tr>
      <w:tr w:rsidR="002E6B1B" w:rsidRPr="002E6B1B" w14:paraId="3F01FE86" w14:textId="77777777" w:rsidTr="002E6B1B">
        <w:tblPrEx>
          <w:tblPrExChange w:id="13864" w:author="Matheus Gomes Faria" w:date="2020-07-08T11:54:00Z">
            <w:tblPrEx>
              <w:tblW w:w="4928" w:type="pct"/>
              <w:tblLayout w:type="fixed"/>
            </w:tblPrEx>
          </w:tblPrExChange>
        </w:tblPrEx>
        <w:trPr>
          <w:trHeight w:val="300"/>
          <w:jc w:val="center"/>
          <w:ins w:id="13865" w:author="Matheus Gomes Faria" w:date="2020-07-08T11:53:00Z"/>
          <w:trPrChange w:id="138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8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1651FF" w14:textId="77777777" w:rsidR="002E6B1B" w:rsidRPr="002E6B1B" w:rsidRDefault="002E6B1B" w:rsidP="002E6B1B">
            <w:pPr>
              <w:rPr>
                <w:ins w:id="13868" w:author="Matheus Gomes Faria" w:date="2020-07-08T11:53:00Z"/>
                <w:rFonts w:ascii="Calibri" w:hAnsi="Calibri" w:cs="Calibri"/>
                <w:color w:val="000000"/>
                <w:sz w:val="20"/>
                <w:szCs w:val="20"/>
                <w:rPrChange w:id="13869" w:author="Matheus Gomes Faria" w:date="2020-07-08T11:53:00Z">
                  <w:rPr>
                    <w:ins w:id="13870" w:author="Matheus Gomes Faria" w:date="2020-07-08T11:53:00Z"/>
                    <w:rFonts w:ascii="Calibri" w:hAnsi="Calibri" w:cs="Calibri"/>
                    <w:color w:val="000000"/>
                    <w:sz w:val="22"/>
                    <w:szCs w:val="22"/>
                  </w:rPr>
                </w:rPrChange>
              </w:rPr>
            </w:pPr>
            <w:proofErr w:type="spellStart"/>
            <w:ins w:id="13871" w:author="Matheus Gomes Faria" w:date="2020-07-08T11:53:00Z">
              <w:r w:rsidRPr="002E6B1B">
                <w:rPr>
                  <w:rFonts w:ascii="Calibri" w:hAnsi="Calibri" w:cs="Calibri"/>
                  <w:color w:val="000000"/>
                  <w:sz w:val="20"/>
                  <w:szCs w:val="20"/>
                  <w:rPrChange w:id="13872"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873"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8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54601B" w14:textId="77777777" w:rsidR="002E6B1B" w:rsidRPr="002E6B1B" w:rsidRDefault="002E6B1B" w:rsidP="002E6B1B">
            <w:pPr>
              <w:jc w:val="right"/>
              <w:rPr>
                <w:ins w:id="13875" w:author="Matheus Gomes Faria" w:date="2020-07-08T11:53:00Z"/>
                <w:rFonts w:ascii="Calibri" w:hAnsi="Calibri" w:cs="Calibri"/>
                <w:color w:val="000000"/>
                <w:sz w:val="20"/>
                <w:szCs w:val="20"/>
                <w:rPrChange w:id="13876" w:author="Matheus Gomes Faria" w:date="2020-07-08T11:53:00Z">
                  <w:rPr>
                    <w:ins w:id="13877" w:author="Matheus Gomes Faria" w:date="2020-07-08T11:53:00Z"/>
                    <w:rFonts w:ascii="Calibri" w:hAnsi="Calibri" w:cs="Calibri"/>
                    <w:color w:val="000000"/>
                    <w:sz w:val="22"/>
                    <w:szCs w:val="22"/>
                  </w:rPr>
                </w:rPrChange>
              </w:rPr>
            </w:pPr>
            <w:ins w:id="13878" w:author="Matheus Gomes Faria" w:date="2020-07-08T11:53:00Z">
              <w:r w:rsidRPr="002E6B1B">
                <w:rPr>
                  <w:rFonts w:ascii="Calibri" w:hAnsi="Calibri" w:cs="Calibri"/>
                  <w:color w:val="000000"/>
                  <w:sz w:val="20"/>
                  <w:szCs w:val="20"/>
                  <w:rPrChange w:id="13879" w:author="Matheus Gomes Faria" w:date="2020-07-08T11:53:00Z">
                    <w:rPr>
                      <w:rFonts w:ascii="Calibri" w:hAnsi="Calibri" w:cs="Calibri"/>
                      <w:color w:val="000000"/>
                      <w:sz w:val="22"/>
                      <w:szCs w:val="22"/>
                    </w:rPr>
                  </w:rPrChange>
                </w:rPr>
                <w:t>20193096</w:t>
              </w:r>
            </w:ins>
          </w:p>
        </w:tc>
        <w:tc>
          <w:tcPr>
            <w:tcW w:w="1015" w:type="pct"/>
            <w:tcBorders>
              <w:top w:val="nil"/>
              <w:left w:val="nil"/>
              <w:bottom w:val="single" w:sz="4" w:space="0" w:color="auto"/>
              <w:right w:val="single" w:sz="4" w:space="0" w:color="auto"/>
            </w:tcBorders>
            <w:shd w:val="clear" w:color="auto" w:fill="auto"/>
            <w:noWrap/>
            <w:vAlign w:val="bottom"/>
            <w:hideMark/>
            <w:tcPrChange w:id="138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F7B5B0" w14:textId="77777777" w:rsidR="002E6B1B" w:rsidRPr="002E6B1B" w:rsidRDefault="002E6B1B" w:rsidP="002E6B1B">
            <w:pPr>
              <w:rPr>
                <w:ins w:id="13881" w:author="Matheus Gomes Faria" w:date="2020-07-08T11:53:00Z"/>
                <w:rFonts w:ascii="Calibri" w:hAnsi="Calibri" w:cs="Calibri"/>
                <w:color w:val="000000"/>
                <w:sz w:val="20"/>
                <w:szCs w:val="20"/>
                <w:rPrChange w:id="13882" w:author="Matheus Gomes Faria" w:date="2020-07-08T11:53:00Z">
                  <w:rPr>
                    <w:ins w:id="13883" w:author="Matheus Gomes Faria" w:date="2020-07-08T11:53:00Z"/>
                    <w:rFonts w:ascii="Calibri" w:hAnsi="Calibri" w:cs="Calibri"/>
                    <w:color w:val="000000"/>
                    <w:sz w:val="22"/>
                    <w:szCs w:val="22"/>
                  </w:rPr>
                </w:rPrChange>
              </w:rPr>
            </w:pPr>
            <w:ins w:id="13884" w:author="Matheus Gomes Faria" w:date="2020-07-08T11:53:00Z">
              <w:r w:rsidRPr="002E6B1B">
                <w:rPr>
                  <w:rFonts w:ascii="Calibri" w:hAnsi="Calibri" w:cs="Calibri"/>
                  <w:color w:val="000000"/>
                  <w:sz w:val="20"/>
                  <w:szCs w:val="20"/>
                  <w:rPrChange w:id="13885" w:author="Matheus Gomes Faria" w:date="2020-07-08T11:53:00Z">
                    <w:rPr>
                      <w:rFonts w:ascii="Calibri" w:hAnsi="Calibri" w:cs="Calibri"/>
                      <w:color w:val="000000"/>
                      <w:sz w:val="22"/>
                      <w:szCs w:val="22"/>
                    </w:rPr>
                  </w:rPrChange>
                </w:rPr>
                <w:t xml:space="preserve">               765,00 </w:t>
              </w:r>
            </w:ins>
          </w:p>
        </w:tc>
      </w:tr>
      <w:tr w:rsidR="002E6B1B" w:rsidRPr="002E6B1B" w14:paraId="0CA22C9E" w14:textId="77777777" w:rsidTr="002E6B1B">
        <w:tblPrEx>
          <w:tblPrExChange w:id="13886" w:author="Matheus Gomes Faria" w:date="2020-07-08T11:54:00Z">
            <w:tblPrEx>
              <w:tblW w:w="4928" w:type="pct"/>
              <w:tblLayout w:type="fixed"/>
            </w:tblPrEx>
          </w:tblPrExChange>
        </w:tblPrEx>
        <w:trPr>
          <w:trHeight w:val="300"/>
          <w:jc w:val="center"/>
          <w:ins w:id="13887" w:author="Matheus Gomes Faria" w:date="2020-07-08T11:53:00Z"/>
          <w:trPrChange w:id="138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8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8E2F80" w14:textId="77777777" w:rsidR="002E6B1B" w:rsidRPr="002E6B1B" w:rsidRDefault="002E6B1B" w:rsidP="002E6B1B">
            <w:pPr>
              <w:rPr>
                <w:ins w:id="13890" w:author="Matheus Gomes Faria" w:date="2020-07-08T11:53:00Z"/>
                <w:rFonts w:ascii="Calibri" w:hAnsi="Calibri" w:cs="Calibri"/>
                <w:color w:val="000000"/>
                <w:sz w:val="20"/>
                <w:szCs w:val="20"/>
                <w:rPrChange w:id="13891" w:author="Matheus Gomes Faria" w:date="2020-07-08T11:53:00Z">
                  <w:rPr>
                    <w:ins w:id="13892" w:author="Matheus Gomes Faria" w:date="2020-07-08T11:53:00Z"/>
                    <w:rFonts w:ascii="Calibri" w:hAnsi="Calibri" w:cs="Calibri"/>
                    <w:color w:val="000000"/>
                    <w:sz w:val="22"/>
                    <w:szCs w:val="22"/>
                  </w:rPr>
                </w:rPrChange>
              </w:rPr>
            </w:pPr>
            <w:proofErr w:type="spellStart"/>
            <w:ins w:id="13893" w:author="Matheus Gomes Faria" w:date="2020-07-08T11:53:00Z">
              <w:r w:rsidRPr="002E6B1B">
                <w:rPr>
                  <w:rFonts w:ascii="Calibri" w:hAnsi="Calibri" w:cs="Calibri"/>
                  <w:color w:val="000000"/>
                  <w:sz w:val="20"/>
                  <w:szCs w:val="20"/>
                  <w:rPrChange w:id="13894"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895"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8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C10CA7" w14:textId="77777777" w:rsidR="002E6B1B" w:rsidRPr="002E6B1B" w:rsidRDefault="002E6B1B" w:rsidP="002E6B1B">
            <w:pPr>
              <w:jc w:val="right"/>
              <w:rPr>
                <w:ins w:id="13897" w:author="Matheus Gomes Faria" w:date="2020-07-08T11:53:00Z"/>
                <w:rFonts w:ascii="Calibri" w:hAnsi="Calibri" w:cs="Calibri"/>
                <w:color w:val="000000"/>
                <w:sz w:val="20"/>
                <w:szCs w:val="20"/>
                <w:rPrChange w:id="13898" w:author="Matheus Gomes Faria" w:date="2020-07-08T11:53:00Z">
                  <w:rPr>
                    <w:ins w:id="13899" w:author="Matheus Gomes Faria" w:date="2020-07-08T11:53:00Z"/>
                    <w:rFonts w:ascii="Calibri" w:hAnsi="Calibri" w:cs="Calibri"/>
                    <w:color w:val="000000"/>
                    <w:sz w:val="22"/>
                    <w:szCs w:val="22"/>
                  </w:rPr>
                </w:rPrChange>
              </w:rPr>
            </w:pPr>
            <w:ins w:id="13900" w:author="Matheus Gomes Faria" w:date="2020-07-08T11:53:00Z">
              <w:r w:rsidRPr="002E6B1B">
                <w:rPr>
                  <w:rFonts w:ascii="Calibri" w:hAnsi="Calibri" w:cs="Calibri"/>
                  <w:color w:val="000000"/>
                  <w:sz w:val="20"/>
                  <w:szCs w:val="20"/>
                  <w:rPrChange w:id="13901" w:author="Matheus Gomes Faria" w:date="2020-07-08T11:53:00Z">
                    <w:rPr>
                      <w:rFonts w:ascii="Calibri" w:hAnsi="Calibri" w:cs="Calibri"/>
                      <w:color w:val="000000"/>
                      <w:sz w:val="22"/>
                      <w:szCs w:val="22"/>
                    </w:rPr>
                  </w:rPrChange>
                </w:rPr>
                <w:t>20193081</w:t>
              </w:r>
            </w:ins>
          </w:p>
        </w:tc>
        <w:tc>
          <w:tcPr>
            <w:tcW w:w="1015" w:type="pct"/>
            <w:tcBorders>
              <w:top w:val="nil"/>
              <w:left w:val="nil"/>
              <w:bottom w:val="single" w:sz="4" w:space="0" w:color="auto"/>
              <w:right w:val="single" w:sz="4" w:space="0" w:color="auto"/>
            </w:tcBorders>
            <w:shd w:val="clear" w:color="auto" w:fill="auto"/>
            <w:noWrap/>
            <w:vAlign w:val="bottom"/>
            <w:hideMark/>
            <w:tcPrChange w:id="139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80F43A0" w14:textId="77777777" w:rsidR="002E6B1B" w:rsidRPr="002E6B1B" w:rsidRDefault="002E6B1B" w:rsidP="002E6B1B">
            <w:pPr>
              <w:rPr>
                <w:ins w:id="13903" w:author="Matheus Gomes Faria" w:date="2020-07-08T11:53:00Z"/>
                <w:rFonts w:ascii="Calibri" w:hAnsi="Calibri" w:cs="Calibri"/>
                <w:color w:val="000000"/>
                <w:sz w:val="20"/>
                <w:szCs w:val="20"/>
                <w:rPrChange w:id="13904" w:author="Matheus Gomes Faria" w:date="2020-07-08T11:53:00Z">
                  <w:rPr>
                    <w:ins w:id="13905" w:author="Matheus Gomes Faria" w:date="2020-07-08T11:53:00Z"/>
                    <w:rFonts w:ascii="Calibri" w:hAnsi="Calibri" w:cs="Calibri"/>
                    <w:color w:val="000000"/>
                    <w:sz w:val="22"/>
                    <w:szCs w:val="22"/>
                  </w:rPr>
                </w:rPrChange>
              </w:rPr>
            </w:pPr>
            <w:ins w:id="13906" w:author="Matheus Gomes Faria" w:date="2020-07-08T11:53:00Z">
              <w:r w:rsidRPr="002E6B1B">
                <w:rPr>
                  <w:rFonts w:ascii="Calibri" w:hAnsi="Calibri" w:cs="Calibri"/>
                  <w:color w:val="000000"/>
                  <w:sz w:val="20"/>
                  <w:szCs w:val="20"/>
                  <w:rPrChange w:id="13907" w:author="Matheus Gomes Faria" w:date="2020-07-08T11:53:00Z">
                    <w:rPr>
                      <w:rFonts w:ascii="Calibri" w:hAnsi="Calibri" w:cs="Calibri"/>
                      <w:color w:val="000000"/>
                      <w:sz w:val="22"/>
                      <w:szCs w:val="22"/>
                    </w:rPr>
                  </w:rPrChange>
                </w:rPr>
                <w:t xml:space="preserve">               590,00 </w:t>
              </w:r>
            </w:ins>
          </w:p>
        </w:tc>
      </w:tr>
      <w:tr w:rsidR="002E6B1B" w:rsidRPr="002E6B1B" w14:paraId="44354578" w14:textId="77777777" w:rsidTr="002E6B1B">
        <w:tblPrEx>
          <w:tblPrExChange w:id="13908" w:author="Matheus Gomes Faria" w:date="2020-07-08T11:54:00Z">
            <w:tblPrEx>
              <w:tblW w:w="4928" w:type="pct"/>
              <w:tblLayout w:type="fixed"/>
            </w:tblPrEx>
          </w:tblPrExChange>
        </w:tblPrEx>
        <w:trPr>
          <w:trHeight w:val="300"/>
          <w:jc w:val="center"/>
          <w:ins w:id="13909" w:author="Matheus Gomes Faria" w:date="2020-07-08T11:53:00Z"/>
          <w:trPrChange w:id="139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496548F" w14:textId="77777777" w:rsidR="002E6B1B" w:rsidRPr="002E6B1B" w:rsidRDefault="002E6B1B" w:rsidP="002E6B1B">
            <w:pPr>
              <w:rPr>
                <w:ins w:id="13912" w:author="Matheus Gomes Faria" w:date="2020-07-08T11:53:00Z"/>
                <w:rFonts w:ascii="Calibri" w:hAnsi="Calibri" w:cs="Calibri"/>
                <w:color w:val="000000"/>
                <w:sz w:val="20"/>
                <w:szCs w:val="20"/>
                <w:rPrChange w:id="13913" w:author="Matheus Gomes Faria" w:date="2020-07-08T11:53:00Z">
                  <w:rPr>
                    <w:ins w:id="13914" w:author="Matheus Gomes Faria" w:date="2020-07-08T11:53:00Z"/>
                    <w:rFonts w:ascii="Calibri" w:hAnsi="Calibri" w:cs="Calibri"/>
                    <w:color w:val="000000"/>
                    <w:sz w:val="22"/>
                    <w:szCs w:val="22"/>
                  </w:rPr>
                </w:rPrChange>
              </w:rPr>
            </w:pPr>
            <w:proofErr w:type="spellStart"/>
            <w:ins w:id="13915" w:author="Matheus Gomes Faria" w:date="2020-07-08T11:53:00Z">
              <w:r w:rsidRPr="002E6B1B">
                <w:rPr>
                  <w:rFonts w:ascii="Calibri" w:hAnsi="Calibri" w:cs="Calibri"/>
                  <w:color w:val="000000"/>
                  <w:sz w:val="20"/>
                  <w:szCs w:val="20"/>
                  <w:rPrChange w:id="13916"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917"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91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36BD67" w14:textId="77777777" w:rsidR="002E6B1B" w:rsidRPr="002E6B1B" w:rsidRDefault="002E6B1B" w:rsidP="002E6B1B">
            <w:pPr>
              <w:jc w:val="right"/>
              <w:rPr>
                <w:ins w:id="13919" w:author="Matheus Gomes Faria" w:date="2020-07-08T11:53:00Z"/>
                <w:rFonts w:ascii="Calibri" w:hAnsi="Calibri" w:cs="Calibri"/>
                <w:color w:val="000000"/>
                <w:sz w:val="20"/>
                <w:szCs w:val="20"/>
                <w:rPrChange w:id="13920" w:author="Matheus Gomes Faria" w:date="2020-07-08T11:53:00Z">
                  <w:rPr>
                    <w:ins w:id="13921" w:author="Matheus Gomes Faria" w:date="2020-07-08T11:53:00Z"/>
                    <w:rFonts w:ascii="Calibri" w:hAnsi="Calibri" w:cs="Calibri"/>
                    <w:color w:val="000000"/>
                    <w:sz w:val="22"/>
                    <w:szCs w:val="22"/>
                  </w:rPr>
                </w:rPrChange>
              </w:rPr>
            </w:pPr>
            <w:ins w:id="13922" w:author="Matheus Gomes Faria" w:date="2020-07-08T11:53:00Z">
              <w:r w:rsidRPr="002E6B1B">
                <w:rPr>
                  <w:rFonts w:ascii="Calibri" w:hAnsi="Calibri" w:cs="Calibri"/>
                  <w:color w:val="000000"/>
                  <w:sz w:val="20"/>
                  <w:szCs w:val="20"/>
                  <w:rPrChange w:id="13923" w:author="Matheus Gomes Faria" w:date="2020-07-08T11:53:00Z">
                    <w:rPr>
                      <w:rFonts w:ascii="Calibri" w:hAnsi="Calibri" w:cs="Calibri"/>
                      <w:color w:val="000000"/>
                      <w:sz w:val="22"/>
                      <w:szCs w:val="22"/>
                    </w:rPr>
                  </w:rPrChange>
                </w:rPr>
                <w:t>20193082</w:t>
              </w:r>
            </w:ins>
          </w:p>
        </w:tc>
        <w:tc>
          <w:tcPr>
            <w:tcW w:w="1015" w:type="pct"/>
            <w:tcBorders>
              <w:top w:val="nil"/>
              <w:left w:val="nil"/>
              <w:bottom w:val="single" w:sz="4" w:space="0" w:color="auto"/>
              <w:right w:val="single" w:sz="4" w:space="0" w:color="auto"/>
            </w:tcBorders>
            <w:shd w:val="clear" w:color="auto" w:fill="auto"/>
            <w:noWrap/>
            <w:vAlign w:val="bottom"/>
            <w:hideMark/>
            <w:tcPrChange w:id="1392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D0CEEE3" w14:textId="77777777" w:rsidR="002E6B1B" w:rsidRPr="002E6B1B" w:rsidRDefault="002E6B1B" w:rsidP="002E6B1B">
            <w:pPr>
              <w:rPr>
                <w:ins w:id="13925" w:author="Matheus Gomes Faria" w:date="2020-07-08T11:53:00Z"/>
                <w:rFonts w:ascii="Calibri" w:hAnsi="Calibri" w:cs="Calibri"/>
                <w:color w:val="000000"/>
                <w:sz w:val="20"/>
                <w:szCs w:val="20"/>
                <w:rPrChange w:id="13926" w:author="Matheus Gomes Faria" w:date="2020-07-08T11:53:00Z">
                  <w:rPr>
                    <w:ins w:id="13927" w:author="Matheus Gomes Faria" w:date="2020-07-08T11:53:00Z"/>
                    <w:rFonts w:ascii="Calibri" w:hAnsi="Calibri" w:cs="Calibri"/>
                    <w:color w:val="000000"/>
                    <w:sz w:val="22"/>
                    <w:szCs w:val="22"/>
                  </w:rPr>
                </w:rPrChange>
              </w:rPr>
            </w:pPr>
            <w:ins w:id="13928" w:author="Matheus Gomes Faria" w:date="2020-07-08T11:53:00Z">
              <w:r w:rsidRPr="002E6B1B">
                <w:rPr>
                  <w:rFonts w:ascii="Calibri" w:hAnsi="Calibri" w:cs="Calibri"/>
                  <w:color w:val="000000"/>
                  <w:sz w:val="20"/>
                  <w:szCs w:val="20"/>
                  <w:rPrChange w:id="13929" w:author="Matheus Gomes Faria" w:date="2020-07-08T11:53:00Z">
                    <w:rPr>
                      <w:rFonts w:ascii="Calibri" w:hAnsi="Calibri" w:cs="Calibri"/>
                      <w:color w:val="000000"/>
                      <w:sz w:val="22"/>
                      <w:szCs w:val="22"/>
                    </w:rPr>
                  </w:rPrChange>
                </w:rPr>
                <w:t xml:space="preserve">               395,00 </w:t>
              </w:r>
            </w:ins>
          </w:p>
        </w:tc>
      </w:tr>
      <w:tr w:rsidR="002E6B1B" w:rsidRPr="002E6B1B" w14:paraId="2522F151" w14:textId="77777777" w:rsidTr="002E6B1B">
        <w:tblPrEx>
          <w:tblPrExChange w:id="13930" w:author="Matheus Gomes Faria" w:date="2020-07-08T11:54:00Z">
            <w:tblPrEx>
              <w:tblW w:w="4928" w:type="pct"/>
              <w:tblLayout w:type="fixed"/>
            </w:tblPrEx>
          </w:tblPrExChange>
        </w:tblPrEx>
        <w:trPr>
          <w:trHeight w:val="300"/>
          <w:jc w:val="center"/>
          <w:ins w:id="13931" w:author="Matheus Gomes Faria" w:date="2020-07-08T11:53:00Z"/>
          <w:trPrChange w:id="1393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3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B6DF9D" w14:textId="77777777" w:rsidR="002E6B1B" w:rsidRPr="002E6B1B" w:rsidRDefault="002E6B1B" w:rsidP="002E6B1B">
            <w:pPr>
              <w:rPr>
                <w:ins w:id="13934" w:author="Matheus Gomes Faria" w:date="2020-07-08T11:53:00Z"/>
                <w:rFonts w:ascii="Calibri" w:hAnsi="Calibri" w:cs="Calibri"/>
                <w:color w:val="000000"/>
                <w:sz w:val="20"/>
                <w:szCs w:val="20"/>
                <w:rPrChange w:id="13935" w:author="Matheus Gomes Faria" w:date="2020-07-08T11:53:00Z">
                  <w:rPr>
                    <w:ins w:id="13936" w:author="Matheus Gomes Faria" w:date="2020-07-08T11:53:00Z"/>
                    <w:rFonts w:ascii="Calibri" w:hAnsi="Calibri" w:cs="Calibri"/>
                    <w:color w:val="000000"/>
                    <w:sz w:val="22"/>
                    <w:szCs w:val="22"/>
                  </w:rPr>
                </w:rPrChange>
              </w:rPr>
            </w:pPr>
            <w:proofErr w:type="spellStart"/>
            <w:ins w:id="13937" w:author="Matheus Gomes Faria" w:date="2020-07-08T11:53:00Z">
              <w:r w:rsidRPr="002E6B1B">
                <w:rPr>
                  <w:rFonts w:ascii="Calibri" w:hAnsi="Calibri" w:cs="Calibri"/>
                  <w:color w:val="000000"/>
                  <w:sz w:val="20"/>
                  <w:szCs w:val="20"/>
                  <w:rPrChange w:id="1393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93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9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AD6DC3" w14:textId="77777777" w:rsidR="002E6B1B" w:rsidRPr="002E6B1B" w:rsidRDefault="002E6B1B" w:rsidP="002E6B1B">
            <w:pPr>
              <w:jc w:val="right"/>
              <w:rPr>
                <w:ins w:id="13941" w:author="Matheus Gomes Faria" w:date="2020-07-08T11:53:00Z"/>
                <w:rFonts w:ascii="Calibri" w:hAnsi="Calibri" w:cs="Calibri"/>
                <w:color w:val="000000"/>
                <w:sz w:val="20"/>
                <w:szCs w:val="20"/>
                <w:rPrChange w:id="13942" w:author="Matheus Gomes Faria" w:date="2020-07-08T11:53:00Z">
                  <w:rPr>
                    <w:ins w:id="13943" w:author="Matheus Gomes Faria" w:date="2020-07-08T11:53:00Z"/>
                    <w:rFonts w:ascii="Calibri" w:hAnsi="Calibri" w:cs="Calibri"/>
                    <w:color w:val="000000"/>
                    <w:sz w:val="22"/>
                    <w:szCs w:val="22"/>
                  </w:rPr>
                </w:rPrChange>
              </w:rPr>
            </w:pPr>
            <w:ins w:id="13944" w:author="Matheus Gomes Faria" w:date="2020-07-08T11:53:00Z">
              <w:r w:rsidRPr="002E6B1B">
                <w:rPr>
                  <w:rFonts w:ascii="Calibri" w:hAnsi="Calibri" w:cs="Calibri"/>
                  <w:color w:val="000000"/>
                  <w:sz w:val="20"/>
                  <w:szCs w:val="20"/>
                  <w:rPrChange w:id="13945" w:author="Matheus Gomes Faria" w:date="2020-07-08T11:53:00Z">
                    <w:rPr>
                      <w:rFonts w:ascii="Calibri" w:hAnsi="Calibri" w:cs="Calibri"/>
                      <w:color w:val="000000"/>
                      <w:sz w:val="22"/>
                      <w:szCs w:val="22"/>
                    </w:rPr>
                  </w:rPrChange>
                </w:rPr>
                <w:t>20193084</w:t>
              </w:r>
            </w:ins>
          </w:p>
        </w:tc>
        <w:tc>
          <w:tcPr>
            <w:tcW w:w="1015" w:type="pct"/>
            <w:tcBorders>
              <w:top w:val="nil"/>
              <w:left w:val="nil"/>
              <w:bottom w:val="single" w:sz="4" w:space="0" w:color="auto"/>
              <w:right w:val="single" w:sz="4" w:space="0" w:color="auto"/>
            </w:tcBorders>
            <w:shd w:val="clear" w:color="auto" w:fill="auto"/>
            <w:noWrap/>
            <w:vAlign w:val="bottom"/>
            <w:hideMark/>
            <w:tcPrChange w:id="139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58C8F9" w14:textId="77777777" w:rsidR="002E6B1B" w:rsidRPr="002E6B1B" w:rsidRDefault="002E6B1B" w:rsidP="002E6B1B">
            <w:pPr>
              <w:rPr>
                <w:ins w:id="13947" w:author="Matheus Gomes Faria" w:date="2020-07-08T11:53:00Z"/>
                <w:rFonts w:ascii="Calibri" w:hAnsi="Calibri" w:cs="Calibri"/>
                <w:color w:val="000000"/>
                <w:sz w:val="20"/>
                <w:szCs w:val="20"/>
                <w:rPrChange w:id="13948" w:author="Matheus Gomes Faria" w:date="2020-07-08T11:53:00Z">
                  <w:rPr>
                    <w:ins w:id="13949" w:author="Matheus Gomes Faria" w:date="2020-07-08T11:53:00Z"/>
                    <w:rFonts w:ascii="Calibri" w:hAnsi="Calibri" w:cs="Calibri"/>
                    <w:color w:val="000000"/>
                    <w:sz w:val="22"/>
                    <w:szCs w:val="22"/>
                  </w:rPr>
                </w:rPrChange>
              </w:rPr>
            </w:pPr>
            <w:ins w:id="13950" w:author="Matheus Gomes Faria" w:date="2020-07-08T11:53:00Z">
              <w:r w:rsidRPr="002E6B1B">
                <w:rPr>
                  <w:rFonts w:ascii="Calibri" w:hAnsi="Calibri" w:cs="Calibri"/>
                  <w:color w:val="000000"/>
                  <w:sz w:val="20"/>
                  <w:szCs w:val="20"/>
                  <w:rPrChange w:id="13951" w:author="Matheus Gomes Faria" w:date="2020-07-08T11:53:00Z">
                    <w:rPr>
                      <w:rFonts w:ascii="Calibri" w:hAnsi="Calibri" w:cs="Calibri"/>
                      <w:color w:val="000000"/>
                      <w:sz w:val="22"/>
                      <w:szCs w:val="22"/>
                    </w:rPr>
                  </w:rPrChange>
                </w:rPr>
                <w:t xml:space="preserve">               195,00 </w:t>
              </w:r>
            </w:ins>
          </w:p>
        </w:tc>
      </w:tr>
      <w:tr w:rsidR="002E6B1B" w:rsidRPr="002E6B1B" w14:paraId="3F472DC9" w14:textId="77777777" w:rsidTr="002E6B1B">
        <w:tblPrEx>
          <w:tblPrExChange w:id="13952" w:author="Matheus Gomes Faria" w:date="2020-07-08T11:54:00Z">
            <w:tblPrEx>
              <w:tblW w:w="4928" w:type="pct"/>
              <w:tblLayout w:type="fixed"/>
            </w:tblPrEx>
          </w:tblPrExChange>
        </w:tblPrEx>
        <w:trPr>
          <w:trHeight w:val="300"/>
          <w:jc w:val="center"/>
          <w:ins w:id="13953" w:author="Matheus Gomes Faria" w:date="2020-07-08T11:53:00Z"/>
          <w:trPrChange w:id="139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89089D1" w14:textId="77777777" w:rsidR="002E6B1B" w:rsidRPr="002E6B1B" w:rsidRDefault="002E6B1B" w:rsidP="002E6B1B">
            <w:pPr>
              <w:rPr>
                <w:ins w:id="13956" w:author="Matheus Gomes Faria" w:date="2020-07-08T11:53:00Z"/>
                <w:rFonts w:ascii="Calibri" w:hAnsi="Calibri" w:cs="Calibri"/>
                <w:color w:val="000000"/>
                <w:sz w:val="20"/>
                <w:szCs w:val="20"/>
                <w:rPrChange w:id="13957" w:author="Matheus Gomes Faria" w:date="2020-07-08T11:53:00Z">
                  <w:rPr>
                    <w:ins w:id="13958" w:author="Matheus Gomes Faria" w:date="2020-07-08T11:53:00Z"/>
                    <w:rFonts w:ascii="Calibri" w:hAnsi="Calibri" w:cs="Calibri"/>
                    <w:color w:val="000000"/>
                    <w:sz w:val="22"/>
                    <w:szCs w:val="22"/>
                  </w:rPr>
                </w:rPrChange>
              </w:rPr>
            </w:pPr>
            <w:proofErr w:type="spellStart"/>
            <w:ins w:id="13959" w:author="Matheus Gomes Faria" w:date="2020-07-08T11:53:00Z">
              <w:r w:rsidRPr="002E6B1B">
                <w:rPr>
                  <w:rFonts w:ascii="Calibri" w:hAnsi="Calibri" w:cs="Calibri"/>
                  <w:color w:val="000000"/>
                  <w:sz w:val="20"/>
                  <w:szCs w:val="20"/>
                  <w:rPrChange w:id="1396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96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9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03E526" w14:textId="77777777" w:rsidR="002E6B1B" w:rsidRPr="002E6B1B" w:rsidRDefault="002E6B1B" w:rsidP="002E6B1B">
            <w:pPr>
              <w:jc w:val="right"/>
              <w:rPr>
                <w:ins w:id="13963" w:author="Matheus Gomes Faria" w:date="2020-07-08T11:53:00Z"/>
                <w:rFonts w:ascii="Calibri" w:hAnsi="Calibri" w:cs="Calibri"/>
                <w:color w:val="000000"/>
                <w:sz w:val="20"/>
                <w:szCs w:val="20"/>
                <w:rPrChange w:id="13964" w:author="Matheus Gomes Faria" w:date="2020-07-08T11:53:00Z">
                  <w:rPr>
                    <w:ins w:id="13965" w:author="Matheus Gomes Faria" w:date="2020-07-08T11:53:00Z"/>
                    <w:rFonts w:ascii="Calibri" w:hAnsi="Calibri" w:cs="Calibri"/>
                    <w:color w:val="000000"/>
                    <w:sz w:val="22"/>
                    <w:szCs w:val="22"/>
                  </w:rPr>
                </w:rPrChange>
              </w:rPr>
            </w:pPr>
            <w:ins w:id="13966" w:author="Matheus Gomes Faria" w:date="2020-07-08T11:53:00Z">
              <w:r w:rsidRPr="002E6B1B">
                <w:rPr>
                  <w:rFonts w:ascii="Calibri" w:hAnsi="Calibri" w:cs="Calibri"/>
                  <w:color w:val="000000"/>
                  <w:sz w:val="20"/>
                  <w:szCs w:val="20"/>
                  <w:rPrChange w:id="13967" w:author="Matheus Gomes Faria" w:date="2020-07-08T11:53:00Z">
                    <w:rPr>
                      <w:rFonts w:ascii="Calibri" w:hAnsi="Calibri" w:cs="Calibri"/>
                      <w:color w:val="000000"/>
                      <w:sz w:val="22"/>
                      <w:szCs w:val="22"/>
                    </w:rPr>
                  </w:rPrChange>
                </w:rPr>
                <w:t>20193086</w:t>
              </w:r>
            </w:ins>
          </w:p>
        </w:tc>
        <w:tc>
          <w:tcPr>
            <w:tcW w:w="1015" w:type="pct"/>
            <w:tcBorders>
              <w:top w:val="nil"/>
              <w:left w:val="nil"/>
              <w:bottom w:val="single" w:sz="4" w:space="0" w:color="auto"/>
              <w:right w:val="single" w:sz="4" w:space="0" w:color="auto"/>
            </w:tcBorders>
            <w:shd w:val="clear" w:color="auto" w:fill="auto"/>
            <w:noWrap/>
            <w:vAlign w:val="bottom"/>
            <w:hideMark/>
            <w:tcPrChange w:id="139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7AD4EB" w14:textId="77777777" w:rsidR="002E6B1B" w:rsidRPr="002E6B1B" w:rsidRDefault="002E6B1B" w:rsidP="002E6B1B">
            <w:pPr>
              <w:rPr>
                <w:ins w:id="13969" w:author="Matheus Gomes Faria" w:date="2020-07-08T11:53:00Z"/>
                <w:rFonts w:ascii="Calibri" w:hAnsi="Calibri" w:cs="Calibri"/>
                <w:color w:val="000000"/>
                <w:sz w:val="20"/>
                <w:szCs w:val="20"/>
                <w:rPrChange w:id="13970" w:author="Matheus Gomes Faria" w:date="2020-07-08T11:53:00Z">
                  <w:rPr>
                    <w:ins w:id="13971" w:author="Matheus Gomes Faria" w:date="2020-07-08T11:53:00Z"/>
                    <w:rFonts w:ascii="Calibri" w:hAnsi="Calibri" w:cs="Calibri"/>
                    <w:color w:val="000000"/>
                    <w:sz w:val="22"/>
                    <w:szCs w:val="22"/>
                  </w:rPr>
                </w:rPrChange>
              </w:rPr>
            </w:pPr>
            <w:ins w:id="13972" w:author="Matheus Gomes Faria" w:date="2020-07-08T11:53:00Z">
              <w:r w:rsidRPr="002E6B1B">
                <w:rPr>
                  <w:rFonts w:ascii="Calibri" w:hAnsi="Calibri" w:cs="Calibri"/>
                  <w:color w:val="000000"/>
                  <w:sz w:val="20"/>
                  <w:szCs w:val="20"/>
                  <w:rPrChange w:id="13973" w:author="Matheus Gomes Faria" w:date="2020-07-08T11:53:00Z">
                    <w:rPr>
                      <w:rFonts w:ascii="Calibri" w:hAnsi="Calibri" w:cs="Calibri"/>
                      <w:color w:val="000000"/>
                      <w:sz w:val="22"/>
                      <w:szCs w:val="22"/>
                    </w:rPr>
                  </w:rPrChange>
                </w:rPr>
                <w:t xml:space="preserve">               220,00 </w:t>
              </w:r>
            </w:ins>
          </w:p>
        </w:tc>
      </w:tr>
      <w:tr w:rsidR="002E6B1B" w:rsidRPr="002E6B1B" w14:paraId="36059B05" w14:textId="77777777" w:rsidTr="002E6B1B">
        <w:tblPrEx>
          <w:tblPrExChange w:id="13974" w:author="Matheus Gomes Faria" w:date="2020-07-08T11:54:00Z">
            <w:tblPrEx>
              <w:tblW w:w="4928" w:type="pct"/>
              <w:tblLayout w:type="fixed"/>
            </w:tblPrEx>
          </w:tblPrExChange>
        </w:tblPrEx>
        <w:trPr>
          <w:trHeight w:val="300"/>
          <w:jc w:val="center"/>
          <w:ins w:id="13975" w:author="Matheus Gomes Faria" w:date="2020-07-08T11:53:00Z"/>
          <w:trPrChange w:id="139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B45FF2" w14:textId="77777777" w:rsidR="002E6B1B" w:rsidRPr="002E6B1B" w:rsidRDefault="002E6B1B" w:rsidP="002E6B1B">
            <w:pPr>
              <w:rPr>
                <w:ins w:id="13978" w:author="Matheus Gomes Faria" w:date="2020-07-08T11:53:00Z"/>
                <w:rFonts w:ascii="Calibri" w:hAnsi="Calibri" w:cs="Calibri"/>
                <w:color w:val="000000"/>
                <w:sz w:val="20"/>
                <w:szCs w:val="20"/>
                <w:rPrChange w:id="13979" w:author="Matheus Gomes Faria" w:date="2020-07-08T11:53:00Z">
                  <w:rPr>
                    <w:ins w:id="13980" w:author="Matheus Gomes Faria" w:date="2020-07-08T11:53:00Z"/>
                    <w:rFonts w:ascii="Calibri" w:hAnsi="Calibri" w:cs="Calibri"/>
                    <w:color w:val="000000"/>
                    <w:sz w:val="22"/>
                    <w:szCs w:val="22"/>
                  </w:rPr>
                </w:rPrChange>
              </w:rPr>
            </w:pPr>
            <w:proofErr w:type="spellStart"/>
            <w:ins w:id="13981" w:author="Matheus Gomes Faria" w:date="2020-07-08T11:53:00Z">
              <w:r w:rsidRPr="002E6B1B">
                <w:rPr>
                  <w:rFonts w:ascii="Calibri" w:hAnsi="Calibri" w:cs="Calibri"/>
                  <w:color w:val="000000"/>
                  <w:sz w:val="20"/>
                  <w:szCs w:val="20"/>
                  <w:rPrChange w:id="13982"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3983"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39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AD19E48" w14:textId="77777777" w:rsidR="002E6B1B" w:rsidRPr="002E6B1B" w:rsidRDefault="002E6B1B" w:rsidP="002E6B1B">
            <w:pPr>
              <w:jc w:val="right"/>
              <w:rPr>
                <w:ins w:id="13985" w:author="Matheus Gomes Faria" w:date="2020-07-08T11:53:00Z"/>
                <w:rFonts w:ascii="Calibri" w:hAnsi="Calibri" w:cs="Calibri"/>
                <w:color w:val="000000"/>
                <w:sz w:val="20"/>
                <w:szCs w:val="20"/>
                <w:rPrChange w:id="13986" w:author="Matheus Gomes Faria" w:date="2020-07-08T11:53:00Z">
                  <w:rPr>
                    <w:ins w:id="13987" w:author="Matheus Gomes Faria" w:date="2020-07-08T11:53:00Z"/>
                    <w:rFonts w:ascii="Calibri" w:hAnsi="Calibri" w:cs="Calibri"/>
                    <w:color w:val="000000"/>
                    <w:sz w:val="22"/>
                    <w:szCs w:val="22"/>
                  </w:rPr>
                </w:rPrChange>
              </w:rPr>
            </w:pPr>
            <w:ins w:id="13988" w:author="Matheus Gomes Faria" w:date="2020-07-08T11:53:00Z">
              <w:r w:rsidRPr="002E6B1B">
                <w:rPr>
                  <w:rFonts w:ascii="Calibri" w:hAnsi="Calibri" w:cs="Calibri"/>
                  <w:color w:val="000000"/>
                  <w:sz w:val="20"/>
                  <w:szCs w:val="20"/>
                  <w:rPrChange w:id="13989" w:author="Matheus Gomes Faria" w:date="2020-07-08T11:53:00Z">
                    <w:rPr>
                      <w:rFonts w:ascii="Calibri" w:hAnsi="Calibri" w:cs="Calibri"/>
                      <w:color w:val="000000"/>
                      <w:sz w:val="22"/>
                      <w:szCs w:val="22"/>
                    </w:rPr>
                  </w:rPrChange>
                </w:rPr>
                <w:t>2093087</w:t>
              </w:r>
            </w:ins>
          </w:p>
        </w:tc>
        <w:tc>
          <w:tcPr>
            <w:tcW w:w="1015" w:type="pct"/>
            <w:tcBorders>
              <w:top w:val="nil"/>
              <w:left w:val="nil"/>
              <w:bottom w:val="single" w:sz="4" w:space="0" w:color="auto"/>
              <w:right w:val="single" w:sz="4" w:space="0" w:color="auto"/>
            </w:tcBorders>
            <w:shd w:val="clear" w:color="auto" w:fill="auto"/>
            <w:noWrap/>
            <w:vAlign w:val="bottom"/>
            <w:hideMark/>
            <w:tcPrChange w:id="139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B2020E" w14:textId="77777777" w:rsidR="002E6B1B" w:rsidRPr="002E6B1B" w:rsidRDefault="002E6B1B" w:rsidP="002E6B1B">
            <w:pPr>
              <w:rPr>
                <w:ins w:id="13991" w:author="Matheus Gomes Faria" w:date="2020-07-08T11:53:00Z"/>
                <w:rFonts w:ascii="Calibri" w:hAnsi="Calibri" w:cs="Calibri"/>
                <w:color w:val="000000"/>
                <w:sz w:val="20"/>
                <w:szCs w:val="20"/>
                <w:rPrChange w:id="13992" w:author="Matheus Gomes Faria" w:date="2020-07-08T11:53:00Z">
                  <w:rPr>
                    <w:ins w:id="13993" w:author="Matheus Gomes Faria" w:date="2020-07-08T11:53:00Z"/>
                    <w:rFonts w:ascii="Calibri" w:hAnsi="Calibri" w:cs="Calibri"/>
                    <w:color w:val="000000"/>
                    <w:sz w:val="22"/>
                    <w:szCs w:val="22"/>
                  </w:rPr>
                </w:rPrChange>
              </w:rPr>
            </w:pPr>
            <w:ins w:id="13994" w:author="Matheus Gomes Faria" w:date="2020-07-08T11:53:00Z">
              <w:r w:rsidRPr="002E6B1B">
                <w:rPr>
                  <w:rFonts w:ascii="Calibri" w:hAnsi="Calibri" w:cs="Calibri"/>
                  <w:color w:val="000000"/>
                  <w:sz w:val="20"/>
                  <w:szCs w:val="20"/>
                  <w:rPrChange w:id="13995" w:author="Matheus Gomes Faria" w:date="2020-07-08T11:53:00Z">
                    <w:rPr>
                      <w:rFonts w:ascii="Calibri" w:hAnsi="Calibri" w:cs="Calibri"/>
                      <w:color w:val="000000"/>
                      <w:sz w:val="22"/>
                      <w:szCs w:val="22"/>
                    </w:rPr>
                  </w:rPrChange>
                </w:rPr>
                <w:t xml:space="preserve">               320,00 </w:t>
              </w:r>
            </w:ins>
          </w:p>
        </w:tc>
      </w:tr>
      <w:tr w:rsidR="002E6B1B" w:rsidRPr="002E6B1B" w14:paraId="1F80C600" w14:textId="77777777" w:rsidTr="002E6B1B">
        <w:tblPrEx>
          <w:tblPrExChange w:id="13996" w:author="Matheus Gomes Faria" w:date="2020-07-08T11:54:00Z">
            <w:tblPrEx>
              <w:tblW w:w="4928" w:type="pct"/>
              <w:tblLayout w:type="fixed"/>
            </w:tblPrEx>
          </w:tblPrExChange>
        </w:tblPrEx>
        <w:trPr>
          <w:trHeight w:val="300"/>
          <w:jc w:val="center"/>
          <w:ins w:id="13997" w:author="Matheus Gomes Faria" w:date="2020-07-08T11:53:00Z"/>
          <w:trPrChange w:id="139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39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18D0AE" w14:textId="77777777" w:rsidR="002E6B1B" w:rsidRPr="002E6B1B" w:rsidRDefault="002E6B1B" w:rsidP="002E6B1B">
            <w:pPr>
              <w:rPr>
                <w:ins w:id="14000" w:author="Matheus Gomes Faria" w:date="2020-07-08T11:53:00Z"/>
                <w:rFonts w:ascii="Calibri" w:hAnsi="Calibri" w:cs="Calibri"/>
                <w:color w:val="000000"/>
                <w:sz w:val="20"/>
                <w:szCs w:val="20"/>
                <w:rPrChange w:id="14001" w:author="Matheus Gomes Faria" w:date="2020-07-08T11:53:00Z">
                  <w:rPr>
                    <w:ins w:id="14002" w:author="Matheus Gomes Faria" w:date="2020-07-08T11:53:00Z"/>
                    <w:rFonts w:ascii="Calibri" w:hAnsi="Calibri" w:cs="Calibri"/>
                    <w:color w:val="000000"/>
                    <w:sz w:val="22"/>
                    <w:szCs w:val="22"/>
                  </w:rPr>
                </w:rPrChange>
              </w:rPr>
            </w:pPr>
            <w:proofErr w:type="spellStart"/>
            <w:ins w:id="14003" w:author="Matheus Gomes Faria" w:date="2020-07-08T11:53:00Z">
              <w:r w:rsidRPr="002E6B1B">
                <w:rPr>
                  <w:rFonts w:ascii="Calibri" w:hAnsi="Calibri" w:cs="Calibri"/>
                  <w:color w:val="000000"/>
                  <w:sz w:val="20"/>
                  <w:szCs w:val="20"/>
                  <w:rPrChange w:id="14004"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4005"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400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0A7017" w14:textId="77777777" w:rsidR="002E6B1B" w:rsidRPr="002E6B1B" w:rsidRDefault="002E6B1B" w:rsidP="002E6B1B">
            <w:pPr>
              <w:jc w:val="right"/>
              <w:rPr>
                <w:ins w:id="14007" w:author="Matheus Gomes Faria" w:date="2020-07-08T11:53:00Z"/>
                <w:rFonts w:ascii="Calibri" w:hAnsi="Calibri" w:cs="Calibri"/>
                <w:color w:val="000000"/>
                <w:sz w:val="20"/>
                <w:szCs w:val="20"/>
                <w:rPrChange w:id="14008" w:author="Matheus Gomes Faria" w:date="2020-07-08T11:53:00Z">
                  <w:rPr>
                    <w:ins w:id="14009" w:author="Matheus Gomes Faria" w:date="2020-07-08T11:53:00Z"/>
                    <w:rFonts w:ascii="Calibri" w:hAnsi="Calibri" w:cs="Calibri"/>
                    <w:color w:val="000000"/>
                    <w:sz w:val="22"/>
                    <w:szCs w:val="22"/>
                  </w:rPr>
                </w:rPrChange>
              </w:rPr>
            </w:pPr>
            <w:ins w:id="14010" w:author="Matheus Gomes Faria" w:date="2020-07-08T11:53:00Z">
              <w:r w:rsidRPr="002E6B1B">
                <w:rPr>
                  <w:rFonts w:ascii="Calibri" w:hAnsi="Calibri" w:cs="Calibri"/>
                  <w:color w:val="000000"/>
                  <w:sz w:val="20"/>
                  <w:szCs w:val="20"/>
                  <w:rPrChange w:id="14011" w:author="Matheus Gomes Faria" w:date="2020-07-08T11:53:00Z">
                    <w:rPr>
                      <w:rFonts w:ascii="Calibri" w:hAnsi="Calibri" w:cs="Calibri"/>
                      <w:color w:val="000000"/>
                      <w:sz w:val="22"/>
                      <w:szCs w:val="22"/>
                    </w:rPr>
                  </w:rPrChange>
                </w:rPr>
                <w:t>20193088</w:t>
              </w:r>
            </w:ins>
          </w:p>
        </w:tc>
        <w:tc>
          <w:tcPr>
            <w:tcW w:w="1015" w:type="pct"/>
            <w:tcBorders>
              <w:top w:val="nil"/>
              <w:left w:val="nil"/>
              <w:bottom w:val="single" w:sz="4" w:space="0" w:color="auto"/>
              <w:right w:val="single" w:sz="4" w:space="0" w:color="auto"/>
            </w:tcBorders>
            <w:shd w:val="clear" w:color="auto" w:fill="auto"/>
            <w:noWrap/>
            <w:vAlign w:val="bottom"/>
            <w:hideMark/>
            <w:tcPrChange w:id="1401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7AE3C4" w14:textId="77777777" w:rsidR="002E6B1B" w:rsidRPr="002E6B1B" w:rsidRDefault="002E6B1B" w:rsidP="002E6B1B">
            <w:pPr>
              <w:rPr>
                <w:ins w:id="14013" w:author="Matheus Gomes Faria" w:date="2020-07-08T11:53:00Z"/>
                <w:rFonts w:ascii="Calibri" w:hAnsi="Calibri" w:cs="Calibri"/>
                <w:color w:val="000000"/>
                <w:sz w:val="20"/>
                <w:szCs w:val="20"/>
                <w:rPrChange w:id="14014" w:author="Matheus Gomes Faria" w:date="2020-07-08T11:53:00Z">
                  <w:rPr>
                    <w:ins w:id="14015" w:author="Matheus Gomes Faria" w:date="2020-07-08T11:53:00Z"/>
                    <w:rFonts w:ascii="Calibri" w:hAnsi="Calibri" w:cs="Calibri"/>
                    <w:color w:val="000000"/>
                    <w:sz w:val="22"/>
                    <w:szCs w:val="22"/>
                  </w:rPr>
                </w:rPrChange>
              </w:rPr>
            </w:pPr>
            <w:ins w:id="14016" w:author="Matheus Gomes Faria" w:date="2020-07-08T11:53:00Z">
              <w:r w:rsidRPr="002E6B1B">
                <w:rPr>
                  <w:rFonts w:ascii="Calibri" w:hAnsi="Calibri" w:cs="Calibri"/>
                  <w:color w:val="000000"/>
                  <w:sz w:val="20"/>
                  <w:szCs w:val="20"/>
                  <w:rPrChange w:id="14017" w:author="Matheus Gomes Faria" w:date="2020-07-08T11:53:00Z">
                    <w:rPr>
                      <w:rFonts w:ascii="Calibri" w:hAnsi="Calibri" w:cs="Calibri"/>
                      <w:color w:val="000000"/>
                      <w:sz w:val="22"/>
                      <w:szCs w:val="22"/>
                    </w:rPr>
                  </w:rPrChange>
                </w:rPr>
                <w:t xml:space="preserve">                 60,00 </w:t>
              </w:r>
            </w:ins>
          </w:p>
        </w:tc>
      </w:tr>
      <w:tr w:rsidR="002E6B1B" w:rsidRPr="002E6B1B" w14:paraId="442EF3CB" w14:textId="77777777" w:rsidTr="002E6B1B">
        <w:tblPrEx>
          <w:tblPrExChange w:id="14018" w:author="Matheus Gomes Faria" w:date="2020-07-08T11:54:00Z">
            <w:tblPrEx>
              <w:tblW w:w="4928" w:type="pct"/>
              <w:tblLayout w:type="fixed"/>
            </w:tblPrEx>
          </w:tblPrExChange>
        </w:tblPrEx>
        <w:trPr>
          <w:trHeight w:val="300"/>
          <w:jc w:val="center"/>
          <w:ins w:id="14019" w:author="Matheus Gomes Faria" w:date="2020-07-08T11:53:00Z"/>
          <w:trPrChange w:id="1402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02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38A1C7" w14:textId="77777777" w:rsidR="002E6B1B" w:rsidRPr="002E6B1B" w:rsidRDefault="002E6B1B" w:rsidP="002E6B1B">
            <w:pPr>
              <w:rPr>
                <w:ins w:id="14022" w:author="Matheus Gomes Faria" w:date="2020-07-08T11:53:00Z"/>
                <w:rFonts w:ascii="Calibri" w:hAnsi="Calibri" w:cs="Calibri"/>
                <w:color w:val="000000"/>
                <w:sz w:val="20"/>
                <w:szCs w:val="20"/>
                <w:rPrChange w:id="14023" w:author="Matheus Gomes Faria" w:date="2020-07-08T11:53:00Z">
                  <w:rPr>
                    <w:ins w:id="14024" w:author="Matheus Gomes Faria" w:date="2020-07-08T11:53:00Z"/>
                    <w:rFonts w:ascii="Calibri" w:hAnsi="Calibri" w:cs="Calibri"/>
                    <w:color w:val="000000"/>
                    <w:sz w:val="22"/>
                    <w:szCs w:val="22"/>
                  </w:rPr>
                </w:rPrChange>
              </w:rPr>
            </w:pPr>
            <w:proofErr w:type="spellStart"/>
            <w:ins w:id="14025" w:author="Matheus Gomes Faria" w:date="2020-07-08T11:53:00Z">
              <w:r w:rsidRPr="002E6B1B">
                <w:rPr>
                  <w:rFonts w:ascii="Calibri" w:hAnsi="Calibri" w:cs="Calibri"/>
                  <w:color w:val="000000"/>
                  <w:sz w:val="20"/>
                  <w:szCs w:val="20"/>
                  <w:rPrChange w:id="14026"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4027"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40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9A31679" w14:textId="77777777" w:rsidR="002E6B1B" w:rsidRPr="002E6B1B" w:rsidRDefault="002E6B1B" w:rsidP="002E6B1B">
            <w:pPr>
              <w:jc w:val="right"/>
              <w:rPr>
                <w:ins w:id="14029" w:author="Matheus Gomes Faria" w:date="2020-07-08T11:53:00Z"/>
                <w:rFonts w:ascii="Calibri" w:hAnsi="Calibri" w:cs="Calibri"/>
                <w:color w:val="000000"/>
                <w:sz w:val="20"/>
                <w:szCs w:val="20"/>
                <w:rPrChange w:id="14030" w:author="Matheus Gomes Faria" w:date="2020-07-08T11:53:00Z">
                  <w:rPr>
                    <w:ins w:id="14031" w:author="Matheus Gomes Faria" w:date="2020-07-08T11:53:00Z"/>
                    <w:rFonts w:ascii="Calibri" w:hAnsi="Calibri" w:cs="Calibri"/>
                    <w:color w:val="000000"/>
                    <w:sz w:val="22"/>
                    <w:szCs w:val="22"/>
                  </w:rPr>
                </w:rPrChange>
              </w:rPr>
            </w:pPr>
            <w:ins w:id="14032" w:author="Matheus Gomes Faria" w:date="2020-07-08T11:53:00Z">
              <w:r w:rsidRPr="002E6B1B">
                <w:rPr>
                  <w:rFonts w:ascii="Calibri" w:hAnsi="Calibri" w:cs="Calibri"/>
                  <w:color w:val="000000"/>
                  <w:sz w:val="20"/>
                  <w:szCs w:val="20"/>
                  <w:rPrChange w:id="14033" w:author="Matheus Gomes Faria" w:date="2020-07-08T11:53:00Z">
                    <w:rPr>
                      <w:rFonts w:ascii="Calibri" w:hAnsi="Calibri" w:cs="Calibri"/>
                      <w:color w:val="000000"/>
                      <w:sz w:val="22"/>
                      <w:szCs w:val="22"/>
                    </w:rPr>
                  </w:rPrChange>
                </w:rPr>
                <w:t>20193089</w:t>
              </w:r>
            </w:ins>
          </w:p>
        </w:tc>
        <w:tc>
          <w:tcPr>
            <w:tcW w:w="1015" w:type="pct"/>
            <w:tcBorders>
              <w:top w:val="nil"/>
              <w:left w:val="nil"/>
              <w:bottom w:val="single" w:sz="4" w:space="0" w:color="auto"/>
              <w:right w:val="single" w:sz="4" w:space="0" w:color="auto"/>
            </w:tcBorders>
            <w:shd w:val="clear" w:color="auto" w:fill="auto"/>
            <w:noWrap/>
            <w:vAlign w:val="bottom"/>
            <w:hideMark/>
            <w:tcPrChange w:id="140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A20F39" w14:textId="77777777" w:rsidR="002E6B1B" w:rsidRPr="002E6B1B" w:rsidRDefault="002E6B1B" w:rsidP="002E6B1B">
            <w:pPr>
              <w:rPr>
                <w:ins w:id="14035" w:author="Matheus Gomes Faria" w:date="2020-07-08T11:53:00Z"/>
                <w:rFonts w:ascii="Calibri" w:hAnsi="Calibri" w:cs="Calibri"/>
                <w:color w:val="000000"/>
                <w:sz w:val="20"/>
                <w:szCs w:val="20"/>
                <w:rPrChange w:id="14036" w:author="Matheus Gomes Faria" w:date="2020-07-08T11:53:00Z">
                  <w:rPr>
                    <w:ins w:id="14037" w:author="Matheus Gomes Faria" w:date="2020-07-08T11:53:00Z"/>
                    <w:rFonts w:ascii="Calibri" w:hAnsi="Calibri" w:cs="Calibri"/>
                    <w:color w:val="000000"/>
                    <w:sz w:val="22"/>
                    <w:szCs w:val="22"/>
                  </w:rPr>
                </w:rPrChange>
              </w:rPr>
            </w:pPr>
            <w:ins w:id="14038" w:author="Matheus Gomes Faria" w:date="2020-07-08T11:53:00Z">
              <w:r w:rsidRPr="002E6B1B">
                <w:rPr>
                  <w:rFonts w:ascii="Calibri" w:hAnsi="Calibri" w:cs="Calibri"/>
                  <w:color w:val="000000"/>
                  <w:sz w:val="20"/>
                  <w:szCs w:val="20"/>
                  <w:rPrChange w:id="14039" w:author="Matheus Gomes Faria" w:date="2020-07-08T11:53:00Z">
                    <w:rPr>
                      <w:rFonts w:ascii="Calibri" w:hAnsi="Calibri" w:cs="Calibri"/>
                      <w:color w:val="000000"/>
                      <w:sz w:val="22"/>
                      <w:szCs w:val="22"/>
                    </w:rPr>
                  </w:rPrChange>
                </w:rPr>
                <w:t xml:space="preserve">               102,00 </w:t>
              </w:r>
            </w:ins>
          </w:p>
        </w:tc>
      </w:tr>
      <w:tr w:rsidR="002E6B1B" w:rsidRPr="002E6B1B" w14:paraId="3DA8C61B" w14:textId="77777777" w:rsidTr="002E6B1B">
        <w:tblPrEx>
          <w:tblPrExChange w:id="14040" w:author="Matheus Gomes Faria" w:date="2020-07-08T11:54:00Z">
            <w:tblPrEx>
              <w:tblW w:w="4928" w:type="pct"/>
              <w:tblLayout w:type="fixed"/>
            </w:tblPrEx>
          </w:tblPrExChange>
        </w:tblPrEx>
        <w:trPr>
          <w:trHeight w:val="300"/>
          <w:jc w:val="center"/>
          <w:ins w:id="14041" w:author="Matheus Gomes Faria" w:date="2020-07-08T11:53:00Z"/>
          <w:trPrChange w:id="140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0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4B96C6" w14:textId="77777777" w:rsidR="002E6B1B" w:rsidRPr="002E6B1B" w:rsidRDefault="002E6B1B" w:rsidP="002E6B1B">
            <w:pPr>
              <w:rPr>
                <w:ins w:id="14044" w:author="Matheus Gomes Faria" w:date="2020-07-08T11:53:00Z"/>
                <w:rFonts w:ascii="Calibri" w:hAnsi="Calibri" w:cs="Calibri"/>
                <w:color w:val="000000"/>
                <w:sz w:val="20"/>
                <w:szCs w:val="20"/>
                <w:rPrChange w:id="14045" w:author="Matheus Gomes Faria" w:date="2020-07-08T11:53:00Z">
                  <w:rPr>
                    <w:ins w:id="14046" w:author="Matheus Gomes Faria" w:date="2020-07-08T11:53:00Z"/>
                    <w:rFonts w:ascii="Calibri" w:hAnsi="Calibri" w:cs="Calibri"/>
                    <w:color w:val="000000"/>
                    <w:sz w:val="22"/>
                    <w:szCs w:val="22"/>
                  </w:rPr>
                </w:rPrChange>
              </w:rPr>
            </w:pPr>
            <w:proofErr w:type="spellStart"/>
            <w:ins w:id="14047" w:author="Matheus Gomes Faria" w:date="2020-07-08T11:53:00Z">
              <w:r w:rsidRPr="002E6B1B">
                <w:rPr>
                  <w:rFonts w:ascii="Calibri" w:hAnsi="Calibri" w:cs="Calibri"/>
                  <w:color w:val="000000"/>
                  <w:sz w:val="20"/>
                  <w:szCs w:val="20"/>
                  <w:rPrChange w:id="14048"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4049"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405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E41693" w14:textId="77777777" w:rsidR="002E6B1B" w:rsidRPr="002E6B1B" w:rsidRDefault="002E6B1B" w:rsidP="002E6B1B">
            <w:pPr>
              <w:jc w:val="right"/>
              <w:rPr>
                <w:ins w:id="14051" w:author="Matheus Gomes Faria" w:date="2020-07-08T11:53:00Z"/>
                <w:rFonts w:ascii="Calibri" w:hAnsi="Calibri" w:cs="Calibri"/>
                <w:color w:val="000000"/>
                <w:sz w:val="20"/>
                <w:szCs w:val="20"/>
                <w:rPrChange w:id="14052" w:author="Matheus Gomes Faria" w:date="2020-07-08T11:53:00Z">
                  <w:rPr>
                    <w:ins w:id="14053" w:author="Matheus Gomes Faria" w:date="2020-07-08T11:53:00Z"/>
                    <w:rFonts w:ascii="Calibri" w:hAnsi="Calibri" w:cs="Calibri"/>
                    <w:color w:val="000000"/>
                    <w:sz w:val="22"/>
                    <w:szCs w:val="22"/>
                  </w:rPr>
                </w:rPrChange>
              </w:rPr>
            </w:pPr>
            <w:ins w:id="14054" w:author="Matheus Gomes Faria" w:date="2020-07-08T11:53:00Z">
              <w:r w:rsidRPr="002E6B1B">
                <w:rPr>
                  <w:rFonts w:ascii="Calibri" w:hAnsi="Calibri" w:cs="Calibri"/>
                  <w:color w:val="000000"/>
                  <w:sz w:val="20"/>
                  <w:szCs w:val="20"/>
                  <w:rPrChange w:id="14055" w:author="Matheus Gomes Faria" w:date="2020-07-08T11:53:00Z">
                    <w:rPr>
                      <w:rFonts w:ascii="Calibri" w:hAnsi="Calibri" w:cs="Calibri"/>
                      <w:color w:val="000000"/>
                      <w:sz w:val="22"/>
                      <w:szCs w:val="22"/>
                    </w:rPr>
                  </w:rPrChange>
                </w:rPr>
                <w:t>20193090</w:t>
              </w:r>
            </w:ins>
          </w:p>
        </w:tc>
        <w:tc>
          <w:tcPr>
            <w:tcW w:w="1015" w:type="pct"/>
            <w:tcBorders>
              <w:top w:val="nil"/>
              <w:left w:val="nil"/>
              <w:bottom w:val="single" w:sz="4" w:space="0" w:color="auto"/>
              <w:right w:val="single" w:sz="4" w:space="0" w:color="auto"/>
            </w:tcBorders>
            <w:shd w:val="clear" w:color="auto" w:fill="auto"/>
            <w:noWrap/>
            <w:vAlign w:val="bottom"/>
            <w:hideMark/>
            <w:tcPrChange w:id="1405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42EDC7" w14:textId="77777777" w:rsidR="002E6B1B" w:rsidRPr="002E6B1B" w:rsidRDefault="002E6B1B" w:rsidP="002E6B1B">
            <w:pPr>
              <w:rPr>
                <w:ins w:id="14057" w:author="Matheus Gomes Faria" w:date="2020-07-08T11:53:00Z"/>
                <w:rFonts w:ascii="Calibri" w:hAnsi="Calibri" w:cs="Calibri"/>
                <w:color w:val="000000"/>
                <w:sz w:val="20"/>
                <w:szCs w:val="20"/>
                <w:rPrChange w:id="14058" w:author="Matheus Gomes Faria" w:date="2020-07-08T11:53:00Z">
                  <w:rPr>
                    <w:ins w:id="14059" w:author="Matheus Gomes Faria" w:date="2020-07-08T11:53:00Z"/>
                    <w:rFonts w:ascii="Calibri" w:hAnsi="Calibri" w:cs="Calibri"/>
                    <w:color w:val="000000"/>
                    <w:sz w:val="22"/>
                    <w:szCs w:val="22"/>
                  </w:rPr>
                </w:rPrChange>
              </w:rPr>
            </w:pPr>
            <w:ins w:id="14060" w:author="Matheus Gomes Faria" w:date="2020-07-08T11:53:00Z">
              <w:r w:rsidRPr="002E6B1B">
                <w:rPr>
                  <w:rFonts w:ascii="Calibri" w:hAnsi="Calibri" w:cs="Calibri"/>
                  <w:color w:val="000000"/>
                  <w:sz w:val="20"/>
                  <w:szCs w:val="20"/>
                  <w:rPrChange w:id="14061" w:author="Matheus Gomes Faria" w:date="2020-07-08T11:53:00Z">
                    <w:rPr>
                      <w:rFonts w:ascii="Calibri" w:hAnsi="Calibri" w:cs="Calibri"/>
                      <w:color w:val="000000"/>
                      <w:sz w:val="22"/>
                      <w:szCs w:val="22"/>
                    </w:rPr>
                  </w:rPrChange>
                </w:rPr>
                <w:t xml:space="preserve">               137,00 </w:t>
              </w:r>
            </w:ins>
          </w:p>
        </w:tc>
      </w:tr>
      <w:tr w:rsidR="002E6B1B" w:rsidRPr="002E6B1B" w14:paraId="19D8DD41" w14:textId="77777777" w:rsidTr="002E6B1B">
        <w:tblPrEx>
          <w:tblPrExChange w:id="14062" w:author="Matheus Gomes Faria" w:date="2020-07-08T11:54:00Z">
            <w:tblPrEx>
              <w:tblW w:w="4928" w:type="pct"/>
              <w:tblLayout w:type="fixed"/>
            </w:tblPrEx>
          </w:tblPrExChange>
        </w:tblPrEx>
        <w:trPr>
          <w:trHeight w:val="300"/>
          <w:jc w:val="center"/>
          <w:ins w:id="14063" w:author="Matheus Gomes Faria" w:date="2020-07-08T11:53:00Z"/>
          <w:trPrChange w:id="1406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06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C4D958" w14:textId="77777777" w:rsidR="002E6B1B" w:rsidRPr="002E6B1B" w:rsidRDefault="002E6B1B" w:rsidP="002E6B1B">
            <w:pPr>
              <w:rPr>
                <w:ins w:id="14066" w:author="Matheus Gomes Faria" w:date="2020-07-08T11:53:00Z"/>
                <w:rFonts w:ascii="Calibri" w:hAnsi="Calibri" w:cs="Calibri"/>
                <w:color w:val="000000"/>
                <w:sz w:val="20"/>
                <w:szCs w:val="20"/>
                <w:rPrChange w:id="14067" w:author="Matheus Gomes Faria" w:date="2020-07-08T11:53:00Z">
                  <w:rPr>
                    <w:ins w:id="14068" w:author="Matheus Gomes Faria" w:date="2020-07-08T11:53:00Z"/>
                    <w:rFonts w:ascii="Calibri" w:hAnsi="Calibri" w:cs="Calibri"/>
                    <w:color w:val="000000"/>
                    <w:sz w:val="22"/>
                    <w:szCs w:val="22"/>
                  </w:rPr>
                </w:rPrChange>
              </w:rPr>
            </w:pPr>
            <w:proofErr w:type="spellStart"/>
            <w:ins w:id="14069" w:author="Matheus Gomes Faria" w:date="2020-07-08T11:53:00Z">
              <w:r w:rsidRPr="002E6B1B">
                <w:rPr>
                  <w:rFonts w:ascii="Calibri" w:hAnsi="Calibri" w:cs="Calibri"/>
                  <w:color w:val="000000"/>
                  <w:sz w:val="20"/>
                  <w:szCs w:val="20"/>
                  <w:rPrChange w:id="14070"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4071"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40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D2CF26" w14:textId="77777777" w:rsidR="002E6B1B" w:rsidRPr="002E6B1B" w:rsidRDefault="002E6B1B" w:rsidP="002E6B1B">
            <w:pPr>
              <w:jc w:val="right"/>
              <w:rPr>
                <w:ins w:id="14073" w:author="Matheus Gomes Faria" w:date="2020-07-08T11:53:00Z"/>
                <w:rFonts w:ascii="Calibri" w:hAnsi="Calibri" w:cs="Calibri"/>
                <w:color w:val="000000"/>
                <w:sz w:val="20"/>
                <w:szCs w:val="20"/>
                <w:rPrChange w:id="14074" w:author="Matheus Gomes Faria" w:date="2020-07-08T11:53:00Z">
                  <w:rPr>
                    <w:ins w:id="14075" w:author="Matheus Gomes Faria" w:date="2020-07-08T11:53:00Z"/>
                    <w:rFonts w:ascii="Calibri" w:hAnsi="Calibri" w:cs="Calibri"/>
                    <w:color w:val="000000"/>
                    <w:sz w:val="22"/>
                    <w:szCs w:val="22"/>
                  </w:rPr>
                </w:rPrChange>
              </w:rPr>
            </w:pPr>
            <w:ins w:id="14076" w:author="Matheus Gomes Faria" w:date="2020-07-08T11:53:00Z">
              <w:r w:rsidRPr="002E6B1B">
                <w:rPr>
                  <w:rFonts w:ascii="Calibri" w:hAnsi="Calibri" w:cs="Calibri"/>
                  <w:color w:val="000000"/>
                  <w:sz w:val="20"/>
                  <w:szCs w:val="20"/>
                  <w:rPrChange w:id="14077" w:author="Matheus Gomes Faria" w:date="2020-07-08T11:53:00Z">
                    <w:rPr>
                      <w:rFonts w:ascii="Calibri" w:hAnsi="Calibri" w:cs="Calibri"/>
                      <w:color w:val="000000"/>
                      <w:sz w:val="22"/>
                      <w:szCs w:val="22"/>
                    </w:rPr>
                  </w:rPrChange>
                </w:rPr>
                <w:t>20193282</w:t>
              </w:r>
            </w:ins>
          </w:p>
        </w:tc>
        <w:tc>
          <w:tcPr>
            <w:tcW w:w="1015" w:type="pct"/>
            <w:tcBorders>
              <w:top w:val="nil"/>
              <w:left w:val="nil"/>
              <w:bottom w:val="single" w:sz="4" w:space="0" w:color="auto"/>
              <w:right w:val="single" w:sz="4" w:space="0" w:color="auto"/>
            </w:tcBorders>
            <w:shd w:val="clear" w:color="auto" w:fill="auto"/>
            <w:noWrap/>
            <w:vAlign w:val="bottom"/>
            <w:hideMark/>
            <w:tcPrChange w:id="140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261B7E7" w14:textId="77777777" w:rsidR="002E6B1B" w:rsidRPr="002E6B1B" w:rsidRDefault="002E6B1B" w:rsidP="002E6B1B">
            <w:pPr>
              <w:rPr>
                <w:ins w:id="14079" w:author="Matheus Gomes Faria" w:date="2020-07-08T11:53:00Z"/>
                <w:rFonts w:ascii="Calibri" w:hAnsi="Calibri" w:cs="Calibri"/>
                <w:color w:val="000000"/>
                <w:sz w:val="20"/>
                <w:szCs w:val="20"/>
                <w:rPrChange w:id="14080" w:author="Matheus Gomes Faria" w:date="2020-07-08T11:53:00Z">
                  <w:rPr>
                    <w:ins w:id="14081" w:author="Matheus Gomes Faria" w:date="2020-07-08T11:53:00Z"/>
                    <w:rFonts w:ascii="Calibri" w:hAnsi="Calibri" w:cs="Calibri"/>
                    <w:color w:val="000000"/>
                    <w:sz w:val="22"/>
                    <w:szCs w:val="22"/>
                  </w:rPr>
                </w:rPrChange>
              </w:rPr>
            </w:pPr>
            <w:ins w:id="14082" w:author="Matheus Gomes Faria" w:date="2020-07-08T11:53:00Z">
              <w:r w:rsidRPr="002E6B1B">
                <w:rPr>
                  <w:rFonts w:ascii="Calibri" w:hAnsi="Calibri" w:cs="Calibri"/>
                  <w:color w:val="000000"/>
                  <w:sz w:val="20"/>
                  <w:szCs w:val="20"/>
                  <w:rPrChange w:id="14083" w:author="Matheus Gomes Faria" w:date="2020-07-08T11:53:00Z">
                    <w:rPr>
                      <w:rFonts w:ascii="Calibri" w:hAnsi="Calibri" w:cs="Calibri"/>
                      <w:color w:val="000000"/>
                      <w:sz w:val="22"/>
                      <w:szCs w:val="22"/>
                    </w:rPr>
                  </w:rPrChange>
                </w:rPr>
                <w:t xml:space="preserve">               420,00 </w:t>
              </w:r>
            </w:ins>
          </w:p>
        </w:tc>
      </w:tr>
      <w:tr w:rsidR="002E6B1B" w:rsidRPr="002E6B1B" w14:paraId="7F0D1A2D" w14:textId="77777777" w:rsidTr="002E6B1B">
        <w:tblPrEx>
          <w:tblPrExChange w:id="14084" w:author="Matheus Gomes Faria" w:date="2020-07-08T11:54:00Z">
            <w:tblPrEx>
              <w:tblW w:w="4928" w:type="pct"/>
              <w:tblLayout w:type="fixed"/>
            </w:tblPrEx>
          </w:tblPrExChange>
        </w:tblPrEx>
        <w:trPr>
          <w:trHeight w:val="300"/>
          <w:jc w:val="center"/>
          <w:ins w:id="14085" w:author="Matheus Gomes Faria" w:date="2020-07-08T11:53:00Z"/>
          <w:trPrChange w:id="140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0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ACD344" w14:textId="77777777" w:rsidR="002E6B1B" w:rsidRPr="002E6B1B" w:rsidRDefault="002E6B1B" w:rsidP="002E6B1B">
            <w:pPr>
              <w:rPr>
                <w:ins w:id="14088" w:author="Matheus Gomes Faria" w:date="2020-07-08T11:53:00Z"/>
                <w:rFonts w:ascii="Calibri" w:hAnsi="Calibri" w:cs="Calibri"/>
                <w:color w:val="000000"/>
                <w:sz w:val="20"/>
                <w:szCs w:val="20"/>
                <w:rPrChange w:id="14089" w:author="Matheus Gomes Faria" w:date="2020-07-08T11:53:00Z">
                  <w:rPr>
                    <w:ins w:id="14090" w:author="Matheus Gomes Faria" w:date="2020-07-08T11:53:00Z"/>
                    <w:rFonts w:ascii="Calibri" w:hAnsi="Calibri" w:cs="Calibri"/>
                    <w:color w:val="000000"/>
                    <w:sz w:val="22"/>
                    <w:szCs w:val="22"/>
                  </w:rPr>
                </w:rPrChange>
              </w:rPr>
            </w:pPr>
            <w:proofErr w:type="spellStart"/>
            <w:ins w:id="14091" w:author="Matheus Gomes Faria" w:date="2020-07-08T11:53:00Z">
              <w:r w:rsidRPr="002E6B1B">
                <w:rPr>
                  <w:rFonts w:ascii="Calibri" w:hAnsi="Calibri" w:cs="Calibri"/>
                  <w:color w:val="000000"/>
                  <w:sz w:val="20"/>
                  <w:szCs w:val="20"/>
                  <w:rPrChange w:id="14092"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4093"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40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431AA94" w14:textId="77777777" w:rsidR="002E6B1B" w:rsidRPr="002E6B1B" w:rsidRDefault="002E6B1B" w:rsidP="002E6B1B">
            <w:pPr>
              <w:jc w:val="right"/>
              <w:rPr>
                <w:ins w:id="14095" w:author="Matheus Gomes Faria" w:date="2020-07-08T11:53:00Z"/>
                <w:rFonts w:ascii="Calibri" w:hAnsi="Calibri" w:cs="Calibri"/>
                <w:color w:val="000000"/>
                <w:sz w:val="20"/>
                <w:szCs w:val="20"/>
                <w:rPrChange w:id="14096" w:author="Matheus Gomes Faria" w:date="2020-07-08T11:53:00Z">
                  <w:rPr>
                    <w:ins w:id="14097" w:author="Matheus Gomes Faria" w:date="2020-07-08T11:53:00Z"/>
                    <w:rFonts w:ascii="Calibri" w:hAnsi="Calibri" w:cs="Calibri"/>
                    <w:color w:val="000000"/>
                    <w:sz w:val="22"/>
                    <w:szCs w:val="22"/>
                  </w:rPr>
                </w:rPrChange>
              </w:rPr>
            </w:pPr>
            <w:ins w:id="14098" w:author="Matheus Gomes Faria" w:date="2020-07-08T11:53:00Z">
              <w:r w:rsidRPr="002E6B1B">
                <w:rPr>
                  <w:rFonts w:ascii="Calibri" w:hAnsi="Calibri" w:cs="Calibri"/>
                  <w:color w:val="000000"/>
                  <w:sz w:val="20"/>
                  <w:szCs w:val="20"/>
                  <w:rPrChange w:id="14099" w:author="Matheus Gomes Faria" w:date="2020-07-08T11:53:00Z">
                    <w:rPr>
                      <w:rFonts w:ascii="Calibri" w:hAnsi="Calibri" w:cs="Calibri"/>
                      <w:color w:val="000000"/>
                      <w:sz w:val="22"/>
                      <w:szCs w:val="22"/>
                    </w:rPr>
                  </w:rPrChange>
                </w:rPr>
                <w:t>20193283</w:t>
              </w:r>
            </w:ins>
          </w:p>
        </w:tc>
        <w:tc>
          <w:tcPr>
            <w:tcW w:w="1015" w:type="pct"/>
            <w:tcBorders>
              <w:top w:val="nil"/>
              <w:left w:val="nil"/>
              <w:bottom w:val="single" w:sz="4" w:space="0" w:color="auto"/>
              <w:right w:val="single" w:sz="4" w:space="0" w:color="auto"/>
            </w:tcBorders>
            <w:shd w:val="clear" w:color="auto" w:fill="auto"/>
            <w:noWrap/>
            <w:vAlign w:val="bottom"/>
            <w:hideMark/>
            <w:tcPrChange w:id="141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0699F32" w14:textId="77777777" w:rsidR="002E6B1B" w:rsidRPr="002E6B1B" w:rsidRDefault="002E6B1B" w:rsidP="002E6B1B">
            <w:pPr>
              <w:rPr>
                <w:ins w:id="14101" w:author="Matheus Gomes Faria" w:date="2020-07-08T11:53:00Z"/>
                <w:rFonts w:ascii="Calibri" w:hAnsi="Calibri" w:cs="Calibri"/>
                <w:color w:val="000000"/>
                <w:sz w:val="20"/>
                <w:szCs w:val="20"/>
                <w:rPrChange w:id="14102" w:author="Matheus Gomes Faria" w:date="2020-07-08T11:53:00Z">
                  <w:rPr>
                    <w:ins w:id="14103" w:author="Matheus Gomes Faria" w:date="2020-07-08T11:53:00Z"/>
                    <w:rFonts w:ascii="Calibri" w:hAnsi="Calibri" w:cs="Calibri"/>
                    <w:color w:val="000000"/>
                    <w:sz w:val="22"/>
                    <w:szCs w:val="22"/>
                  </w:rPr>
                </w:rPrChange>
              </w:rPr>
            </w:pPr>
            <w:ins w:id="14104" w:author="Matheus Gomes Faria" w:date="2020-07-08T11:53:00Z">
              <w:r w:rsidRPr="002E6B1B">
                <w:rPr>
                  <w:rFonts w:ascii="Calibri" w:hAnsi="Calibri" w:cs="Calibri"/>
                  <w:color w:val="000000"/>
                  <w:sz w:val="20"/>
                  <w:szCs w:val="20"/>
                  <w:rPrChange w:id="14105" w:author="Matheus Gomes Faria" w:date="2020-07-08T11:53:00Z">
                    <w:rPr>
                      <w:rFonts w:ascii="Calibri" w:hAnsi="Calibri" w:cs="Calibri"/>
                      <w:color w:val="000000"/>
                      <w:sz w:val="22"/>
                      <w:szCs w:val="22"/>
                    </w:rPr>
                  </w:rPrChange>
                </w:rPr>
                <w:t xml:space="preserve">               195,00 </w:t>
              </w:r>
            </w:ins>
          </w:p>
        </w:tc>
      </w:tr>
      <w:tr w:rsidR="002E6B1B" w:rsidRPr="002E6B1B" w14:paraId="3DE1EA59" w14:textId="77777777" w:rsidTr="002E6B1B">
        <w:tblPrEx>
          <w:tblPrExChange w:id="14106" w:author="Matheus Gomes Faria" w:date="2020-07-08T11:54:00Z">
            <w:tblPrEx>
              <w:tblW w:w="4928" w:type="pct"/>
              <w:tblLayout w:type="fixed"/>
            </w:tblPrEx>
          </w:tblPrExChange>
        </w:tblPrEx>
        <w:trPr>
          <w:trHeight w:val="300"/>
          <w:jc w:val="center"/>
          <w:ins w:id="14107" w:author="Matheus Gomes Faria" w:date="2020-07-08T11:53:00Z"/>
          <w:trPrChange w:id="141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1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4B22875" w14:textId="77777777" w:rsidR="002E6B1B" w:rsidRPr="002E6B1B" w:rsidRDefault="002E6B1B" w:rsidP="002E6B1B">
            <w:pPr>
              <w:rPr>
                <w:ins w:id="14110" w:author="Matheus Gomes Faria" w:date="2020-07-08T11:53:00Z"/>
                <w:rFonts w:ascii="Calibri" w:hAnsi="Calibri" w:cs="Calibri"/>
                <w:color w:val="000000"/>
                <w:sz w:val="20"/>
                <w:szCs w:val="20"/>
                <w:rPrChange w:id="14111" w:author="Matheus Gomes Faria" w:date="2020-07-08T11:53:00Z">
                  <w:rPr>
                    <w:ins w:id="14112" w:author="Matheus Gomes Faria" w:date="2020-07-08T11:53:00Z"/>
                    <w:rFonts w:ascii="Calibri" w:hAnsi="Calibri" w:cs="Calibri"/>
                    <w:color w:val="000000"/>
                    <w:sz w:val="22"/>
                    <w:szCs w:val="22"/>
                  </w:rPr>
                </w:rPrChange>
              </w:rPr>
            </w:pPr>
            <w:proofErr w:type="spellStart"/>
            <w:ins w:id="14113" w:author="Matheus Gomes Faria" w:date="2020-07-08T11:53:00Z">
              <w:r w:rsidRPr="002E6B1B">
                <w:rPr>
                  <w:rFonts w:ascii="Calibri" w:hAnsi="Calibri" w:cs="Calibri"/>
                  <w:color w:val="000000"/>
                  <w:sz w:val="20"/>
                  <w:szCs w:val="20"/>
                  <w:rPrChange w:id="14114" w:author="Matheus Gomes Faria" w:date="2020-07-08T11:53:00Z">
                    <w:rPr>
                      <w:rFonts w:ascii="Calibri" w:hAnsi="Calibri" w:cs="Calibri"/>
                      <w:color w:val="000000"/>
                      <w:sz w:val="22"/>
                      <w:szCs w:val="22"/>
                    </w:rPr>
                  </w:rPrChange>
                </w:rPr>
                <w:t>WZ</w:t>
              </w:r>
              <w:proofErr w:type="spellEnd"/>
              <w:r w:rsidRPr="002E6B1B">
                <w:rPr>
                  <w:rFonts w:ascii="Calibri" w:hAnsi="Calibri" w:cs="Calibri"/>
                  <w:color w:val="000000"/>
                  <w:sz w:val="20"/>
                  <w:szCs w:val="20"/>
                  <w:rPrChange w:id="1411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116" w:author="Matheus Gomes Faria" w:date="2020-07-08T11:53:00Z">
                    <w:rPr>
                      <w:rFonts w:ascii="Calibri" w:hAnsi="Calibri" w:cs="Calibri"/>
                      <w:color w:val="000000"/>
                      <w:sz w:val="22"/>
                      <w:szCs w:val="22"/>
                    </w:rPr>
                  </w:rPrChange>
                </w:rPr>
                <w:t>AUTOMACAO</w:t>
              </w:r>
              <w:proofErr w:type="spellEnd"/>
              <w:r w:rsidRPr="002E6B1B">
                <w:rPr>
                  <w:rFonts w:ascii="Calibri" w:hAnsi="Calibri" w:cs="Calibri"/>
                  <w:color w:val="000000"/>
                  <w:sz w:val="20"/>
                  <w:szCs w:val="20"/>
                  <w:rPrChange w:id="14117" w:author="Matheus Gomes Faria" w:date="2020-07-08T11:53:00Z">
                    <w:rPr>
                      <w:rFonts w:ascii="Calibri" w:hAnsi="Calibri" w:cs="Calibri"/>
                      <w:color w:val="000000"/>
                      <w:sz w:val="22"/>
                      <w:szCs w:val="22"/>
                    </w:rPr>
                  </w:rPrChange>
                </w:rPr>
                <w:t xml:space="preserve"> E ALARME DE </w:t>
              </w:r>
              <w:proofErr w:type="spellStart"/>
              <w:r w:rsidRPr="002E6B1B">
                <w:rPr>
                  <w:rFonts w:ascii="Calibri" w:hAnsi="Calibri" w:cs="Calibri"/>
                  <w:color w:val="000000"/>
                  <w:sz w:val="20"/>
                  <w:szCs w:val="20"/>
                  <w:rPrChange w:id="14118" w:author="Matheus Gomes Faria" w:date="2020-07-08T11:53:00Z">
                    <w:rPr>
                      <w:rFonts w:ascii="Calibri" w:hAnsi="Calibri" w:cs="Calibri"/>
                      <w:color w:val="000000"/>
                      <w:sz w:val="22"/>
                      <w:szCs w:val="22"/>
                    </w:rPr>
                  </w:rPrChange>
                </w:rPr>
                <w:t>INCENDIO</w:t>
              </w:r>
              <w:proofErr w:type="spellEnd"/>
              <w:r w:rsidRPr="002E6B1B">
                <w:rPr>
                  <w:rFonts w:ascii="Calibri" w:hAnsi="Calibri" w:cs="Calibri"/>
                  <w:color w:val="000000"/>
                  <w:sz w:val="20"/>
                  <w:szCs w:val="20"/>
                  <w:rPrChange w:id="141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12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1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C6F0F0" w14:textId="77777777" w:rsidR="002E6B1B" w:rsidRPr="002E6B1B" w:rsidRDefault="002E6B1B" w:rsidP="002E6B1B">
            <w:pPr>
              <w:jc w:val="right"/>
              <w:rPr>
                <w:ins w:id="14122" w:author="Matheus Gomes Faria" w:date="2020-07-08T11:53:00Z"/>
                <w:rFonts w:ascii="Calibri" w:hAnsi="Calibri" w:cs="Calibri"/>
                <w:color w:val="000000"/>
                <w:sz w:val="20"/>
                <w:szCs w:val="20"/>
                <w:rPrChange w:id="14123" w:author="Matheus Gomes Faria" w:date="2020-07-08T11:53:00Z">
                  <w:rPr>
                    <w:ins w:id="14124" w:author="Matheus Gomes Faria" w:date="2020-07-08T11:53:00Z"/>
                    <w:rFonts w:ascii="Calibri" w:hAnsi="Calibri" w:cs="Calibri"/>
                    <w:color w:val="000000"/>
                    <w:sz w:val="22"/>
                    <w:szCs w:val="22"/>
                  </w:rPr>
                </w:rPrChange>
              </w:rPr>
            </w:pPr>
            <w:ins w:id="14125" w:author="Matheus Gomes Faria" w:date="2020-07-08T11:53:00Z">
              <w:r w:rsidRPr="002E6B1B">
                <w:rPr>
                  <w:rFonts w:ascii="Calibri" w:hAnsi="Calibri" w:cs="Calibri"/>
                  <w:color w:val="000000"/>
                  <w:sz w:val="20"/>
                  <w:szCs w:val="20"/>
                  <w:rPrChange w:id="14126" w:author="Matheus Gomes Faria" w:date="2020-07-08T11:53:00Z">
                    <w:rPr>
                      <w:rFonts w:ascii="Calibri" w:hAnsi="Calibri" w:cs="Calibri"/>
                      <w:color w:val="000000"/>
                      <w:sz w:val="22"/>
                      <w:szCs w:val="22"/>
                    </w:rPr>
                  </w:rPrChange>
                </w:rPr>
                <w:t>201932</w:t>
              </w:r>
            </w:ins>
          </w:p>
        </w:tc>
        <w:tc>
          <w:tcPr>
            <w:tcW w:w="1015" w:type="pct"/>
            <w:tcBorders>
              <w:top w:val="nil"/>
              <w:left w:val="nil"/>
              <w:bottom w:val="single" w:sz="4" w:space="0" w:color="auto"/>
              <w:right w:val="single" w:sz="4" w:space="0" w:color="auto"/>
            </w:tcBorders>
            <w:shd w:val="clear" w:color="auto" w:fill="auto"/>
            <w:noWrap/>
            <w:vAlign w:val="bottom"/>
            <w:hideMark/>
            <w:tcPrChange w:id="141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815F843" w14:textId="77777777" w:rsidR="002E6B1B" w:rsidRPr="002E6B1B" w:rsidRDefault="002E6B1B" w:rsidP="002E6B1B">
            <w:pPr>
              <w:rPr>
                <w:ins w:id="14128" w:author="Matheus Gomes Faria" w:date="2020-07-08T11:53:00Z"/>
                <w:rFonts w:ascii="Calibri" w:hAnsi="Calibri" w:cs="Calibri"/>
                <w:color w:val="000000"/>
                <w:sz w:val="20"/>
                <w:szCs w:val="20"/>
                <w:rPrChange w:id="14129" w:author="Matheus Gomes Faria" w:date="2020-07-08T11:53:00Z">
                  <w:rPr>
                    <w:ins w:id="14130" w:author="Matheus Gomes Faria" w:date="2020-07-08T11:53:00Z"/>
                    <w:rFonts w:ascii="Calibri" w:hAnsi="Calibri" w:cs="Calibri"/>
                    <w:color w:val="000000"/>
                    <w:sz w:val="22"/>
                    <w:szCs w:val="22"/>
                  </w:rPr>
                </w:rPrChange>
              </w:rPr>
            </w:pPr>
            <w:ins w:id="14131" w:author="Matheus Gomes Faria" w:date="2020-07-08T11:53:00Z">
              <w:r w:rsidRPr="002E6B1B">
                <w:rPr>
                  <w:rFonts w:ascii="Calibri" w:hAnsi="Calibri" w:cs="Calibri"/>
                  <w:color w:val="000000"/>
                  <w:sz w:val="20"/>
                  <w:szCs w:val="20"/>
                  <w:rPrChange w:id="14132" w:author="Matheus Gomes Faria" w:date="2020-07-08T11:53:00Z">
                    <w:rPr>
                      <w:rFonts w:ascii="Calibri" w:hAnsi="Calibri" w:cs="Calibri"/>
                      <w:color w:val="000000"/>
                      <w:sz w:val="22"/>
                      <w:szCs w:val="22"/>
                    </w:rPr>
                  </w:rPrChange>
                </w:rPr>
                <w:t xml:space="preserve">           1.200,00 </w:t>
              </w:r>
            </w:ins>
          </w:p>
        </w:tc>
      </w:tr>
      <w:tr w:rsidR="002E6B1B" w:rsidRPr="002E6B1B" w14:paraId="5581786E" w14:textId="77777777" w:rsidTr="002E6B1B">
        <w:tblPrEx>
          <w:tblPrExChange w:id="14133" w:author="Matheus Gomes Faria" w:date="2020-07-08T11:54:00Z">
            <w:tblPrEx>
              <w:tblW w:w="4928" w:type="pct"/>
              <w:tblLayout w:type="fixed"/>
            </w:tblPrEx>
          </w:tblPrExChange>
        </w:tblPrEx>
        <w:trPr>
          <w:trHeight w:val="300"/>
          <w:jc w:val="center"/>
          <w:ins w:id="14134" w:author="Matheus Gomes Faria" w:date="2020-07-08T11:53:00Z"/>
          <w:trPrChange w:id="141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1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E8212A" w14:textId="77777777" w:rsidR="002E6B1B" w:rsidRPr="002E6B1B" w:rsidRDefault="002E6B1B" w:rsidP="002E6B1B">
            <w:pPr>
              <w:rPr>
                <w:ins w:id="14137" w:author="Matheus Gomes Faria" w:date="2020-07-08T11:53:00Z"/>
                <w:rFonts w:ascii="Calibri" w:hAnsi="Calibri" w:cs="Calibri"/>
                <w:color w:val="000000"/>
                <w:sz w:val="20"/>
                <w:szCs w:val="20"/>
                <w:rPrChange w:id="14138" w:author="Matheus Gomes Faria" w:date="2020-07-08T11:53:00Z">
                  <w:rPr>
                    <w:ins w:id="14139" w:author="Matheus Gomes Faria" w:date="2020-07-08T11:53:00Z"/>
                    <w:rFonts w:ascii="Calibri" w:hAnsi="Calibri" w:cs="Calibri"/>
                    <w:color w:val="000000"/>
                    <w:sz w:val="22"/>
                    <w:szCs w:val="22"/>
                  </w:rPr>
                </w:rPrChange>
              </w:rPr>
            </w:pPr>
            <w:ins w:id="14140" w:author="Matheus Gomes Faria" w:date="2020-07-08T11:53:00Z">
              <w:r w:rsidRPr="002E6B1B">
                <w:rPr>
                  <w:rFonts w:ascii="Calibri" w:hAnsi="Calibri" w:cs="Calibri"/>
                  <w:color w:val="000000"/>
                  <w:sz w:val="20"/>
                  <w:szCs w:val="20"/>
                  <w:rPrChange w:id="14141" w:author="Matheus Gomes Faria" w:date="2020-07-08T11:53:00Z">
                    <w:rPr>
                      <w:rFonts w:ascii="Calibri" w:hAnsi="Calibri" w:cs="Calibri"/>
                      <w:color w:val="000000"/>
                      <w:sz w:val="22"/>
                      <w:szCs w:val="22"/>
                    </w:rPr>
                  </w:rPrChange>
                </w:rPr>
                <w:lastRenderedPageBreak/>
                <w:t>COMERCIO DE MADEIRAS POLO CENTRO LTDA</w:t>
              </w:r>
            </w:ins>
          </w:p>
        </w:tc>
        <w:tc>
          <w:tcPr>
            <w:tcW w:w="448" w:type="pct"/>
            <w:tcBorders>
              <w:top w:val="nil"/>
              <w:left w:val="nil"/>
              <w:bottom w:val="single" w:sz="4" w:space="0" w:color="auto"/>
              <w:right w:val="single" w:sz="4" w:space="0" w:color="auto"/>
            </w:tcBorders>
            <w:shd w:val="clear" w:color="auto" w:fill="auto"/>
            <w:noWrap/>
            <w:vAlign w:val="bottom"/>
            <w:hideMark/>
            <w:tcPrChange w:id="1414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4D1103" w14:textId="77777777" w:rsidR="002E6B1B" w:rsidRPr="002E6B1B" w:rsidRDefault="002E6B1B" w:rsidP="002E6B1B">
            <w:pPr>
              <w:jc w:val="right"/>
              <w:rPr>
                <w:ins w:id="14143" w:author="Matheus Gomes Faria" w:date="2020-07-08T11:53:00Z"/>
                <w:rFonts w:ascii="Calibri" w:hAnsi="Calibri" w:cs="Calibri"/>
                <w:color w:val="000000"/>
                <w:sz w:val="20"/>
                <w:szCs w:val="20"/>
                <w:rPrChange w:id="14144" w:author="Matheus Gomes Faria" w:date="2020-07-08T11:53:00Z">
                  <w:rPr>
                    <w:ins w:id="14145" w:author="Matheus Gomes Faria" w:date="2020-07-08T11:53:00Z"/>
                    <w:rFonts w:ascii="Calibri" w:hAnsi="Calibri" w:cs="Calibri"/>
                    <w:color w:val="000000"/>
                    <w:sz w:val="22"/>
                    <w:szCs w:val="22"/>
                  </w:rPr>
                </w:rPrChange>
              </w:rPr>
            </w:pPr>
            <w:ins w:id="14146" w:author="Matheus Gomes Faria" w:date="2020-07-08T11:53:00Z">
              <w:r w:rsidRPr="002E6B1B">
                <w:rPr>
                  <w:rFonts w:ascii="Calibri" w:hAnsi="Calibri" w:cs="Calibri"/>
                  <w:color w:val="000000"/>
                  <w:sz w:val="20"/>
                  <w:szCs w:val="20"/>
                  <w:rPrChange w:id="14147" w:author="Matheus Gomes Faria" w:date="2020-07-08T11:53:00Z">
                    <w:rPr>
                      <w:rFonts w:ascii="Calibri" w:hAnsi="Calibri" w:cs="Calibri"/>
                      <w:color w:val="000000"/>
                      <w:sz w:val="22"/>
                      <w:szCs w:val="22"/>
                    </w:rPr>
                  </w:rPrChange>
                </w:rPr>
                <w:t>1407</w:t>
              </w:r>
            </w:ins>
          </w:p>
        </w:tc>
        <w:tc>
          <w:tcPr>
            <w:tcW w:w="1015" w:type="pct"/>
            <w:tcBorders>
              <w:top w:val="nil"/>
              <w:left w:val="nil"/>
              <w:bottom w:val="single" w:sz="4" w:space="0" w:color="auto"/>
              <w:right w:val="single" w:sz="4" w:space="0" w:color="auto"/>
            </w:tcBorders>
            <w:shd w:val="clear" w:color="auto" w:fill="auto"/>
            <w:noWrap/>
            <w:vAlign w:val="bottom"/>
            <w:hideMark/>
            <w:tcPrChange w:id="1414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992883E" w14:textId="77777777" w:rsidR="002E6B1B" w:rsidRPr="002E6B1B" w:rsidRDefault="002E6B1B" w:rsidP="002E6B1B">
            <w:pPr>
              <w:rPr>
                <w:ins w:id="14149" w:author="Matheus Gomes Faria" w:date="2020-07-08T11:53:00Z"/>
                <w:rFonts w:ascii="Calibri" w:hAnsi="Calibri" w:cs="Calibri"/>
                <w:color w:val="000000"/>
                <w:sz w:val="20"/>
                <w:szCs w:val="20"/>
                <w:rPrChange w:id="14150" w:author="Matheus Gomes Faria" w:date="2020-07-08T11:53:00Z">
                  <w:rPr>
                    <w:ins w:id="14151" w:author="Matheus Gomes Faria" w:date="2020-07-08T11:53:00Z"/>
                    <w:rFonts w:ascii="Calibri" w:hAnsi="Calibri" w:cs="Calibri"/>
                    <w:color w:val="000000"/>
                    <w:sz w:val="22"/>
                    <w:szCs w:val="22"/>
                  </w:rPr>
                </w:rPrChange>
              </w:rPr>
            </w:pPr>
            <w:ins w:id="14152" w:author="Matheus Gomes Faria" w:date="2020-07-08T11:53:00Z">
              <w:r w:rsidRPr="002E6B1B">
                <w:rPr>
                  <w:rFonts w:ascii="Calibri" w:hAnsi="Calibri" w:cs="Calibri"/>
                  <w:color w:val="000000"/>
                  <w:sz w:val="20"/>
                  <w:szCs w:val="20"/>
                  <w:rPrChange w:id="14153" w:author="Matheus Gomes Faria" w:date="2020-07-08T11:53:00Z">
                    <w:rPr>
                      <w:rFonts w:ascii="Calibri" w:hAnsi="Calibri" w:cs="Calibri"/>
                      <w:color w:val="000000"/>
                      <w:sz w:val="22"/>
                      <w:szCs w:val="22"/>
                    </w:rPr>
                  </w:rPrChange>
                </w:rPr>
                <w:t xml:space="preserve">               120,00 </w:t>
              </w:r>
            </w:ins>
          </w:p>
        </w:tc>
      </w:tr>
      <w:tr w:rsidR="002E6B1B" w:rsidRPr="002E6B1B" w14:paraId="1D918979" w14:textId="77777777" w:rsidTr="002E6B1B">
        <w:tblPrEx>
          <w:tblPrExChange w:id="14154" w:author="Matheus Gomes Faria" w:date="2020-07-08T11:54:00Z">
            <w:tblPrEx>
              <w:tblW w:w="4928" w:type="pct"/>
              <w:tblLayout w:type="fixed"/>
            </w:tblPrEx>
          </w:tblPrExChange>
        </w:tblPrEx>
        <w:trPr>
          <w:trHeight w:val="300"/>
          <w:jc w:val="center"/>
          <w:ins w:id="14155" w:author="Matheus Gomes Faria" w:date="2020-07-08T11:53:00Z"/>
          <w:trPrChange w:id="1415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15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F5FFDB" w14:textId="77777777" w:rsidR="002E6B1B" w:rsidRPr="002E6B1B" w:rsidRDefault="002E6B1B" w:rsidP="002E6B1B">
            <w:pPr>
              <w:rPr>
                <w:ins w:id="14158" w:author="Matheus Gomes Faria" w:date="2020-07-08T11:53:00Z"/>
                <w:rFonts w:ascii="Calibri" w:hAnsi="Calibri" w:cs="Calibri"/>
                <w:color w:val="000000"/>
                <w:sz w:val="20"/>
                <w:szCs w:val="20"/>
                <w:rPrChange w:id="14159" w:author="Matheus Gomes Faria" w:date="2020-07-08T11:53:00Z">
                  <w:rPr>
                    <w:ins w:id="14160" w:author="Matheus Gomes Faria" w:date="2020-07-08T11:53:00Z"/>
                    <w:rFonts w:ascii="Calibri" w:hAnsi="Calibri" w:cs="Calibri"/>
                    <w:color w:val="000000"/>
                    <w:sz w:val="22"/>
                    <w:szCs w:val="22"/>
                  </w:rPr>
                </w:rPrChange>
              </w:rPr>
            </w:pPr>
            <w:proofErr w:type="spellStart"/>
            <w:ins w:id="14161" w:author="Matheus Gomes Faria" w:date="2020-07-08T11:53:00Z">
              <w:r w:rsidRPr="002E6B1B">
                <w:rPr>
                  <w:rFonts w:ascii="Calibri" w:hAnsi="Calibri" w:cs="Calibri"/>
                  <w:color w:val="000000"/>
                  <w:sz w:val="20"/>
                  <w:szCs w:val="20"/>
                  <w:rPrChange w:id="14162"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4163"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4164"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416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16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1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26563FB" w14:textId="77777777" w:rsidR="002E6B1B" w:rsidRPr="002E6B1B" w:rsidRDefault="002E6B1B" w:rsidP="002E6B1B">
            <w:pPr>
              <w:jc w:val="right"/>
              <w:rPr>
                <w:ins w:id="14168" w:author="Matheus Gomes Faria" w:date="2020-07-08T11:53:00Z"/>
                <w:rFonts w:ascii="Calibri" w:hAnsi="Calibri" w:cs="Calibri"/>
                <w:color w:val="000000"/>
                <w:sz w:val="20"/>
                <w:szCs w:val="20"/>
                <w:rPrChange w:id="14169" w:author="Matheus Gomes Faria" w:date="2020-07-08T11:53:00Z">
                  <w:rPr>
                    <w:ins w:id="14170" w:author="Matheus Gomes Faria" w:date="2020-07-08T11:53:00Z"/>
                    <w:rFonts w:ascii="Calibri" w:hAnsi="Calibri" w:cs="Calibri"/>
                    <w:color w:val="000000"/>
                    <w:sz w:val="22"/>
                    <w:szCs w:val="22"/>
                  </w:rPr>
                </w:rPrChange>
              </w:rPr>
            </w:pPr>
            <w:ins w:id="14171" w:author="Matheus Gomes Faria" w:date="2020-07-08T11:53:00Z">
              <w:r w:rsidRPr="002E6B1B">
                <w:rPr>
                  <w:rFonts w:ascii="Calibri" w:hAnsi="Calibri" w:cs="Calibri"/>
                  <w:color w:val="000000"/>
                  <w:sz w:val="20"/>
                  <w:szCs w:val="20"/>
                  <w:rPrChange w:id="14172" w:author="Matheus Gomes Faria" w:date="2020-07-08T11:53:00Z">
                    <w:rPr>
                      <w:rFonts w:ascii="Calibri" w:hAnsi="Calibri" w:cs="Calibri"/>
                      <w:color w:val="000000"/>
                      <w:sz w:val="22"/>
                      <w:szCs w:val="22"/>
                    </w:rPr>
                  </w:rPrChange>
                </w:rPr>
                <w:t>235279</w:t>
              </w:r>
            </w:ins>
          </w:p>
        </w:tc>
        <w:tc>
          <w:tcPr>
            <w:tcW w:w="1015" w:type="pct"/>
            <w:tcBorders>
              <w:top w:val="nil"/>
              <w:left w:val="nil"/>
              <w:bottom w:val="single" w:sz="4" w:space="0" w:color="auto"/>
              <w:right w:val="single" w:sz="4" w:space="0" w:color="auto"/>
            </w:tcBorders>
            <w:shd w:val="clear" w:color="auto" w:fill="auto"/>
            <w:noWrap/>
            <w:vAlign w:val="bottom"/>
            <w:hideMark/>
            <w:tcPrChange w:id="141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B94B7B" w14:textId="77777777" w:rsidR="002E6B1B" w:rsidRPr="002E6B1B" w:rsidRDefault="002E6B1B" w:rsidP="002E6B1B">
            <w:pPr>
              <w:rPr>
                <w:ins w:id="14174" w:author="Matheus Gomes Faria" w:date="2020-07-08T11:53:00Z"/>
                <w:rFonts w:ascii="Calibri" w:hAnsi="Calibri" w:cs="Calibri"/>
                <w:color w:val="000000"/>
                <w:sz w:val="20"/>
                <w:szCs w:val="20"/>
                <w:rPrChange w:id="14175" w:author="Matheus Gomes Faria" w:date="2020-07-08T11:53:00Z">
                  <w:rPr>
                    <w:ins w:id="14176" w:author="Matheus Gomes Faria" w:date="2020-07-08T11:53:00Z"/>
                    <w:rFonts w:ascii="Calibri" w:hAnsi="Calibri" w:cs="Calibri"/>
                    <w:color w:val="000000"/>
                    <w:sz w:val="22"/>
                    <w:szCs w:val="22"/>
                  </w:rPr>
                </w:rPrChange>
              </w:rPr>
            </w:pPr>
            <w:ins w:id="14177" w:author="Matheus Gomes Faria" w:date="2020-07-08T11:53:00Z">
              <w:r w:rsidRPr="002E6B1B">
                <w:rPr>
                  <w:rFonts w:ascii="Calibri" w:hAnsi="Calibri" w:cs="Calibri"/>
                  <w:color w:val="000000"/>
                  <w:sz w:val="20"/>
                  <w:szCs w:val="20"/>
                  <w:rPrChange w:id="14178" w:author="Matheus Gomes Faria" w:date="2020-07-08T11:53:00Z">
                    <w:rPr>
                      <w:rFonts w:ascii="Calibri" w:hAnsi="Calibri" w:cs="Calibri"/>
                      <w:color w:val="000000"/>
                      <w:sz w:val="22"/>
                      <w:szCs w:val="22"/>
                    </w:rPr>
                  </w:rPrChange>
                </w:rPr>
                <w:t xml:space="preserve">           1.800,54 </w:t>
              </w:r>
            </w:ins>
          </w:p>
        </w:tc>
      </w:tr>
      <w:tr w:rsidR="002E6B1B" w:rsidRPr="002E6B1B" w14:paraId="41C39CA3" w14:textId="77777777" w:rsidTr="002E6B1B">
        <w:tblPrEx>
          <w:tblPrExChange w:id="14179" w:author="Matheus Gomes Faria" w:date="2020-07-08T11:54:00Z">
            <w:tblPrEx>
              <w:tblW w:w="4928" w:type="pct"/>
              <w:tblLayout w:type="fixed"/>
            </w:tblPrEx>
          </w:tblPrExChange>
        </w:tblPrEx>
        <w:trPr>
          <w:trHeight w:val="300"/>
          <w:jc w:val="center"/>
          <w:ins w:id="14180" w:author="Matheus Gomes Faria" w:date="2020-07-08T11:53:00Z"/>
          <w:trPrChange w:id="141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1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53ADFC" w14:textId="77777777" w:rsidR="002E6B1B" w:rsidRPr="002E6B1B" w:rsidRDefault="002E6B1B" w:rsidP="002E6B1B">
            <w:pPr>
              <w:rPr>
                <w:ins w:id="14183" w:author="Matheus Gomes Faria" w:date="2020-07-08T11:53:00Z"/>
                <w:rFonts w:ascii="Calibri" w:hAnsi="Calibri" w:cs="Calibri"/>
                <w:color w:val="000000"/>
                <w:sz w:val="20"/>
                <w:szCs w:val="20"/>
                <w:rPrChange w:id="14184" w:author="Matheus Gomes Faria" w:date="2020-07-08T11:53:00Z">
                  <w:rPr>
                    <w:ins w:id="14185" w:author="Matheus Gomes Faria" w:date="2020-07-08T11:53:00Z"/>
                    <w:rFonts w:ascii="Calibri" w:hAnsi="Calibri" w:cs="Calibri"/>
                    <w:color w:val="000000"/>
                    <w:sz w:val="22"/>
                    <w:szCs w:val="22"/>
                  </w:rPr>
                </w:rPrChange>
              </w:rPr>
            </w:pPr>
            <w:proofErr w:type="spellStart"/>
            <w:ins w:id="14186" w:author="Matheus Gomes Faria" w:date="2020-07-08T11:53:00Z">
              <w:r w:rsidRPr="002E6B1B">
                <w:rPr>
                  <w:rFonts w:ascii="Calibri" w:hAnsi="Calibri" w:cs="Calibri"/>
                  <w:color w:val="000000"/>
                  <w:sz w:val="20"/>
                  <w:szCs w:val="20"/>
                  <w:rPrChange w:id="14187"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4188"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4189"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419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19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1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46A43D" w14:textId="77777777" w:rsidR="002E6B1B" w:rsidRPr="002E6B1B" w:rsidRDefault="002E6B1B" w:rsidP="002E6B1B">
            <w:pPr>
              <w:jc w:val="right"/>
              <w:rPr>
                <w:ins w:id="14193" w:author="Matheus Gomes Faria" w:date="2020-07-08T11:53:00Z"/>
                <w:rFonts w:ascii="Calibri" w:hAnsi="Calibri" w:cs="Calibri"/>
                <w:color w:val="000000"/>
                <w:sz w:val="20"/>
                <w:szCs w:val="20"/>
                <w:rPrChange w:id="14194" w:author="Matheus Gomes Faria" w:date="2020-07-08T11:53:00Z">
                  <w:rPr>
                    <w:ins w:id="14195" w:author="Matheus Gomes Faria" w:date="2020-07-08T11:53:00Z"/>
                    <w:rFonts w:ascii="Calibri" w:hAnsi="Calibri" w:cs="Calibri"/>
                    <w:color w:val="000000"/>
                    <w:sz w:val="22"/>
                    <w:szCs w:val="22"/>
                  </w:rPr>
                </w:rPrChange>
              </w:rPr>
            </w:pPr>
            <w:ins w:id="14196" w:author="Matheus Gomes Faria" w:date="2020-07-08T11:53:00Z">
              <w:r w:rsidRPr="002E6B1B">
                <w:rPr>
                  <w:rFonts w:ascii="Calibri" w:hAnsi="Calibri" w:cs="Calibri"/>
                  <w:color w:val="000000"/>
                  <w:sz w:val="20"/>
                  <w:szCs w:val="20"/>
                  <w:rPrChange w:id="14197" w:author="Matheus Gomes Faria" w:date="2020-07-08T11:53:00Z">
                    <w:rPr>
                      <w:rFonts w:ascii="Calibri" w:hAnsi="Calibri" w:cs="Calibri"/>
                      <w:color w:val="000000"/>
                      <w:sz w:val="22"/>
                      <w:szCs w:val="22"/>
                    </w:rPr>
                  </w:rPrChange>
                </w:rPr>
                <w:t>235401</w:t>
              </w:r>
            </w:ins>
          </w:p>
        </w:tc>
        <w:tc>
          <w:tcPr>
            <w:tcW w:w="1015" w:type="pct"/>
            <w:tcBorders>
              <w:top w:val="nil"/>
              <w:left w:val="nil"/>
              <w:bottom w:val="single" w:sz="4" w:space="0" w:color="auto"/>
              <w:right w:val="single" w:sz="4" w:space="0" w:color="auto"/>
            </w:tcBorders>
            <w:shd w:val="clear" w:color="auto" w:fill="auto"/>
            <w:noWrap/>
            <w:vAlign w:val="bottom"/>
            <w:hideMark/>
            <w:tcPrChange w:id="141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D17B690" w14:textId="77777777" w:rsidR="002E6B1B" w:rsidRPr="002E6B1B" w:rsidRDefault="002E6B1B" w:rsidP="002E6B1B">
            <w:pPr>
              <w:rPr>
                <w:ins w:id="14199" w:author="Matheus Gomes Faria" w:date="2020-07-08T11:53:00Z"/>
                <w:rFonts w:ascii="Calibri" w:hAnsi="Calibri" w:cs="Calibri"/>
                <w:color w:val="000000"/>
                <w:sz w:val="20"/>
                <w:szCs w:val="20"/>
                <w:rPrChange w:id="14200" w:author="Matheus Gomes Faria" w:date="2020-07-08T11:53:00Z">
                  <w:rPr>
                    <w:ins w:id="14201" w:author="Matheus Gomes Faria" w:date="2020-07-08T11:53:00Z"/>
                    <w:rFonts w:ascii="Calibri" w:hAnsi="Calibri" w:cs="Calibri"/>
                    <w:color w:val="000000"/>
                    <w:sz w:val="22"/>
                    <w:szCs w:val="22"/>
                  </w:rPr>
                </w:rPrChange>
              </w:rPr>
            </w:pPr>
            <w:ins w:id="14202" w:author="Matheus Gomes Faria" w:date="2020-07-08T11:53:00Z">
              <w:r w:rsidRPr="002E6B1B">
                <w:rPr>
                  <w:rFonts w:ascii="Calibri" w:hAnsi="Calibri" w:cs="Calibri"/>
                  <w:color w:val="000000"/>
                  <w:sz w:val="20"/>
                  <w:szCs w:val="20"/>
                  <w:rPrChange w:id="14203" w:author="Matheus Gomes Faria" w:date="2020-07-08T11:53:00Z">
                    <w:rPr>
                      <w:rFonts w:ascii="Calibri" w:hAnsi="Calibri" w:cs="Calibri"/>
                      <w:color w:val="000000"/>
                      <w:sz w:val="22"/>
                      <w:szCs w:val="22"/>
                    </w:rPr>
                  </w:rPrChange>
                </w:rPr>
                <w:t xml:space="preserve">               860,00 </w:t>
              </w:r>
            </w:ins>
          </w:p>
        </w:tc>
      </w:tr>
      <w:tr w:rsidR="002E6B1B" w:rsidRPr="002E6B1B" w14:paraId="7442D0FE" w14:textId="77777777" w:rsidTr="002E6B1B">
        <w:tblPrEx>
          <w:tblPrExChange w:id="14204" w:author="Matheus Gomes Faria" w:date="2020-07-08T11:54:00Z">
            <w:tblPrEx>
              <w:tblW w:w="4928" w:type="pct"/>
              <w:tblLayout w:type="fixed"/>
            </w:tblPrEx>
          </w:tblPrExChange>
        </w:tblPrEx>
        <w:trPr>
          <w:trHeight w:val="300"/>
          <w:jc w:val="center"/>
          <w:ins w:id="14205" w:author="Matheus Gomes Faria" w:date="2020-07-08T11:53:00Z"/>
          <w:trPrChange w:id="142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2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5CE977" w14:textId="77777777" w:rsidR="002E6B1B" w:rsidRPr="002E6B1B" w:rsidRDefault="002E6B1B" w:rsidP="002E6B1B">
            <w:pPr>
              <w:rPr>
                <w:ins w:id="14208" w:author="Matheus Gomes Faria" w:date="2020-07-08T11:53:00Z"/>
                <w:rFonts w:ascii="Calibri" w:hAnsi="Calibri" w:cs="Calibri"/>
                <w:color w:val="000000"/>
                <w:sz w:val="20"/>
                <w:szCs w:val="20"/>
                <w:rPrChange w:id="14209" w:author="Matheus Gomes Faria" w:date="2020-07-08T11:53:00Z">
                  <w:rPr>
                    <w:ins w:id="14210" w:author="Matheus Gomes Faria" w:date="2020-07-08T11:53:00Z"/>
                    <w:rFonts w:ascii="Calibri" w:hAnsi="Calibri" w:cs="Calibri"/>
                    <w:color w:val="000000"/>
                    <w:sz w:val="22"/>
                    <w:szCs w:val="22"/>
                  </w:rPr>
                </w:rPrChange>
              </w:rPr>
            </w:pPr>
            <w:proofErr w:type="spellStart"/>
            <w:ins w:id="14211" w:author="Matheus Gomes Faria" w:date="2020-07-08T11:53:00Z">
              <w:r w:rsidRPr="002E6B1B">
                <w:rPr>
                  <w:rFonts w:ascii="Calibri" w:hAnsi="Calibri" w:cs="Calibri"/>
                  <w:color w:val="000000"/>
                  <w:sz w:val="20"/>
                  <w:szCs w:val="20"/>
                  <w:rPrChange w:id="14212"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4213"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4214"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421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21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2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F75424F" w14:textId="77777777" w:rsidR="002E6B1B" w:rsidRPr="002E6B1B" w:rsidRDefault="002E6B1B" w:rsidP="002E6B1B">
            <w:pPr>
              <w:jc w:val="right"/>
              <w:rPr>
                <w:ins w:id="14218" w:author="Matheus Gomes Faria" w:date="2020-07-08T11:53:00Z"/>
                <w:rFonts w:ascii="Calibri" w:hAnsi="Calibri" w:cs="Calibri"/>
                <w:color w:val="000000"/>
                <w:sz w:val="20"/>
                <w:szCs w:val="20"/>
                <w:rPrChange w:id="14219" w:author="Matheus Gomes Faria" w:date="2020-07-08T11:53:00Z">
                  <w:rPr>
                    <w:ins w:id="14220" w:author="Matheus Gomes Faria" w:date="2020-07-08T11:53:00Z"/>
                    <w:rFonts w:ascii="Calibri" w:hAnsi="Calibri" w:cs="Calibri"/>
                    <w:color w:val="000000"/>
                    <w:sz w:val="22"/>
                    <w:szCs w:val="22"/>
                  </w:rPr>
                </w:rPrChange>
              </w:rPr>
            </w:pPr>
            <w:ins w:id="14221" w:author="Matheus Gomes Faria" w:date="2020-07-08T11:53:00Z">
              <w:r w:rsidRPr="002E6B1B">
                <w:rPr>
                  <w:rFonts w:ascii="Calibri" w:hAnsi="Calibri" w:cs="Calibri"/>
                  <w:color w:val="000000"/>
                  <w:sz w:val="20"/>
                  <w:szCs w:val="20"/>
                  <w:rPrChange w:id="14222" w:author="Matheus Gomes Faria" w:date="2020-07-08T11:53:00Z">
                    <w:rPr>
                      <w:rFonts w:ascii="Calibri" w:hAnsi="Calibri" w:cs="Calibri"/>
                      <w:color w:val="000000"/>
                      <w:sz w:val="22"/>
                      <w:szCs w:val="22"/>
                    </w:rPr>
                  </w:rPrChange>
                </w:rPr>
                <w:t>235630</w:t>
              </w:r>
            </w:ins>
          </w:p>
        </w:tc>
        <w:tc>
          <w:tcPr>
            <w:tcW w:w="1015" w:type="pct"/>
            <w:tcBorders>
              <w:top w:val="nil"/>
              <w:left w:val="nil"/>
              <w:bottom w:val="single" w:sz="4" w:space="0" w:color="auto"/>
              <w:right w:val="single" w:sz="4" w:space="0" w:color="auto"/>
            </w:tcBorders>
            <w:shd w:val="clear" w:color="auto" w:fill="auto"/>
            <w:noWrap/>
            <w:vAlign w:val="bottom"/>
            <w:hideMark/>
            <w:tcPrChange w:id="142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07DC6DE" w14:textId="77777777" w:rsidR="002E6B1B" w:rsidRPr="002E6B1B" w:rsidRDefault="002E6B1B" w:rsidP="002E6B1B">
            <w:pPr>
              <w:rPr>
                <w:ins w:id="14224" w:author="Matheus Gomes Faria" w:date="2020-07-08T11:53:00Z"/>
                <w:rFonts w:ascii="Calibri" w:hAnsi="Calibri" w:cs="Calibri"/>
                <w:color w:val="000000"/>
                <w:sz w:val="20"/>
                <w:szCs w:val="20"/>
                <w:rPrChange w:id="14225" w:author="Matheus Gomes Faria" w:date="2020-07-08T11:53:00Z">
                  <w:rPr>
                    <w:ins w:id="14226" w:author="Matheus Gomes Faria" w:date="2020-07-08T11:53:00Z"/>
                    <w:rFonts w:ascii="Calibri" w:hAnsi="Calibri" w:cs="Calibri"/>
                    <w:color w:val="000000"/>
                    <w:sz w:val="22"/>
                    <w:szCs w:val="22"/>
                  </w:rPr>
                </w:rPrChange>
              </w:rPr>
            </w:pPr>
            <w:ins w:id="14227" w:author="Matheus Gomes Faria" w:date="2020-07-08T11:53:00Z">
              <w:r w:rsidRPr="002E6B1B">
                <w:rPr>
                  <w:rFonts w:ascii="Calibri" w:hAnsi="Calibri" w:cs="Calibri"/>
                  <w:color w:val="000000"/>
                  <w:sz w:val="20"/>
                  <w:szCs w:val="20"/>
                  <w:rPrChange w:id="14228" w:author="Matheus Gomes Faria" w:date="2020-07-08T11:53:00Z">
                    <w:rPr>
                      <w:rFonts w:ascii="Calibri" w:hAnsi="Calibri" w:cs="Calibri"/>
                      <w:color w:val="000000"/>
                      <w:sz w:val="22"/>
                      <w:szCs w:val="22"/>
                    </w:rPr>
                  </w:rPrChange>
                </w:rPr>
                <w:t xml:space="preserve">               215,00 </w:t>
              </w:r>
            </w:ins>
          </w:p>
        </w:tc>
      </w:tr>
      <w:tr w:rsidR="002E6B1B" w:rsidRPr="002E6B1B" w14:paraId="52B783ED" w14:textId="77777777" w:rsidTr="002E6B1B">
        <w:tblPrEx>
          <w:tblPrExChange w:id="14229" w:author="Matheus Gomes Faria" w:date="2020-07-08T11:54:00Z">
            <w:tblPrEx>
              <w:tblW w:w="4928" w:type="pct"/>
              <w:tblLayout w:type="fixed"/>
            </w:tblPrEx>
          </w:tblPrExChange>
        </w:tblPrEx>
        <w:trPr>
          <w:trHeight w:val="300"/>
          <w:jc w:val="center"/>
          <w:ins w:id="14230" w:author="Matheus Gomes Faria" w:date="2020-07-08T11:53:00Z"/>
          <w:trPrChange w:id="142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2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588FC5" w14:textId="77777777" w:rsidR="002E6B1B" w:rsidRPr="002E6B1B" w:rsidRDefault="002E6B1B" w:rsidP="002E6B1B">
            <w:pPr>
              <w:rPr>
                <w:ins w:id="14233" w:author="Matheus Gomes Faria" w:date="2020-07-08T11:53:00Z"/>
                <w:rFonts w:ascii="Calibri" w:hAnsi="Calibri" w:cs="Calibri"/>
                <w:color w:val="000000"/>
                <w:sz w:val="20"/>
                <w:szCs w:val="20"/>
                <w:rPrChange w:id="14234" w:author="Matheus Gomes Faria" w:date="2020-07-08T11:53:00Z">
                  <w:rPr>
                    <w:ins w:id="14235" w:author="Matheus Gomes Faria" w:date="2020-07-08T11:53:00Z"/>
                    <w:rFonts w:ascii="Calibri" w:hAnsi="Calibri" w:cs="Calibri"/>
                    <w:color w:val="000000"/>
                    <w:sz w:val="22"/>
                    <w:szCs w:val="22"/>
                  </w:rPr>
                </w:rPrChange>
              </w:rPr>
            </w:pPr>
            <w:ins w:id="14236" w:author="Matheus Gomes Faria" w:date="2020-07-08T11:53:00Z">
              <w:r w:rsidRPr="002E6B1B">
                <w:rPr>
                  <w:rFonts w:ascii="Calibri" w:hAnsi="Calibri" w:cs="Calibri"/>
                  <w:color w:val="000000"/>
                  <w:sz w:val="20"/>
                  <w:szCs w:val="20"/>
                  <w:rPrChange w:id="14237" w:author="Matheus Gomes Faria" w:date="2020-07-08T11:53:00Z">
                    <w:rPr>
                      <w:rFonts w:ascii="Calibri" w:hAnsi="Calibri" w:cs="Calibri"/>
                      <w:color w:val="000000"/>
                      <w:sz w:val="22"/>
                      <w:szCs w:val="22"/>
                    </w:rPr>
                  </w:rPrChange>
                </w:rPr>
                <w:t xml:space="preserve">ELIANE REVESTIMENTOS </w:t>
              </w:r>
              <w:proofErr w:type="spellStart"/>
              <w:r w:rsidRPr="002E6B1B">
                <w:rPr>
                  <w:rFonts w:ascii="Calibri" w:hAnsi="Calibri" w:cs="Calibri"/>
                  <w:color w:val="000000"/>
                  <w:sz w:val="20"/>
                  <w:szCs w:val="20"/>
                  <w:rPrChange w:id="14238"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1423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2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A90425F" w14:textId="77777777" w:rsidR="002E6B1B" w:rsidRPr="002E6B1B" w:rsidRDefault="002E6B1B" w:rsidP="002E6B1B">
            <w:pPr>
              <w:jc w:val="right"/>
              <w:rPr>
                <w:ins w:id="14241" w:author="Matheus Gomes Faria" w:date="2020-07-08T11:53:00Z"/>
                <w:rFonts w:ascii="Calibri" w:hAnsi="Calibri" w:cs="Calibri"/>
                <w:color w:val="000000"/>
                <w:sz w:val="20"/>
                <w:szCs w:val="20"/>
                <w:rPrChange w:id="14242" w:author="Matheus Gomes Faria" w:date="2020-07-08T11:53:00Z">
                  <w:rPr>
                    <w:ins w:id="14243" w:author="Matheus Gomes Faria" w:date="2020-07-08T11:53:00Z"/>
                    <w:rFonts w:ascii="Calibri" w:hAnsi="Calibri" w:cs="Calibri"/>
                    <w:color w:val="000000"/>
                    <w:sz w:val="22"/>
                    <w:szCs w:val="22"/>
                  </w:rPr>
                </w:rPrChange>
              </w:rPr>
            </w:pPr>
            <w:ins w:id="14244" w:author="Matheus Gomes Faria" w:date="2020-07-08T11:53:00Z">
              <w:r w:rsidRPr="002E6B1B">
                <w:rPr>
                  <w:rFonts w:ascii="Calibri" w:hAnsi="Calibri" w:cs="Calibri"/>
                  <w:color w:val="000000"/>
                  <w:sz w:val="20"/>
                  <w:szCs w:val="20"/>
                  <w:rPrChange w:id="14245" w:author="Matheus Gomes Faria" w:date="2020-07-08T11:53:00Z">
                    <w:rPr>
                      <w:rFonts w:ascii="Calibri" w:hAnsi="Calibri" w:cs="Calibri"/>
                      <w:color w:val="000000"/>
                      <w:sz w:val="22"/>
                      <w:szCs w:val="22"/>
                    </w:rPr>
                  </w:rPrChange>
                </w:rPr>
                <w:t>953275</w:t>
              </w:r>
            </w:ins>
          </w:p>
        </w:tc>
        <w:tc>
          <w:tcPr>
            <w:tcW w:w="1015" w:type="pct"/>
            <w:tcBorders>
              <w:top w:val="nil"/>
              <w:left w:val="nil"/>
              <w:bottom w:val="single" w:sz="4" w:space="0" w:color="auto"/>
              <w:right w:val="single" w:sz="4" w:space="0" w:color="auto"/>
            </w:tcBorders>
            <w:shd w:val="clear" w:color="auto" w:fill="auto"/>
            <w:noWrap/>
            <w:vAlign w:val="bottom"/>
            <w:hideMark/>
            <w:tcPrChange w:id="142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4F0D20" w14:textId="77777777" w:rsidR="002E6B1B" w:rsidRPr="002E6B1B" w:rsidRDefault="002E6B1B" w:rsidP="002E6B1B">
            <w:pPr>
              <w:rPr>
                <w:ins w:id="14247" w:author="Matheus Gomes Faria" w:date="2020-07-08T11:53:00Z"/>
                <w:rFonts w:ascii="Calibri" w:hAnsi="Calibri" w:cs="Calibri"/>
                <w:color w:val="000000"/>
                <w:sz w:val="20"/>
                <w:szCs w:val="20"/>
                <w:rPrChange w:id="14248" w:author="Matheus Gomes Faria" w:date="2020-07-08T11:53:00Z">
                  <w:rPr>
                    <w:ins w:id="14249" w:author="Matheus Gomes Faria" w:date="2020-07-08T11:53:00Z"/>
                    <w:rFonts w:ascii="Calibri" w:hAnsi="Calibri" w:cs="Calibri"/>
                    <w:color w:val="000000"/>
                    <w:sz w:val="22"/>
                    <w:szCs w:val="22"/>
                  </w:rPr>
                </w:rPrChange>
              </w:rPr>
            </w:pPr>
            <w:ins w:id="14250" w:author="Matheus Gomes Faria" w:date="2020-07-08T11:53:00Z">
              <w:r w:rsidRPr="002E6B1B">
                <w:rPr>
                  <w:rFonts w:ascii="Calibri" w:hAnsi="Calibri" w:cs="Calibri"/>
                  <w:color w:val="000000"/>
                  <w:sz w:val="20"/>
                  <w:szCs w:val="20"/>
                  <w:rPrChange w:id="14251" w:author="Matheus Gomes Faria" w:date="2020-07-08T11:53:00Z">
                    <w:rPr>
                      <w:rFonts w:ascii="Calibri" w:hAnsi="Calibri" w:cs="Calibri"/>
                      <w:color w:val="000000"/>
                      <w:sz w:val="22"/>
                      <w:szCs w:val="22"/>
                    </w:rPr>
                  </w:rPrChange>
                </w:rPr>
                <w:t xml:space="preserve">           1.586,99 </w:t>
              </w:r>
            </w:ins>
          </w:p>
        </w:tc>
      </w:tr>
      <w:tr w:rsidR="002E6B1B" w:rsidRPr="002E6B1B" w14:paraId="16DB438E" w14:textId="77777777" w:rsidTr="002E6B1B">
        <w:tblPrEx>
          <w:tblPrExChange w:id="14252" w:author="Matheus Gomes Faria" w:date="2020-07-08T11:54:00Z">
            <w:tblPrEx>
              <w:tblW w:w="4928" w:type="pct"/>
              <w:tblLayout w:type="fixed"/>
            </w:tblPrEx>
          </w:tblPrExChange>
        </w:tblPrEx>
        <w:trPr>
          <w:trHeight w:val="300"/>
          <w:jc w:val="center"/>
          <w:ins w:id="14253" w:author="Matheus Gomes Faria" w:date="2020-07-08T11:53:00Z"/>
          <w:trPrChange w:id="142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2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4D0C50" w14:textId="77777777" w:rsidR="002E6B1B" w:rsidRPr="002E6B1B" w:rsidRDefault="002E6B1B" w:rsidP="002E6B1B">
            <w:pPr>
              <w:rPr>
                <w:ins w:id="14256" w:author="Matheus Gomes Faria" w:date="2020-07-08T11:53:00Z"/>
                <w:rFonts w:ascii="Calibri" w:hAnsi="Calibri" w:cs="Calibri"/>
                <w:color w:val="000000"/>
                <w:sz w:val="20"/>
                <w:szCs w:val="20"/>
                <w:rPrChange w:id="14257" w:author="Matheus Gomes Faria" w:date="2020-07-08T11:53:00Z">
                  <w:rPr>
                    <w:ins w:id="14258" w:author="Matheus Gomes Faria" w:date="2020-07-08T11:53:00Z"/>
                    <w:rFonts w:ascii="Calibri" w:hAnsi="Calibri" w:cs="Calibri"/>
                    <w:color w:val="000000"/>
                    <w:sz w:val="22"/>
                    <w:szCs w:val="22"/>
                  </w:rPr>
                </w:rPrChange>
              </w:rPr>
            </w:pPr>
            <w:proofErr w:type="spellStart"/>
            <w:ins w:id="14259" w:author="Matheus Gomes Faria" w:date="2020-07-08T11:53:00Z">
              <w:r w:rsidRPr="002E6B1B">
                <w:rPr>
                  <w:rFonts w:ascii="Calibri" w:hAnsi="Calibri" w:cs="Calibri"/>
                  <w:color w:val="000000"/>
                  <w:sz w:val="20"/>
                  <w:szCs w:val="20"/>
                  <w:rPrChange w:id="14260"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14261"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142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DE4482" w14:textId="77777777" w:rsidR="002E6B1B" w:rsidRPr="002E6B1B" w:rsidRDefault="002E6B1B" w:rsidP="002E6B1B">
            <w:pPr>
              <w:jc w:val="right"/>
              <w:rPr>
                <w:ins w:id="14263" w:author="Matheus Gomes Faria" w:date="2020-07-08T11:53:00Z"/>
                <w:rFonts w:ascii="Calibri" w:hAnsi="Calibri" w:cs="Calibri"/>
                <w:color w:val="000000"/>
                <w:sz w:val="20"/>
                <w:szCs w:val="20"/>
                <w:rPrChange w:id="14264" w:author="Matheus Gomes Faria" w:date="2020-07-08T11:53:00Z">
                  <w:rPr>
                    <w:ins w:id="14265" w:author="Matheus Gomes Faria" w:date="2020-07-08T11:53:00Z"/>
                    <w:rFonts w:ascii="Calibri" w:hAnsi="Calibri" w:cs="Calibri"/>
                    <w:color w:val="000000"/>
                    <w:sz w:val="22"/>
                    <w:szCs w:val="22"/>
                  </w:rPr>
                </w:rPrChange>
              </w:rPr>
            </w:pPr>
            <w:ins w:id="14266" w:author="Matheus Gomes Faria" w:date="2020-07-08T11:53:00Z">
              <w:r w:rsidRPr="002E6B1B">
                <w:rPr>
                  <w:rFonts w:ascii="Calibri" w:hAnsi="Calibri" w:cs="Calibri"/>
                  <w:color w:val="000000"/>
                  <w:sz w:val="20"/>
                  <w:szCs w:val="20"/>
                  <w:rPrChange w:id="14267" w:author="Matheus Gomes Faria" w:date="2020-07-08T11:53:00Z">
                    <w:rPr>
                      <w:rFonts w:ascii="Calibri" w:hAnsi="Calibri" w:cs="Calibri"/>
                      <w:color w:val="000000"/>
                      <w:sz w:val="22"/>
                      <w:szCs w:val="22"/>
                    </w:rPr>
                  </w:rPrChange>
                </w:rPr>
                <w:t>77780</w:t>
              </w:r>
            </w:ins>
          </w:p>
        </w:tc>
        <w:tc>
          <w:tcPr>
            <w:tcW w:w="1015" w:type="pct"/>
            <w:tcBorders>
              <w:top w:val="nil"/>
              <w:left w:val="nil"/>
              <w:bottom w:val="single" w:sz="4" w:space="0" w:color="auto"/>
              <w:right w:val="single" w:sz="4" w:space="0" w:color="auto"/>
            </w:tcBorders>
            <w:shd w:val="clear" w:color="auto" w:fill="auto"/>
            <w:noWrap/>
            <w:vAlign w:val="bottom"/>
            <w:hideMark/>
            <w:tcPrChange w:id="142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4F71B34" w14:textId="77777777" w:rsidR="002E6B1B" w:rsidRPr="002E6B1B" w:rsidRDefault="002E6B1B" w:rsidP="002E6B1B">
            <w:pPr>
              <w:rPr>
                <w:ins w:id="14269" w:author="Matheus Gomes Faria" w:date="2020-07-08T11:53:00Z"/>
                <w:rFonts w:ascii="Calibri" w:hAnsi="Calibri" w:cs="Calibri"/>
                <w:color w:val="000000"/>
                <w:sz w:val="20"/>
                <w:szCs w:val="20"/>
                <w:rPrChange w:id="14270" w:author="Matheus Gomes Faria" w:date="2020-07-08T11:53:00Z">
                  <w:rPr>
                    <w:ins w:id="14271" w:author="Matheus Gomes Faria" w:date="2020-07-08T11:53:00Z"/>
                    <w:rFonts w:ascii="Calibri" w:hAnsi="Calibri" w:cs="Calibri"/>
                    <w:color w:val="000000"/>
                    <w:sz w:val="22"/>
                    <w:szCs w:val="22"/>
                  </w:rPr>
                </w:rPrChange>
              </w:rPr>
            </w:pPr>
            <w:ins w:id="14272" w:author="Matheus Gomes Faria" w:date="2020-07-08T11:53:00Z">
              <w:r w:rsidRPr="002E6B1B">
                <w:rPr>
                  <w:rFonts w:ascii="Calibri" w:hAnsi="Calibri" w:cs="Calibri"/>
                  <w:color w:val="000000"/>
                  <w:sz w:val="20"/>
                  <w:szCs w:val="20"/>
                  <w:rPrChange w:id="14273" w:author="Matheus Gomes Faria" w:date="2020-07-08T11:53:00Z">
                    <w:rPr>
                      <w:rFonts w:ascii="Calibri" w:hAnsi="Calibri" w:cs="Calibri"/>
                      <w:color w:val="000000"/>
                      <w:sz w:val="22"/>
                      <w:szCs w:val="22"/>
                    </w:rPr>
                  </w:rPrChange>
                </w:rPr>
                <w:t xml:space="preserve">               540,00 </w:t>
              </w:r>
            </w:ins>
          </w:p>
        </w:tc>
      </w:tr>
      <w:tr w:rsidR="002E6B1B" w:rsidRPr="002E6B1B" w14:paraId="4BF6D4D8" w14:textId="77777777" w:rsidTr="002E6B1B">
        <w:tblPrEx>
          <w:tblPrExChange w:id="14274" w:author="Matheus Gomes Faria" w:date="2020-07-08T11:54:00Z">
            <w:tblPrEx>
              <w:tblW w:w="4928" w:type="pct"/>
              <w:tblLayout w:type="fixed"/>
            </w:tblPrEx>
          </w:tblPrExChange>
        </w:tblPrEx>
        <w:trPr>
          <w:trHeight w:val="300"/>
          <w:jc w:val="center"/>
          <w:ins w:id="14275" w:author="Matheus Gomes Faria" w:date="2020-07-08T11:53:00Z"/>
          <w:trPrChange w:id="142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2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BB51C2" w14:textId="77777777" w:rsidR="002E6B1B" w:rsidRPr="002E6B1B" w:rsidRDefault="002E6B1B" w:rsidP="002E6B1B">
            <w:pPr>
              <w:rPr>
                <w:ins w:id="14278" w:author="Matheus Gomes Faria" w:date="2020-07-08T11:53:00Z"/>
                <w:rFonts w:ascii="Calibri" w:hAnsi="Calibri" w:cs="Calibri"/>
                <w:color w:val="000000"/>
                <w:sz w:val="20"/>
                <w:szCs w:val="20"/>
                <w:rPrChange w:id="14279" w:author="Matheus Gomes Faria" w:date="2020-07-08T11:53:00Z">
                  <w:rPr>
                    <w:ins w:id="14280" w:author="Matheus Gomes Faria" w:date="2020-07-08T11:53:00Z"/>
                    <w:rFonts w:ascii="Calibri" w:hAnsi="Calibri" w:cs="Calibri"/>
                    <w:color w:val="000000"/>
                    <w:sz w:val="22"/>
                    <w:szCs w:val="22"/>
                  </w:rPr>
                </w:rPrChange>
              </w:rPr>
            </w:pPr>
            <w:proofErr w:type="spellStart"/>
            <w:ins w:id="14281" w:author="Matheus Gomes Faria" w:date="2020-07-08T11:53:00Z">
              <w:r w:rsidRPr="002E6B1B">
                <w:rPr>
                  <w:rFonts w:ascii="Calibri" w:hAnsi="Calibri" w:cs="Calibri"/>
                  <w:color w:val="000000"/>
                  <w:sz w:val="20"/>
                  <w:szCs w:val="20"/>
                  <w:rPrChange w:id="14282" w:author="Matheus Gomes Faria" w:date="2020-07-08T11:53:00Z">
                    <w:rPr>
                      <w:rFonts w:ascii="Calibri" w:hAnsi="Calibri" w:cs="Calibri"/>
                      <w:color w:val="000000"/>
                      <w:sz w:val="22"/>
                      <w:szCs w:val="22"/>
                    </w:rPr>
                  </w:rPrChange>
                </w:rPr>
                <w:t>EXPORTEC</w:t>
              </w:r>
              <w:proofErr w:type="spellEnd"/>
              <w:r w:rsidRPr="002E6B1B">
                <w:rPr>
                  <w:rFonts w:ascii="Calibri" w:hAnsi="Calibri" w:cs="Calibri"/>
                  <w:color w:val="000000"/>
                  <w:sz w:val="20"/>
                  <w:szCs w:val="20"/>
                  <w:rPrChange w:id="1428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2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3C8200" w14:textId="77777777" w:rsidR="002E6B1B" w:rsidRPr="002E6B1B" w:rsidRDefault="002E6B1B" w:rsidP="002E6B1B">
            <w:pPr>
              <w:jc w:val="right"/>
              <w:rPr>
                <w:ins w:id="14285" w:author="Matheus Gomes Faria" w:date="2020-07-08T11:53:00Z"/>
                <w:rFonts w:ascii="Calibri" w:hAnsi="Calibri" w:cs="Calibri"/>
                <w:color w:val="000000"/>
                <w:sz w:val="20"/>
                <w:szCs w:val="20"/>
                <w:rPrChange w:id="14286" w:author="Matheus Gomes Faria" w:date="2020-07-08T11:53:00Z">
                  <w:rPr>
                    <w:ins w:id="14287" w:author="Matheus Gomes Faria" w:date="2020-07-08T11:53:00Z"/>
                    <w:rFonts w:ascii="Calibri" w:hAnsi="Calibri" w:cs="Calibri"/>
                    <w:color w:val="000000"/>
                    <w:sz w:val="22"/>
                    <w:szCs w:val="22"/>
                  </w:rPr>
                </w:rPrChange>
              </w:rPr>
            </w:pPr>
            <w:ins w:id="14288" w:author="Matheus Gomes Faria" w:date="2020-07-08T11:53:00Z">
              <w:r w:rsidRPr="002E6B1B">
                <w:rPr>
                  <w:rFonts w:ascii="Calibri" w:hAnsi="Calibri" w:cs="Calibri"/>
                  <w:color w:val="000000"/>
                  <w:sz w:val="20"/>
                  <w:szCs w:val="20"/>
                  <w:rPrChange w:id="14289" w:author="Matheus Gomes Faria" w:date="2020-07-08T11:53:00Z">
                    <w:rPr>
                      <w:rFonts w:ascii="Calibri" w:hAnsi="Calibri" w:cs="Calibri"/>
                      <w:color w:val="000000"/>
                      <w:sz w:val="22"/>
                      <w:szCs w:val="22"/>
                    </w:rPr>
                  </w:rPrChange>
                </w:rPr>
                <w:t>5885</w:t>
              </w:r>
            </w:ins>
          </w:p>
        </w:tc>
        <w:tc>
          <w:tcPr>
            <w:tcW w:w="1015" w:type="pct"/>
            <w:tcBorders>
              <w:top w:val="nil"/>
              <w:left w:val="nil"/>
              <w:bottom w:val="single" w:sz="4" w:space="0" w:color="auto"/>
              <w:right w:val="single" w:sz="4" w:space="0" w:color="auto"/>
            </w:tcBorders>
            <w:shd w:val="clear" w:color="auto" w:fill="auto"/>
            <w:noWrap/>
            <w:vAlign w:val="bottom"/>
            <w:hideMark/>
            <w:tcPrChange w:id="142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542407" w14:textId="77777777" w:rsidR="002E6B1B" w:rsidRPr="002E6B1B" w:rsidRDefault="002E6B1B" w:rsidP="002E6B1B">
            <w:pPr>
              <w:rPr>
                <w:ins w:id="14291" w:author="Matheus Gomes Faria" w:date="2020-07-08T11:53:00Z"/>
                <w:rFonts w:ascii="Calibri" w:hAnsi="Calibri" w:cs="Calibri"/>
                <w:color w:val="000000"/>
                <w:sz w:val="20"/>
                <w:szCs w:val="20"/>
                <w:rPrChange w:id="14292" w:author="Matheus Gomes Faria" w:date="2020-07-08T11:53:00Z">
                  <w:rPr>
                    <w:ins w:id="14293" w:author="Matheus Gomes Faria" w:date="2020-07-08T11:53:00Z"/>
                    <w:rFonts w:ascii="Calibri" w:hAnsi="Calibri" w:cs="Calibri"/>
                    <w:color w:val="000000"/>
                    <w:sz w:val="22"/>
                    <w:szCs w:val="22"/>
                  </w:rPr>
                </w:rPrChange>
              </w:rPr>
            </w:pPr>
            <w:ins w:id="14294" w:author="Matheus Gomes Faria" w:date="2020-07-08T11:53:00Z">
              <w:r w:rsidRPr="002E6B1B">
                <w:rPr>
                  <w:rFonts w:ascii="Calibri" w:hAnsi="Calibri" w:cs="Calibri"/>
                  <w:color w:val="000000"/>
                  <w:sz w:val="20"/>
                  <w:szCs w:val="20"/>
                  <w:rPrChange w:id="14295" w:author="Matheus Gomes Faria" w:date="2020-07-08T11:53:00Z">
                    <w:rPr>
                      <w:rFonts w:ascii="Calibri" w:hAnsi="Calibri" w:cs="Calibri"/>
                      <w:color w:val="000000"/>
                      <w:sz w:val="22"/>
                      <w:szCs w:val="22"/>
                    </w:rPr>
                  </w:rPrChange>
                </w:rPr>
                <w:t xml:space="preserve">               890,00 </w:t>
              </w:r>
            </w:ins>
          </w:p>
        </w:tc>
      </w:tr>
      <w:tr w:rsidR="002E6B1B" w:rsidRPr="002E6B1B" w14:paraId="382EAAD7" w14:textId="77777777" w:rsidTr="002E6B1B">
        <w:tblPrEx>
          <w:tblPrExChange w:id="14296" w:author="Matheus Gomes Faria" w:date="2020-07-08T11:54:00Z">
            <w:tblPrEx>
              <w:tblW w:w="4928" w:type="pct"/>
              <w:tblLayout w:type="fixed"/>
            </w:tblPrEx>
          </w:tblPrExChange>
        </w:tblPrEx>
        <w:trPr>
          <w:trHeight w:val="300"/>
          <w:jc w:val="center"/>
          <w:ins w:id="14297" w:author="Matheus Gomes Faria" w:date="2020-07-08T11:53:00Z"/>
          <w:trPrChange w:id="142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2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503411" w14:textId="77777777" w:rsidR="002E6B1B" w:rsidRPr="002E6B1B" w:rsidRDefault="002E6B1B" w:rsidP="002E6B1B">
            <w:pPr>
              <w:rPr>
                <w:ins w:id="14300" w:author="Matheus Gomes Faria" w:date="2020-07-08T11:53:00Z"/>
                <w:rFonts w:ascii="Calibri" w:hAnsi="Calibri" w:cs="Calibri"/>
                <w:color w:val="000000"/>
                <w:sz w:val="20"/>
                <w:szCs w:val="20"/>
                <w:rPrChange w:id="14301" w:author="Matheus Gomes Faria" w:date="2020-07-08T11:53:00Z">
                  <w:rPr>
                    <w:ins w:id="14302" w:author="Matheus Gomes Faria" w:date="2020-07-08T11:53:00Z"/>
                    <w:rFonts w:ascii="Calibri" w:hAnsi="Calibri" w:cs="Calibri"/>
                    <w:color w:val="000000"/>
                    <w:sz w:val="22"/>
                    <w:szCs w:val="22"/>
                  </w:rPr>
                </w:rPrChange>
              </w:rPr>
            </w:pPr>
            <w:ins w:id="14303" w:author="Matheus Gomes Faria" w:date="2020-07-08T11:53:00Z">
              <w:r w:rsidRPr="002E6B1B">
                <w:rPr>
                  <w:rFonts w:ascii="Calibri" w:hAnsi="Calibri" w:cs="Calibri"/>
                  <w:color w:val="000000"/>
                  <w:sz w:val="20"/>
                  <w:szCs w:val="20"/>
                  <w:rPrChange w:id="14304" w:author="Matheus Gomes Faria" w:date="2020-07-08T11:53:00Z">
                    <w:rPr>
                      <w:rFonts w:ascii="Calibri" w:hAnsi="Calibri" w:cs="Calibri"/>
                      <w:color w:val="000000"/>
                      <w:sz w:val="22"/>
                      <w:szCs w:val="22"/>
                    </w:rPr>
                  </w:rPrChange>
                </w:rPr>
                <w:t>FABIO COURA DA SILVA</w:t>
              </w:r>
            </w:ins>
          </w:p>
        </w:tc>
        <w:tc>
          <w:tcPr>
            <w:tcW w:w="448" w:type="pct"/>
            <w:tcBorders>
              <w:top w:val="nil"/>
              <w:left w:val="nil"/>
              <w:bottom w:val="single" w:sz="4" w:space="0" w:color="auto"/>
              <w:right w:val="single" w:sz="4" w:space="0" w:color="auto"/>
            </w:tcBorders>
            <w:shd w:val="clear" w:color="auto" w:fill="auto"/>
            <w:noWrap/>
            <w:vAlign w:val="bottom"/>
            <w:hideMark/>
            <w:tcPrChange w:id="143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EA4299" w14:textId="77777777" w:rsidR="002E6B1B" w:rsidRPr="002E6B1B" w:rsidRDefault="002E6B1B" w:rsidP="002E6B1B">
            <w:pPr>
              <w:jc w:val="right"/>
              <w:rPr>
                <w:ins w:id="14306" w:author="Matheus Gomes Faria" w:date="2020-07-08T11:53:00Z"/>
                <w:rFonts w:ascii="Calibri" w:hAnsi="Calibri" w:cs="Calibri"/>
                <w:color w:val="000000"/>
                <w:sz w:val="20"/>
                <w:szCs w:val="20"/>
                <w:rPrChange w:id="14307" w:author="Matheus Gomes Faria" w:date="2020-07-08T11:53:00Z">
                  <w:rPr>
                    <w:ins w:id="14308" w:author="Matheus Gomes Faria" w:date="2020-07-08T11:53:00Z"/>
                    <w:rFonts w:ascii="Calibri" w:hAnsi="Calibri" w:cs="Calibri"/>
                    <w:color w:val="000000"/>
                    <w:sz w:val="22"/>
                    <w:szCs w:val="22"/>
                  </w:rPr>
                </w:rPrChange>
              </w:rPr>
            </w:pPr>
            <w:ins w:id="14309" w:author="Matheus Gomes Faria" w:date="2020-07-08T11:53:00Z">
              <w:r w:rsidRPr="002E6B1B">
                <w:rPr>
                  <w:rFonts w:ascii="Calibri" w:hAnsi="Calibri" w:cs="Calibri"/>
                  <w:color w:val="000000"/>
                  <w:sz w:val="20"/>
                  <w:szCs w:val="20"/>
                  <w:rPrChange w:id="14310" w:author="Matheus Gomes Faria" w:date="2020-07-08T11:53:00Z">
                    <w:rPr>
                      <w:rFonts w:ascii="Calibri" w:hAnsi="Calibri" w:cs="Calibri"/>
                      <w:color w:val="000000"/>
                      <w:sz w:val="22"/>
                      <w:szCs w:val="22"/>
                    </w:rPr>
                  </w:rPrChange>
                </w:rPr>
                <w:t>61</w:t>
              </w:r>
            </w:ins>
          </w:p>
        </w:tc>
        <w:tc>
          <w:tcPr>
            <w:tcW w:w="1015" w:type="pct"/>
            <w:tcBorders>
              <w:top w:val="nil"/>
              <w:left w:val="nil"/>
              <w:bottom w:val="single" w:sz="4" w:space="0" w:color="auto"/>
              <w:right w:val="single" w:sz="4" w:space="0" w:color="auto"/>
            </w:tcBorders>
            <w:shd w:val="clear" w:color="auto" w:fill="auto"/>
            <w:noWrap/>
            <w:vAlign w:val="bottom"/>
            <w:hideMark/>
            <w:tcPrChange w:id="143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809B9EE" w14:textId="77777777" w:rsidR="002E6B1B" w:rsidRPr="002E6B1B" w:rsidRDefault="002E6B1B" w:rsidP="002E6B1B">
            <w:pPr>
              <w:rPr>
                <w:ins w:id="14312" w:author="Matheus Gomes Faria" w:date="2020-07-08T11:53:00Z"/>
                <w:rFonts w:ascii="Calibri" w:hAnsi="Calibri" w:cs="Calibri"/>
                <w:color w:val="000000"/>
                <w:sz w:val="20"/>
                <w:szCs w:val="20"/>
                <w:rPrChange w:id="14313" w:author="Matheus Gomes Faria" w:date="2020-07-08T11:53:00Z">
                  <w:rPr>
                    <w:ins w:id="14314" w:author="Matheus Gomes Faria" w:date="2020-07-08T11:53:00Z"/>
                    <w:rFonts w:ascii="Calibri" w:hAnsi="Calibri" w:cs="Calibri"/>
                    <w:color w:val="000000"/>
                    <w:sz w:val="22"/>
                    <w:szCs w:val="22"/>
                  </w:rPr>
                </w:rPrChange>
              </w:rPr>
            </w:pPr>
            <w:ins w:id="14315" w:author="Matheus Gomes Faria" w:date="2020-07-08T11:53:00Z">
              <w:r w:rsidRPr="002E6B1B">
                <w:rPr>
                  <w:rFonts w:ascii="Calibri" w:hAnsi="Calibri" w:cs="Calibri"/>
                  <w:color w:val="000000"/>
                  <w:sz w:val="20"/>
                  <w:szCs w:val="20"/>
                  <w:rPrChange w:id="14316" w:author="Matheus Gomes Faria" w:date="2020-07-08T11:53:00Z">
                    <w:rPr>
                      <w:rFonts w:ascii="Calibri" w:hAnsi="Calibri" w:cs="Calibri"/>
                      <w:color w:val="000000"/>
                      <w:sz w:val="22"/>
                      <w:szCs w:val="22"/>
                    </w:rPr>
                  </w:rPrChange>
                </w:rPr>
                <w:t xml:space="preserve">           3.000,00 </w:t>
              </w:r>
            </w:ins>
          </w:p>
        </w:tc>
      </w:tr>
      <w:tr w:rsidR="002E6B1B" w:rsidRPr="002E6B1B" w14:paraId="53E53358" w14:textId="77777777" w:rsidTr="002E6B1B">
        <w:tblPrEx>
          <w:tblPrExChange w:id="14317" w:author="Matheus Gomes Faria" w:date="2020-07-08T11:54:00Z">
            <w:tblPrEx>
              <w:tblW w:w="4928" w:type="pct"/>
              <w:tblLayout w:type="fixed"/>
            </w:tblPrEx>
          </w:tblPrExChange>
        </w:tblPrEx>
        <w:trPr>
          <w:trHeight w:val="300"/>
          <w:jc w:val="center"/>
          <w:ins w:id="14318" w:author="Matheus Gomes Faria" w:date="2020-07-08T11:53:00Z"/>
          <w:trPrChange w:id="143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3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5CC99A" w14:textId="77777777" w:rsidR="002E6B1B" w:rsidRPr="002E6B1B" w:rsidRDefault="002E6B1B" w:rsidP="002E6B1B">
            <w:pPr>
              <w:rPr>
                <w:ins w:id="14321" w:author="Matheus Gomes Faria" w:date="2020-07-08T11:53:00Z"/>
                <w:rFonts w:ascii="Calibri" w:hAnsi="Calibri" w:cs="Calibri"/>
                <w:color w:val="000000"/>
                <w:sz w:val="20"/>
                <w:szCs w:val="20"/>
                <w:rPrChange w:id="14322" w:author="Matheus Gomes Faria" w:date="2020-07-08T11:53:00Z">
                  <w:rPr>
                    <w:ins w:id="14323" w:author="Matheus Gomes Faria" w:date="2020-07-08T11:53:00Z"/>
                    <w:rFonts w:ascii="Calibri" w:hAnsi="Calibri" w:cs="Calibri"/>
                    <w:color w:val="000000"/>
                    <w:sz w:val="22"/>
                    <w:szCs w:val="22"/>
                  </w:rPr>
                </w:rPrChange>
              </w:rPr>
            </w:pPr>
            <w:ins w:id="14324" w:author="Matheus Gomes Faria" w:date="2020-07-08T11:53:00Z">
              <w:r w:rsidRPr="002E6B1B">
                <w:rPr>
                  <w:rFonts w:ascii="Calibri" w:hAnsi="Calibri" w:cs="Calibri"/>
                  <w:color w:val="000000"/>
                  <w:sz w:val="20"/>
                  <w:szCs w:val="20"/>
                  <w:rPrChange w:id="14325" w:author="Matheus Gomes Faria" w:date="2020-07-08T11:53:00Z">
                    <w:rPr>
                      <w:rFonts w:ascii="Calibri" w:hAnsi="Calibri" w:cs="Calibri"/>
                      <w:color w:val="000000"/>
                      <w:sz w:val="22"/>
                      <w:szCs w:val="22"/>
                    </w:rPr>
                  </w:rPrChange>
                </w:rPr>
                <w:t>FABIO COURA DA SILVA</w:t>
              </w:r>
            </w:ins>
          </w:p>
        </w:tc>
        <w:tc>
          <w:tcPr>
            <w:tcW w:w="448" w:type="pct"/>
            <w:tcBorders>
              <w:top w:val="nil"/>
              <w:left w:val="nil"/>
              <w:bottom w:val="single" w:sz="4" w:space="0" w:color="auto"/>
              <w:right w:val="single" w:sz="4" w:space="0" w:color="auto"/>
            </w:tcBorders>
            <w:shd w:val="clear" w:color="auto" w:fill="auto"/>
            <w:noWrap/>
            <w:vAlign w:val="bottom"/>
            <w:hideMark/>
            <w:tcPrChange w:id="1432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AF0E70" w14:textId="77777777" w:rsidR="002E6B1B" w:rsidRPr="002E6B1B" w:rsidRDefault="002E6B1B" w:rsidP="002E6B1B">
            <w:pPr>
              <w:jc w:val="right"/>
              <w:rPr>
                <w:ins w:id="14327" w:author="Matheus Gomes Faria" w:date="2020-07-08T11:53:00Z"/>
                <w:rFonts w:ascii="Calibri" w:hAnsi="Calibri" w:cs="Calibri"/>
                <w:color w:val="000000"/>
                <w:sz w:val="20"/>
                <w:szCs w:val="20"/>
                <w:rPrChange w:id="14328" w:author="Matheus Gomes Faria" w:date="2020-07-08T11:53:00Z">
                  <w:rPr>
                    <w:ins w:id="14329" w:author="Matheus Gomes Faria" w:date="2020-07-08T11:53:00Z"/>
                    <w:rFonts w:ascii="Calibri" w:hAnsi="Calibri" w:cs="Calibri"/>
                    <w:color w:val="000000"/>
                    <w:sz w:val="22"/>
                    <w:szCs w:val="22"/>
                  </w:rPr>
                </w:rPrChange>
              </w:rPr>
            </w:pPr>
            <w:ins w:id="14330" w:author="Matheus Gomes Faria" w:date="2020-07-08T11:53:00Z">
              <w:r w:rsidRPr="002E6B1B">
                <w:rPr>
                  <w:rFonts w:ascii="Calibri" w:hAnsi="Calibri" w:cs="Calibri"/>
                  <w:color w:val="000000"/>
                  <w:sz w:val="20"/>
                  <w:szCs w:val="20"/>
                  <w:rPrChange w:id="14331" w:author="Matheus Gomes Faria" w:date="2020-07-08T11:53:00Z">
                    <w:rPr>
                      <w:rFonts w:ascii="Calibri" w:hAnsi="Calibri" w:cs="Calibri"/>
                      <w:color w:val="000000"/>
                      <w:sz w:val="22"/>
                      <w:szCs w:val="22"/>
                    </w:rPr>
                  </w:rPrChange>
                </w:rPr>
                <w:t>62</w:t>
              </w:r>
            </w:ins>
          </w:p>
        </w:tc>
        <w:tc>
          <w:tcPr>
            <w:tcW w:w="1015" w:type="pct"/>
            <w:tcBorders>
              <w:top w:val="nil"/>
              <w:left w:val="nil"/>
              <w:bottom w:val="single" w:sz="4" w:space="0" w:color="auto"/>
              <w:right w:val="single" w:sz="4" w:space="0" w:color="auto"/>
            </w:tcBorders>
            <w:shd w:val="clear" w:color="auto" w:fill="auto"/>
            <w:noWrap/>
            <w:vAlign w:val="bottom"/>
            <w:hideMark/>
            <w:tcPrChange w:id="1433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C98AF8" w14:textId="77777777" w:rsidR="002E6B1B" w:rsidRPr="002E6B1B" w:rsidRDefault="002E6B1B" w:rsidP="002E6B1B">
            <w:pPr>
              <w:rPr>
                <w:ins w:id="14333" w:author="Matheus Gomes Faria" w:date="2020-07-08T11:53:00Z"/>
                <w:rFonts w:ascii="Calibri" w:hAnsi="Calibri" w:cs="Calibri"/>
                <w:color w:val="000000"/>
                <w:sz w:val="20"/>
                <w:szCs w:val="20"/>
                <w:rPrChange w:id="14334" w:author="Matheus Gomes Faria" w:date="2020-07-08T11:53:00Z">
                  <w:rPr>
                    <w:ins w:id="14335" w:author="Matheus Gomes Faria" w:date="2020-07-08T11:53:00Z"/>
                    <w:rFonts w:ascii="Calibri" w:hAnsi="Calibri" w:cs="Calibri"/>
                    <w:color w:val="000000"/>
                    <w:sz w:val="22"/>
                    <w:szCs w:val="22"/>
                  </w:rPr>
                </w:rPrChange>
              </w:rPr>
            </w:pPr>
            <w:ins w:id="14336" w:author="Matheus Gomes Faria" w:date="2020-07-08T11:53:00Z">
              <w:r w:rsidRPr="002E6B1B">
                <w:rPr>
                  <w:rFonts w:ascii="Calibri" w:hAnsi="Calibri" w:cs="Calibri"/>
                  <w:color w:val="000000"/>
                  <w:sz w:val="20"/>
                  <w:szCs w:val="20"/>
                  <w:rPrChange w:id="14337" w:author="Matheus Gomes Faria" w:date="2020-07-08T11:53:00Z">
                    <w:rPr>
                      <w:rFonts w:ascii="Calibri" w:hAnsi="Calibri" w:cs="Calibri"/>
                      <w:color w:val="000000"/>
                      <w:sz w:val="22"/>
                      <w:szCs w:val="22"/>
                    </w:rPr>
                  </w:rPrChange>
                </w:rPr>
                <w:t xml:space="preserve">           4.815,00 </w:t>
              </w:r>
            </w:ins>
          </w:p>
        </w:tc>
      </w:tr>
      <w:tr w:rsidR="002E6B1B" w:rsidRPr="002E6B1B" w14:paraId="108206F3" w14:textId="77777777" w:rsidTr="002E6B1B">
        <w:tblPrEx>
          <w:tblPrExChange w:id="14338" w:author="Matheus Gomes Faria" w:date="2020-07-08T11:54:00Z">
            <w:tblPrEx>
              <w:tblW w:w="4928" w:type="pct"/>
              <w:tblLayout w:type="fixed"/>
            </w:tblPrEx>
          </w:tblPrExChange>
        </w:tblPrEx>
        <w:trPr>
          <w:trHeight w:val="300"/>
          <w:jc w:val="center"/>
          <w:ins w:id="14339" w:author="Matheus Gomes Faria" w:date="2020-07-08T11:53:00Z"/>
          <w:trPrChange w:id="1434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34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EF9C59" w14:textId="77777777" w:rsidR="002E6B1B" w:rsidRPr="002E6B1B" w:rsidRDefault="002E6B1B" w:rsidP="002E6B1B">
            <w:pPr>
              <w:rPr>
                <w:ins w:id="14342" w:author="Matheus Gomes Faria" w:date="2020-07-08T11:53:00Z"/>
                <w:rFonts w:ascii="Calibri" w:hAnsi="Calibri" w:cs="Calibri"/>
                <w:color w:val="000000"/>
                <w:sz w:val="20"/>
                <w:szCs w:val="20"/>
                <w:rPrChange w:id="14343" w:author="Matheus Gomes Faria" w:date="2020-07-08T11:53:00Z">
                  <w:rPr>
                    <w:ins w:id="14344" w:author="Matheus Gomes Faria" w:date="2020-07-08T11:53:00Z"/>
                    <w:rFonts w:ascii="Calibri" w:hAnsi="Calibri" w:cs="Calibri"/>
                    <w:color w:val="000000"/>
                    <w:sz w:val="22"/>
                    <w:szCs w:val="22"/>
                  </w:rPr>
                </w:rPrChange>
              </w:rPr>
            </w:pPr>
            <w:ins w:id="14345" w:author="Matheus Gomes Faria" w:date="2020-07-08T11:53:00Z">
              <w:r w:rsidRPr="002E6B1B">
                <w:rPr>
                  <w:rFonts w:ascii="Calibri" w:hAnsi="Calibri" w:cs="Calibri"/>
                  <w:color w:val="000000"/>
                  <w:sz w:val="20"/>
                  <w:szCs w:val="20"/>
                  <w:rPrChange w:id="14346" w:author="Matheus Gomes Faria" w:date="2020-07-08T11:53:00Z">
                    <w:rPr>
                      <w:rFonts w:ascii="Calibri" w:hAnsi="Calibri" w:cs="Calibri"/>
                      <w:color w:val="000000"/>
                      <w:sz w:val="22"/>
                      <w:szCs w:val="22"/>
                    </w:rPr>
                  </w:rPrChange>
                </w:rPr>
                <w:t xml:space="preserve">G. M. </w:t>
              </w:r>
              <w:proofErr w:type="spellStart"/>
              <w:r w:rsidRPr="002E6B1B">
                <w:rPr>
                  <w:rFonts w:ascii="Calibri" w:hAnsi="Calibri" w:cs="Calibri"/>
                  <w:color w:val="000000"/>
                  <w:sz w:val="20"/>
                  <w:szCs w:val="20"/>
                  <w:rPrChange w:id="14347"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434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3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4DD2F4" w14:textId="77777777" w:rsidR="002E6B1B" w:rsidRPr="002E6B1B" w:rsidRDefault="002E6B1B" w:rsidP="002E6B1B">
            <w:pPr>
              <w:jc w:val="right"/>
              <w:rPr>
                <w:ins w:id="14350" w:author="Matheus Gomes Faria" w:date="2020-07-08T11:53:00Z"/>
                <w:rFonts w:ascii="Calibri" w:hAnsi="Calibri" w:cs="Calibri"/>
                <w:color w:val="000000"/>
                <w:sz w:val="20"/>
                <w:szCs w:val="20"/>
                <w:rPrChange w:id="14351" w:author="Matheus Gomes Faria" w:date="2020-07-08T11:53:00Z">
                  <w:rPr>
                    <w:ins w:id="14352" w:author="Matheus Gomes Faria" w:date="2020-07-08T11:53:00Z"/>
                    <w:rFonts w:ascii="Calibri" w:hAnsi="Calibri" w:cs="Calibri"/>
                    <w:color w:val="000000"/>
                    <w:sz w:val="22"/>
                    <w:szCs w:val="22"/>
                  </w:rPr>
                </w:rPrChange>
              </w:rPr>
            </w:pPr>
            <w:ins w:id="14353" w:author="Matheus Gomes Faria" w:date="2020-07-08T11:53:00Z">
              <w:r w:rsidRPr="002E6B1B">
                <w:rPr>
                  <w:rFonts w:ascii="Calibri" w:hAnsi="Calibri" w:cs="Calibri"/>
                  <w:color w:val="000000"/>
                  <w:sz w:val="20"/>
                  <w:szCs w:val="20"/>
                  <w:rPrChange w:id="14354" w:author="Matheus Gomes Faria" w:date="2020-07-08T11:53:00Z">
                    <w:rPr>
                      <w:rFonts w:ascii="Calibri" w:hAnsi="Calibri" w:cs="Calibri"/>
                      <w:color w:val="000000"/>
                      <w:sz w:val="22"/>
                      <w:szCs w:val="22"/>
                    </w:rPr>
                  </w:rPrChange>
                </w:rPr>
                <w:t>1700</w:t>
              </w:r>
            </w:ins>
          </w:p>
        </w:tc>
        <w:tc>
          <w:tcPr>
            <w:tcW w:w="1015" w:type="pct"/>
            <w:tcBorders>
              <w:top w:val="nil"/>
              <w:left w:val="nil"/>
              <w:bottom w:val="single" w:sz="4" w:space="0" w:color="auto"/>
              <w:right w:val="single" w:sz="4" w:space="0" w:color="auto"/>
            </w:tcBorders>
            <w:shd w:val="clear" w:color="auto" w:fill="auto"/>
            <w:noWrap/>
            <w:vAlign w:val="bottom"/>
            <w:hideMark/>
            <w:tcPrChange w:id="143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A2C590" w14:textId="77777777" w:rsidR="002E6B1B" w:rsidRPr="002E6B1B" w:rsidRDefault="002E6B1B" w:rsidP="002E6B1B">
            <w:pPr>
              <w:rPr>
                <w:ins w:id="14356" w:author="Matheus Gomes Faria" w:date="2020-07-08T11:53:00Z"/>
                <w:rFonts w:ascii="Calibri" w:hAnsi="Calibri" w:cs="Calibri"/>
                <w:color w:val="000000"/>
                <w:sz w:val="20"/>
                <w:szCs w:val="20"/>
                <w:rPrChange w:id="14357" w:author="Matheus Gomes Faria" w:date="2020-07-08T11:53:00Z">
                  <w:rPr>
                    <w:ins w:id="14358" w:author="Matheus Gomes Faria" w:date="2020-07-08T11:53:00Z"/>
                    <w:rFonts w:ascii="Calibri" w:hAnsi="Calibri" w:cs="Calibri"/>
                    <w:color w:val="000000"/>
                    <w:sz w:val="22"/>
                    <w:szCs w:val="22"/>
                  </w:rPr>
                </w:rPrChange>
              </w:rPr>
            </w:pPr>
            <w:ins w:id="14359" w:author="Matheus Gomes Faria" w:date="2020-07-08T11:53:00Z">
              <w:r w:rsidRPr="002E6B1B">
                <w:rPr>
                  <w:rFonts w:ascii="Calibri" w:hAnsi="Calibri" w:cs="Calibri"/>
                  <w:color w:val="000000"/>
                  <w:sz w:val="20"/>
                  <w:szCs w:val="20"/>
                  <w:rPrChange w:id="14360" w:author="Matheus Gomes Faria" w:date="2020-07-08T11:53:00Z">
                    <w:rPr>
                      <w:rFonts w:ascii="Calibri" w:hAnsi="Calibri" w:cs="Calibri"/>
                      <w:color w:val="000000"/>
                      <w:sz w:val="22"/>
                      <w:szCs w:val="22"/>
                    </w:rPr>
                  </w:rPrChange>
                </w:rPr>
                <w:t xml:space="preserve">                 90,00 </w:t>
              </w:r>
            </w:ins>
          </w:p>
        </w:tc>
      </w:tr>
      <w:tr w:rsidR="002E6B1B" w:rsidRPr="002E6B1B" w14:paraId="39D5CCEA" w14:textId="77777777" w:rsidTr="002E6B1B">
        <w:tblPrEx>
          <w:tblPrExChange w:id="14361" w:author="Matheus Gomes Faria" w:date="2020-07-08T11:54:00Z">
            <w:tblPrEx>
              <w:tblW w:w="4928" w:type="pct"/>
              <w:tblLayout w:type="fixed"/>
            </w:tblPrEx>
          </w:tblPrExChange>
        </w:tblPrEx>
        <w:trPr>
          <w:trHeight w:val="300"/>
          <w:jc w:val="center"/>
          <w:ins w:id="14362" w:author="Matheus Gomes Faria" w:date="2020-07-08T11:53:00Z"/>
          <w:trPrChange w:id="143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3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513F63" w14:textId="77777777" w:rsidR="002E6B1B" w:rsidRPr="002E6B1B" w:rsidRDefault="002E6B1B" w:rsidP="002E6B1B">
            <w:pPr>
              <w:rPr>
                <w:ins w:id="14365" w:author="Matheus Gomes Faria" w:date="2020-07-08T11:53:00Z"/>
                <w:rFonts w:ascii="Calibri" w:hAnsi="Calibri" w:cs="Calibri"/>
                <w:color w:val="000000"/>
                <w:sz w:val="20"/>
                <w:szCs w:val="20"/>
                <w:rPrChange w:id="14366" w:author="Matheus Gomes Faria" w:date="2020-07-08T11:53:00Z">
                  <w:rPr>
                    <w:ins w:id="14367" w:author="Matheus Gomes Faria" w:date="2020-07-08T11:53:00Z"/>
                    <w:rFonts w:ascii="Calibri" w:hAnsi="Calibri" w:cs="Calibri"/>
                    <w:color w:val="000000"/>
                    <w:sz w:val="22"/>
                    <w:szCs w:val="22"/>
                  </w:rPr>
                </w:rPrChange>
              </w:rPr>
            </w:pPr>
            <w:ins w:id="14368" w:author="Matheus Gomes Faria" w:date="2020-07-08T11:53:00Z">
              <w:r w:rsidRPr="002E6B1B">
                <w:rPr>
                  <w:rFonts w:ascii="Calibri" w:hAnsi="Calibri" w:cs="Calibri"/>
                  <w:color w:val="000000"/>
                  <w:sz w:val="20"/>
                  <w:szCs w:val="20"/>
                  <w:rPrChange w:id="14369" w:author="Matheus Gomes Faria" w:date="2020-07-08T11:53:00Z">
                    <w:rPr>
                      <w:rFonts w:ascii="Calibri" w:hAnsi="Calibri" w:cs="Calibri"/>
                      <w:color w:val="000000"/>
                      <w:sz w:val="22"/>
                      <w:szCs w:val="22"/>
                    </w:rPr>
                  </w:rPrChange>
                </w:rPr>
                <w:t xml:space="preserve">G. M. </w:t>
              </w:r>
              <w:proofErr w:type="spellStart"/>
              <w:r w:rsidRPr="002E6B1B">
                <w:rPr>
                  <w:rFonts w:ascii="Calibri" w:hAnsi="Calibri" w:cs="Calibri"/>
                  <w:color w:val="000000"/>
                  <w:sz w:val="20"/>
                  <w:szCs w:val="20"/>
                  <w:rPrChange w:id="14370"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437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3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2F9B220" w14:textId="77777777" w:rsidR="002E6B1B" w:rsidRPr="002E6B1B" w:rsidRDefault="002E6B1B" w:rsidP="002E6B1B">
            <w:pPr>
              <w:jc w:val="right"/>
              <w:rPr>
                <w:ins w:id="14373" w:author="Matheus Gomes Faria" w:date="2020-07-08T11:53:00Z"/>
                <w:rFonts w:ascii="Calibri" w:hAnsi="Calibri" w:cs="Calibri"/>
                <w:color w:val="000000"/>
                <w:sz w:val="20"/>
                <w:szCs w:val="20"/>
                <w:rPrChange w:id="14374" w:author="Matheus Gomes Faria" w:date="2020-07-08T11:53:00Z">
                  <w:rPr>
                    <w:ins w:id="14375" w:author="Matheus Gomes Faria" w:date="2020-07-08T11:53:00Z"/>
                    <w:rFonts w:ascii="Calibri" w:hAnsi="Calibri" w:cs="Calibri"/>
                    <w:color w:val="000000"/>
                    <w:sz w:val="22"/>
                    <w:szCs w:val="22"/>
                  </w:rPr>
                </w:rPrChange>
              </w:rPr>
            </w:pPr>
            <w:ins w:id="14376" w:author="Matheus Gomes Faria" w:date="2020-07-08T11:53:00Z">
              <w:r w:rsidRPr="002E6B1B">
                <w:rPr>
                  <w:rFonts w:ascii="Calibri" w:hAnsi="Calibri" w:cs="Calibri"/>
                  <w:color w:val="000000"/>
                  <w:sz w:val="20"/>
                  <w:szCs w:val="20"/>
                  <w:rPrChange w:id="14377" w:author="Matheus Gomes Faria" w:date="2020-07-08T11:53:00Z">
                    <w:rPr>
                      <w:rFonts w:ascii="Calibri" w:hAnsi="Calibri" w:cs="Calibri"/>
                      <w:color w:val="000000"/>
                      <w:sz w:val="22"/>
                      <w:szCs w:val="22"/>
                    </w:rPr>
                  </w:rPrChange>
                </w:rPr>
                <w:t>1701</w:t>
              </w:r>
            </w:ins>
          </w:p>
        </w:tc>
        <w:tc>
          <w:tcPr>
            <w:tcW w:w="1015" w:type="pct"/>
            <w:tcBorders>
              <w:top w:val="nil"/>
              <w:left w:val="nil"/>
              <w:bottom w:val="single" w:sz="4" w:space="0" w:color="auto"/>
              <w:right w:val="single" w:sz="4" w:space="0" w:color="auto"/>
            </w:tcBorders>
            <w:shd w:val="clear" w:color="auto" w:fill="auto"/>
            <w:noWrap/>
            <w:vAlign w:val="bottom"/>
            <w:hideMark/>
            <w:tcPrChange w:id="143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0334473" w14:textId="77777777" w:rsidR="002E6B1B" w:rsidRPr="002E6B1B" w:rsidRDefault="002E6B1B" w:rsidP="002E6B1B">
            <w:pPr>
              <w:rPr>
                <w:ins w:id="14379" w:author="Matheus Gomes Faria" w:date="2020-07-08T11:53:00Z"/>
                <w:rFonts w:ascii="Calibri" w:hAnsi="Calibri" w:cs="Calibri"/>
                <w:color w:val="000000"/>
                <w:sz w:val="20"/>
                <w:szCs w:val="20"/>
                <w:rPrChange w:id="14380" w:author="Matheus Gomes Faria" w:date="2020-07-08T11:53:00Z">
                  <w:rPr>
                    <w:ins w:id="14381" w:author="Matheus Gomes Faria" w:date="2020-07-08T11:53:00Z"/>
                    <w:rFonts w:ascii="Calibri" w:hAnsi="Calibri" w:cs="Calibri"/>
                    <w:color w:val="000000"/>
                    <w:sz w:val="22"/>
                    <w:szCs w:val="22"/>
                  </w:rPr>
                </w:rPrChange>
              </w:rPr>
            </w:pPr>
            <w:ins w:id="14382" w:author="Matheus Gomes Faria" w:date="2020-07-08T11:53:00Z">
              <w:r w:rsidRPr="002E6B1B">
                <w:rPr>
                  <w:rFonts w:ascii="Calibri" w:hAnsi="Calibri" w:cs="Calibri"/>
                  <w:color w:val="000000"/>
                  <w:sz w:val="20"/>
                  <w:szCs w:val="20"/>
                  <w:rPrChange w:id="14383" w:author="Matheus Gomes Faria" w:date="2020-07-08T11:53:00Z">
                    <w:rPr>
                      <w:rFonts w:ascii="Calibri" w:hAnsi="Calibri" w:cs="Calibri"/>
                      <w:color w:val="000000"/>
                      <w:sz w:val="22"/>
                      <w:szCs w:val="22"/>
                    </w:rPr>
                  </w:rPrChange>
                </w:rPr>
                <w:t xml:space="preserve">               320,00 </w:t>
              </w:r>
            </w:ins>
          </w:p>
        </w:tc>
      </w:tr>
      <w:tr w:rsidR="002E6B1B" w:rsidRPr="002E6B1B" w14:paraId="52617EED" w14:textId="77777777" w:rsidTr="002E6B1B">
        <w:tblPrEx>
          <w:tblPrExChange w:id="14384" w:author="Matheus Gomes Faria" w:date="2020-07-08T11:54:00Z">
            <w:tblPrEx>
              <w:tblW w:w="4928" w:type="pct"/>
              <w:tblLayout w:type="fixed"/>
            </w:tblPrEx>
          </w:tblPrExChange>
        </w:tblPrEx>
        <w:trPr>
          <w:trHeight w:val="300"/>
          <w:jc w:val="center"/>
          <w:ins w:id="14385" w:author="Matheus Gomes Faria" w:date="2020-07-08T11:53:00Z"/>
          <w:trPrChange w:id="143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3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22FE61" w14:textId="77777777" w:rsidR="002E6B1B" w:rsidRPr="002E6B1B" w:rsidRDefault="002E6B1B" w:rsidP="002E6B1B">
            <w:pPr>
              <w:rPr>
                <w:ins w:id="14388" w:author="Matheus Gomes Faria" w:date="2020-07-08T11:53:00Z"/>
                <w:rFonts w:ascii="Calibri" w:hAnsi="Calibri" w:cs="Calibri"/>
                <w:color w:val="000000"/>
                <w:sz w:val="20"/>
                <w:szCs w:val="20"/>
                <w:rPrChange w:id="14389" w:author="Matheus Gomes Faria" w:date="2020-07-08T11:53:00Z">
                  <w:rPr>
                    <w:ins w:id="14390" w:author="Matheus Gomes Faria" w:date="2020-07-08T11:53:00Z"/>
                    <w:rFonts w:ascii="Calibri" w:hAnsi="Calibri" w:cs="Calibri"/>
                    <w:color w:val="000000"/>
                    <w:sz w:val="22"/>
                    <w:szCs w:val="22"/>
                  </w:rPr>
                </w:rPrChange>
              </w:rPr>
            </w:pPr>
            <w:ins w:id="14391" w:author="Matheus Gomes Faria" w:date="2020-07-08T11:53:00Z">
              <w:r w:rsidRPr="002E6B1B">
                <w:rPr>
                  <w:rFonts w:ascii="Calibri" w:hAnsi="Calibri" w:cs="Calibri"/>
                  <w:color w:val="000000"/>
                  <w:sz w:val="20"/>
                  <w:szCs w:val="20"/>
                  <w:rPrChange w:id="14392" w:author="Matheus Gomes Faria" w:date="2020-07-08T11:53:00Z">
                    <w:rPr>
                      <w:rFonts w:ascii="Calibri" w:hAnsi="Calibri" w:cs="Calibri"/>
                      <w:color w:val="000000"/>
                      <w:sz w:val="22"/>
                      <w:szCs w:val="22"/>
                    </w:rPr>
                  </w:rPrChange>
                </w:rPr>
                <w:t xml:space="preserve">G. M. </w:t>
              </w:r>
              <w:proofErr w:type="spellStart"/>
              <w:r w:rsidRPr="002E6B1B">
                <w:rPr>
                  <w:rFonts w:ascii="Calibri" w:hAnsi="Calibri" w:cs="Calibri"/>
                  <w:color w:val="000000"/>
                  <w:sz w:val="20"/>
                  <w:szCs w:val="20"/>
                  <w:rPrChange w:id="14393"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439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3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85B31F" w14:textId="77777777" w:rsidR="002E6B1B" w:rsidRPr="002E6B1B" w:rsidRDefault="002E6B1B" w:rsidP="002E6B1B">
            <w:pPr>
              <w:jc w:val="right"/>
              <w:rPr>
                <w:ins w:id="14396" w:author="Matheus Gomes Faria" w:date="2020-07-08T11:53:00Z"/>
                <w:rFonts w:ascii="Calibri" w:hAnsi="Calibri" w:cs="Calibri"/>
                <w:color w:val="000000"/>
                <w:sz w:val="20"/>
                <w:szCs w:val="20"/>
                <w:rPrChange w:id="14397" w:author="Matheus Gomes Faria" w:date="2020-07-08T11:53:00Z">
                  <w:rPr>
                    <w:ins w:id="14398" w:author="Matheus Gomes Faria" w:date="2020-07-08T11:53:00Z"/>
                    <w:rFonts w:ascii="Calibri" w:hAnsi="Calibri" w:cs="Calibri"/>
                    <w:color w:val="000000"/>
                    <w:sz w:val="22"/>
                    <w:szCs w:val="22"/>
                  </w:rPr>
                </w:rPrChange>
              </w:rPr>
            </w:pPr>
            <w:ins w:id="14399" w:author="Matheus Gomes Faria" w:date="2020-07-08T11:53:00Z">
              <w:r w:rsidRPr="002E6B1B">
                <w:rPr>
                  <w:rFonts w:ascii="Calibri" w:hAnsi="Calibri" w:cs="Calibri"/>
                  <w:color w:val="000000"/>
                  <w:sz w:val="20"/>
                  <w:szCs w:val="20"/>
                  <w:rPrChange w:id="14400" w:author="Matheus Gomes Faria" w:date="2020-07-08T11:53:00Z">
                    <w:rPr>
                      <w:rFonts w:ascii="Calibri" w:hAnsi="Calibri" w:cs="Calibri"/>
                      <w:color w:val="000000"/>
                      <w:sz w:val="22"/>
                      <w:szCs w:val="22"/>
                    </w:rPr>
                  </w:rPrChange>
                </w:rPr>
                <w:t>1719</w:t>
              </w:r>
            </w:ins>
          </w:p>
        </w:tc>
        <w:tc>
          <w:tcPr>
            <w:tcW w:w="1015" w:type="pct"/>
            <w:tcBorders>
              <w:top w:val="nil"/>
              <w:left w:val="nil"/>
              <w:bottom w:val="single" w:sz="4" w:space="0" w:color="auto"/>
              <w:right w:val="single" w:sz="4" w:space="0" w:color="auto"/>
            </w:tcBorders>
            <w:shd w:val="clear" w:color="auto" w:fill="auto"/>
            <w:noWrap/>
            <w:vAlign w:val="bottom"/>
            <w:hideMark/>
            <w:tcPrChange w:id="144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335649C" w14:textId="77777777" w:rsidR="002E6B1B" w:rsidRPr="002E6B1B" w:rsidRDefault="002E6B1B" w:rsidP="002E6B1B">
            <w:pPr>
              <w:rPr>
                <w:ins w:id="14402" w:author="Matheus Gomes Faria" w:date="2020-07-08T11:53:00Z"/>
                <w:rFonts w:ascii="Calibri" w:hAnsi="Calibri" w:cs="Calibri"/>
                <w:color w:val="000000"/>
                <w:sz w:val="20"/>
                <w:szCs w:val="20"/>
                <w:rPrChange w:id="14403" w:author="Matheus Gomes Faria" w:date="2020-07-08T11:53:00Z">
                  <w:rPr>
                    <w:ins w:id="14404" w:author="Matheus Gomes Faria" w:date="2020-07-08T11:53:00Z"/>
                    <w:rFonts w:ascii="Calibri" w:hAnsi="Calibri" w:cs="Calibri"/>
                    <w:color w:val="000000"/>
                    <w:sz w:val="22"/>
                    <w:szCs w:val="22"/>
                  </w:rPr>
                </w:rPrChange>
              </w:rPr>
            </w:pPr>
            <w:ins w:id="14405" w:author="Matheus Gomes Faria" w:date="2020-07-08T11:53:00Z">
              <w:r w:rsidRPr="002E6B1B">
                <w:rPr>
                  <w:rFonts w:ascii="Calibri" w:hAnsi="Calibri" w:cs="Calibri"/>
                  <w:color w:val="000000"/>
                  <w:sz w:val="20"/>
                  <w:szCs w:val="20"/>
                  <w:rPrChange w:id="14406" w:author="Matheus Gomes Faria" w:date="2020-07-08T11:53:00Z">
                    <w:rPr>
                      <w:rFonts w:ascii="Calibri" w:hAnsi="Calibri" w:cs="Calibri"/>
                      <w:color w:val="000000"/>
                      <w:sz w:val="22"/>
                      <w:szCs w:val="22"/>
                    </w:rPr>
                  </w:rPrChange>
                </w:rPr>
                <w:t xml:space="preserve">               320,00 </w:t>
              </w:r>
            </w:ins>
          </w:p>
        </w:tc>
      </w:tr>
      <w:tr w:rsidR="002E6B1B" w:rsidRPr="002E6B1B" w14:paraId="19816B5D" w14:textId="77777777" w:rsidTr="002E6B1B">
        <w:tblPrEx>
          <w:tblPrExChange w:id="14407" w:author="Matheus Gomes Faria" w:date="2020-07-08T11:54:00Z">
            <w:tblPrEx>
              <w:tblW w:w="4928" w:type="pct"/>
              <w:tblLayout w:type="fixed"/>
            </w:tblPrEx>
          </w:tblPrExChange>
        </w:tblPrEx>
        <w:trPr>
          <w:trHeight w:val="300"/>
          <w:jc w:val="center"/>
          <w:ins w:id="14408" w:author="Matheus Gomes Faria" w:date="2020-07-08T11:53:00Z"/>
          <w:trPrChange w:id="144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4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4F242A" w14:textId="77777777" w:rsidR="002E6B1B" w:rsidRPr="002E6B1B" w:rsidRDefault="002E6B1B" w:rsidP="002E6B1B">
            <w:pPr>
              <w:rPr>
                <w:ins w:id="14411" w:author="Matheus Gomes Faria" w:date="2020-07-08T11:53:00Z"/>
                <w:rFonts w:ascii="Calibri" w:hAnsi="Calibri" w:cs="Calibri"/>
                <w:color w:val="000000"/>
                <w:sz w:val="20"/>
                <w:szCs w:val="20"/>
                <w:rPrChange w:id="14412" w:author="Matheus Gomes Faria" w:date="2020-07-08T11:53:00Z">
                  <w:rPr>
                    <w:ins w:id="14413" w:author="Matheus Gomes Faria" w:date="2020-07-08T11:53:00Z"/>
                    <w:rFonts w:ascii="Calibri" w:hAnsi="Calibri" w:cs="Calibri"/>
                    <w:color w:val="000000"/>
                    <w:sz w:val="22"/>
                    <w:szCs w:val="22"/>
                  </w:rPr>
                </w:rPrChange>
              </w:rPr>
            </w:pPr>
            <w:proofErr w:type="spellStart"/>
            <w:ins w:id="14414" w:author="Matheus Gomes Faria" w:date="2020-07-08T11:53:00Z">
              <w:r w:rsidRPr="002E6B1B">
                <w:rPr>
                  <w:rFonts w:ascii="Calibri" w:hAnsi="Calibri" w:cs="Calibri"/>
                  <w:color w:val="000000"/>
                  <w:sz w:val="20"/>
                  <w:szCs w:val="20"/>
                  <w:rPrChange w:id="14415" w:author="Matheus Gomes Faria" w:date="2020-07-08T11:53:00Z">
                    <w:rPr>
                      <w:rFonts w:ascii="Calibri" w:hAnsi="Calibri" w:cs="Calibri"/>
                      <w:color w:val="000000"/>
                      <w:sz w:val="22"/>
                      <w:szCs w:val="22"/>
                    </w:rPr>
                  </w:rPrChange>
                </w:rPr>
                <w:t>GRUBER</w:t>
              </w:r>
              <w:proofErr w:type="spellEnd"/>
              <w:r w:rsidRPr="002E6B1B">
                <w:rPr>
                  <w:rFonts w:ascii="Calibri" w:hAnsi="Calibri" w:cs="Calibri"/>
                  <w:color w:val="000000"/>
                  <w:sz w:val="20"/>
                  <w:szCs w:val="20"/>
                  <w:rPrChange w:id="14416"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14417" w:author="Matheus Gomes Faria" w:date="2020-07-08T11:53:00Z">
                    <w:rPr>
                      <w:rFonts w:ascii="Calibri" w:hAnsi="Calibri" w:cs="Calibri"/>
                      <w:color w:val="000000"/>
                      <w:sz w:val="22"/>
                      <w:szCs w:val="22"/>
                    </w:rPr>
                  </w:rPrChange>
                </w:rPr>
                <w:t>SOLUCOES</w:t>
              </w:r>
              <w:proofErr w:type="spellEnd"/>
              <w:r w:rsidRPr="002E6B1B">
                <w:rPr>
                  <w:rFonts w:ascii="Calibri" w:hAnsi="Calibri" w:cs="Calibri"/>
                  <w:color w:val="000000"/>
                  <w:sz w:val="20"/>
                  <w:szCs w:val="20"/>
                  <w:rPrChange w:id="1441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419" w:author="Matheus Gomes Faria" w:date="2020-07-08T11:53:00Z">
                    <w:rPr>
                      <w:rFonts w:ascii="Calibri" w:hAnsi="Calibri" w:cs="Calibri"/>
                      <w:color w:val="000000"/>
                      <w:sz w:val="22"/>
                      <w:szCs w:val="22"/>
                    </w:rPr>
                  </w:rPrChange>
                </w:rPr>
                <w:t>ELETRICAS</w:t>
              </w:r>
              <w:proofErr w:type="spellEnd"/>
              <w:r w:rsidRPr="002E6B1B">
                <w:rPr>
                  <w:rFonts w:ascii="Calibri" w:hAnsi="Calibri" w:cs="Calibri"/>
                  <w:color w:val="000000"/>
                  <w:sz w:val="20"/>
                  <w:szCs w:val="20"/>
                  <w:rPrChange w:id="144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4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42B1F78" w14:textId="77777777" w:rsidR="002E6B1B" w:rsidRPr="002E6B1B" w:rsidRDefault="002E6B1B" w:rsidP="002E6B1B">
            <w:pPr>
              <w:jc w:val="right"/>
              <w:rPr>
                <w:ins w:id="14422" w:author="Matheus Gomes Faria" w:date="2020-07-08T11:53:00Z"/>
                <w:rFonts w:ascii="Calibri" w:hAnsi="Calibri" w:cs="Calibri"/>
                <w:color w:val="000000"/>
                <w:sz w:val="20"/>
                <w:szCs w:val="20"/>
                <w:rPrChange w:id="14423" w:author="Matheus Gomes Faria" w:date="2020-07-08T11:53:00Z">
                  <w:rPr>
                    <w:ins w:id="14424" w:author="Matheus Gomes Faria" w:date="2020-07-08T11:53:00Z"/>
                    <w:rFonts w:ascii="Calibri" w:hAnsi="Calibri" w:cs="Calibri"/>
                    <w:color w:val="000000"/>
                    <w:sz w:val="22"/>
                    <w:szCs w:val="22"/>
                  </w:rPr>
                </w:rPrChange>
              </w:rPr>
            </w:pPr>
            <w:ins w:id="14425" w:author="Matheus Gomes Faria" w:date="2020-07-08T11:53:00Z">
              <w:r w:rsidRPr="002E6B1B">
                <w:rPr>
                  <w:rFonts w:ascii="Calibri" w:hAnsi="Calibri" w:cs="Calibri"/>
                  <w:color w:val="000000"/>
                  <w:sz w:val="20"/>
                  <w:szCs w:val="20"/>
                  <w:rPrChange w:id="14426" w:author="Matheus Gomes Faria" w:date="2020-07-08T11:53:00Z">
                    <w:rPr>
                      <w:rFonts w:ascii="Calibri" w:hAnsi="Calibri" w:cs="Calibri"/>
                      <w:color w:val="000000"/>
                      <w:sz w:val="22"/>
                      <w:szCs w:val="22"/>
                    </w:rPr>
                  </w:rPrChange>
                </w:rPr>
                <w:t>29569</w:t>
              </w:r>
            </w:ins>
          </w:p>
        </w:tc>
        <w:tc>
          <w:tcPr>
            <w:tcW w:w="1015" w:type="pct"/>
            <w:tcBorders>
              <w:top w:val="nil"/>
              <w:left w:val="nil"/>
              <w:bottom w:val="single" w:sz="4" w:space="0" w:color="auto"/>
              <w:right w:val="single" w:sz="4" w:space="0" w:color="auto"/>
            </w:tcBorders>
            <w:shd w:val="clear" w:color="auto" w:fill="auto"/>
            <w:noWrap/>
            <w:vAlign w:val="bottom"/>
            <w:hideMark/>
            <w:tcPrChange w:id="144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56331FD" w14:textId="77777777" w:rsidR="002E6B1B" w:rsidRPr="002E6B1B" w:rsidRDefault="002E6B1B" w:rsidP="002E6B1B">
            <w:pPr>
              <w:rPr>
                <w:ins w:id="14428" w:author="Matheus Gomes Faria" w:date="2020-07-08T11:53:00Z"/>
                <w:rFonts w:ascii="Calibri" w:hAnsi="Calibri" w:cs="Calibri"/>
                <w:color w:val="000000"/>
                <w:sz w:val="20"/>
                <w:szCs w:val="20"/>
                <w:rPrChange w:id="14429" w:author="Matheus Gomes Faria" w:date="2020-07-08T11:53:00Z">
                  <w:rPr>
                    <w:ins w:id="14430" w:author="Matheus Gomes Faria" w:date="2020-07-08T11:53:00Z"/>
                    <w:rFonts w:ascii="Calibri" w:hAnsi="Calibri" w:cs="Calibri"/>
                    <w:color w:val="000000"/>
                    <w:sz w:val="22"/>
                    <w:szCs w:val="22"/>
                  </w:rPr>
                </w:rPrChange>
              </w:rPr>
            </w:pPr>
            <w:ins w:id="14431" w:author="Matheus Gomes Faria" w:date="2020-07-08T11:53:00Z">
              <w:r w:rsidRPr="002E6B1B">
                <w:rPr>
                  <w:rFonts w:ascii="Calibri" w:hAnsi="Calibri" w:cs="Calibri"/>
                  <w:color w:val="000000"/>
                  <w:sz w:val="20"/>
                  <w:szCs w:val="20"/>
                  <w:rPrChange w:id="14432" w:author="Matheus Gomes Faria" w:date="2020-07-08T11:53:00Z">
                    <w:rPr>
                      <w:rFonts w:ascii="Calibri" w:hAnsi="Calibri" w:cs="Calibri"/>
                      <w:color w:val="000000"/>
                      <w:sz w:val="22"/>
                      <w:szCs w:val="22"/>
                    </w:rPr>
                  </w:rPrChange>
                </w:rPr>
                <w:t xml:space="preserve">               539,00 </w:t>
              </w:r>
            </w:ins>
          </w:p>
        </w:tc>
      </w:tr>
      <w:tr w:rsidR="002E6B1B" w:rsidRPr="002E6B1B" w14:paraId="20D4EE52" w14:textId="77777777" w:rsidTr="002E6B1B">
        <w:tblPrEx>
          <w:tblPrExChange w:id="14433" w:author="Matheus Gomes Faria" w:date="2020-07-08T11:54:00Z">
            <w:tblPrEx>
              <w:tblW w:w="4928" w:type="pct"/>
              <w:tblLayout w:type="fixed"/>
            </w:tblPrEx>
          </w:tblPrExChange>
        </w:tblPrEx>
        <w:trPr>
          <w:trHeight w:val="300"/>
          <w:jc w:val="center"/>
          <w:ins w:id="14434" w:author="Matheus Gomes Faria" w:date="2020-07-08T11:53:00Z"/>
          <w:trPrChange w:id="144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4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0087F5" w14:textId="77777777" w:rsidR="002E6B1B" w:rsidRPr="002E6B1B" w:rsidRDefault="002E6B1B" w:rsidP="002E6B1B">
            <w:pPr>
              <w:rPr>
                <w:ins w:id="14437" w:author="Matheus Gomes Faria" w:date="2020-07-08T11:53:00Z"/>
                <w:rFonts w:ascii="Calibri" w:hAnsi="Calibri" w:cs="Calibri"/>
                <w:color w:val="000000"/>
                <w:sz w:val="20"/>
                <w:szCs w:val="20"/>
                <w:rPrChange w:id="14438" w:author="Matheus Gomes Faria" w:date="2020-07-08T11:53:00Z">
                  <w:rPr>
                    <w:ins w:id="14439" w:author="Matheus Gomes Faria" w:date="2020-07-08T11:53:00Z"/>
                    <w:rFonts w:ascii="Calibri" w:hAnsi="Calibri" w:cs="Calibri"/>
                    <w:color w:val="000000"/>
                    <w:sz w:val="22"/>
                    <w:szCs w:val="22"/>
                  </w:rPr>
                </w:rPrChange>
              </w:rPr>
            </w:pPr>
            <w:proofErr w:type="spellStart"/>
            <w:ins w:id="14440" w:author="Matheus Gomes Faria" w:date="2020-07-08T11:53:00Z">
              <w:r w:rsidRPr="002E6B1B">
                <w:rPr>
                  <w:rFonts w:ascii="Calibri" w:hAnsi="Calibri" w:cs="Calibri"/>
                  <w:color w:val="000000"/>
                  <w:sz w:val="20"/>
                  <w:szCs w:val="20"/>
                  <w:rPrChange w:id="14441" w:author="Matheus Gomes Faria" w:date="2020-07-08T11:53:00Z">
                    <w:rPr>
                      <w:rFonts w:ascii="Calibri" w:hAnsi="Calibri" w:cs="Calibri"/>
                      <w:color w:val="000000"/>
                      <w:sz w:val="22"/>
                      <w:szCs w:val="22"/>
                    </w:rPr>
                  </w:rPrChange>
                </w:rPr>
                <w:t>GRUBER</w:t>
              </w:r>
              <w:proofErr w:type="spellEnd"/>
              <w:r w:rsidRPr="002E6B1B">
                <w:rPr>
                  <w:rFonts w:ascii="Calibri" w:hAnsi="Calibri" w:cs="Calibri"/>
                  <w:color w:val="000000"/>
                  <w:sz w:val="20"/>
                  <w:szCs w:val="20"/>
                  <w:rPrChange w:id="14442"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14443" w:author="Matheus Gomes Faria" w:date="2020-07-08T11:53:00Z">
                    <w:rPr>
                      <w:rFonts w:ascii="Calibri" w:hAnsi="Calibri" w:cs="Calibri"/>
                      <w:color w:val="000000"/>
                      <w:sz w:val="22"/>
                      <w:szCs w:val="22"/>
                    </w:rPr>
                  </w:rPrChange>
                </w:rPr>
                <w:t>SOLUCOES</w:t>
              </w:r>
              <w:proofErr w:type="spellEnd"/>
              <w:r w:rsidRPr="002E6B1B">
                <w:rPr>
                  <w:rFonts w:ascii="Calibri" w:hAnsi="Calibri" w:cs="Calibri"/>
                  <w:color w:val="000000"/>
                  <w:sz w:val="20"/>
                  <w:szCs w:val="20"/>
                  <w:rPrChange w:id="1444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445" w:author="Matheus Gomes Faria" w:date="2020-07-08T11:53:00Z">
                    <w:rPr>
                      <w:rFonts w:ascii="Calibri" w:hAnsi="Calibri" w:cs="Calibri"/>
                      <w:color w:val="000000"/>
                      <w:sz w:val="22"/>
                      <w:szCs w:val="22"/>
                    </w:rPr>
                  </w:rPrChange>
                </w:rPr>
                <w:t>ELETRICAS</w:t>
              </w:r>
              <w:proofErr w:type="spellEnd"/>
              <w:r w:rsidRPr="002E6B1B">
                <w:rPr>
                  <w:rFonts w:ascii="Calibri" w:hAnsi="Calibri" w:cs="Calibri"/>
                  <w:color w:val="000000"/>
                  <w:sz w:val="20"/>
                  <w:szCs w:val="20"/>
                  <w:rPrChange w:id="1444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44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06C8C2F" w14:textId="77777777" w:rsidR="002E6B1B" w:rsidRPr="002E6B1B" w:rsidRDefault="002E6B1B" w:rsidP="002E6B1B">
            <w:pPr>
              <w:jc w:val="right"/>
              <w:rPr>
                <w:ins w:id="14448" w:author="Matheus Gomes Faria" w:date="2020-07-08T11:53:00Z"/>
                <w:rFonts w:ascii="Calibri" w:hAnsi="Calibri" w:cs="Calibri"/>
                <w:color w:val="000000"/>
                <w:sz w:val="20"/>
                <w:szCs w:val="20"/>
                <w:rPrChange w:id="14449" w:author="Matheus Gomes Faria" w:date="2020-07-08T11:53:00Z">
                  <w:rPr>
                    <w:ins w:id="14450" w:author="Matheus Gomes Faria" w:date="2020-07-08T11:53:00Z"/>
                    <w:rFonts w:ascii="Calibri" w:hAnsi="Calibri" w:cs="Calibri"/>
                    <w:color w:val="000000"/>
                    <w:sz w:val="22"/>
                    <w:szCs w:val="22"/>
                  </w:rPr>
                </w:rPrChange>
              </w:rPr>
            </w:pPr>
            <w:ins w:id="14451" w:author="Matheus Gomes Faria" w:date="2020-07-08T11:53:00Z">
              <w:r w:rsidRPr="002E6B1B">
                <w:rPr>
                  <w:rFonts w:ascii="Calibri" w:hAnsi="Calibri" w:cs="Calibri"/>
                  <w:color w:val="000000"/>
                  <w:sz w:val="20"/>
                  <w:szCs w:val="20"/>
                  <w:rPrChange w:id="14452" w:author="Matheus Gomes Faria" w:date="2020-07-08T11:53:00Z">
                    <w:rPr>
                      <w:rFonts w:ascii="Calibri" w:hAnsi="Calibri" w:cs="Calibri"/>
                      <w:color w:val="000000"/>
                      <w:sz w:val="22"/>
                      <w:szCs w:val="22"/>
                    </w:rPr>
                  </w:rPrChange>
                </w:rPr>
                <w:t>29606</w:t>
              </w:r>
            </w:ins>
          </w:p>
        </w:tc>
        <w:tc>
          <w:tcPr>
            <w:tcW w:w="1015" w:type="pct"/>
            <w:tcBorders>
              <w:top w:val="nil"/>
              <w:left w:val="nil"/>
              <w:bottom w:val="single" w:sz="4" w:space="0" w:color="auto"/>
              <w:right w:val="single" w:sz="4" w:space="0" w:color="auto"/>
            </w:tcBorders>
            <w:shd w:val="clear" w:color="auto" w:fill="auto"/>
            <w:noWrap/>
            <w:vAlign w:val="bottom"/>
            <w:hideMark/>
            <w:tcPrChange w:id="1445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4ABA2B" w14:textId="77777777" w:rsidR="002E6B1B" w:rsidRPr="002E6B1B" w:rsidRDefault="002E6B1B" w:rsidP="002E6B1B">
            <w:pPr>
              <w:rPr>
                <w:ins w:id="14454" w:author="Matheus Gomes Faria" w:date="2020-07-08T11:53:00Z"/>
                <w:rFonts w:ascii="Calibri" w:hAnsi="Calibri" w:cs="Calibri"/>
                <w:color w:val="000000"/>
                <w:sz w:val="20"/>
                <w:szCs w:val="20"/>
                <w:rPrChange w:id="14455" w:author="Matheus Gomes Faria" w:date="2020-07-08T11:53:00Z">
                  <w:rPr>
                    <w:ins w:id="14456" w:author="Matheus Gomes Faria" w:date="2020-07-08T11:53:00Z"/>
                    <w:rFonts w:ascii="Calibri" w:hAnsi="Calibri" w:cs="Calibri"/>
                    <w:color w:val="000000"/>
                    <w:sz w:val="22"/>
                    <w:szCs w:val="22"/>
                  </w:rPr>
                </w:rPrChange>
              </w:rPr>
            </w:pPr>
            <w:ins w:id="14457" w:author="Matheus Gomes Faria" w:date="2020-07-08T11:53:00Z">
              <w:r w:rsidRPr="002E6B1B">
                <w:rPr>
                  <w:rFonts w:ascii="Calibri" w:hAnsi="Calibri" w:cs="Calibri"/>
                  <w:color w:val="000000"/>
                  <w:sz w:val="20"/>
                  <w:szCs w:val="20"/>
                  <w:rPrChange w:id="14458" w:author="Matheus Gomes Faria" w:date="2020-07-08T11:53:00Z">
                    <w:rPr>
                      <w:rFonts w:ascii="Calibri" w:hAnsi="Calibri" w:cs="Calibri"/>
                      <w:color w:val="000000"/>
                      <w:sz w:val="22"/>
                      <w:szCs w:val="22"/>
                    </w:rPr>
                  </w:rPrChange>
                </w:rPr>
                <w:t xml:space="preserve">           2.487,60 </w:t>
              </w:r>
            </w:ins>
          </w:p>
        </w:tc>
      </w:tr>
      <w:tr w:rsidR="002E6B1B" w:rsidRPr="002E6B1B" w14:paraId="6054E00E" w14:textId="77777777" w:rsidTr="002E6B1B">
        <w:tblPrEx>
          <w:tblPrExChange w:id="14459" w:author="Matheus Gomes Faria" w:date="2020-07-08T11:54:00Z">
            <w:tblPrEx>
              <w:tblW w:w="4928" w:type="pct"/>
              <w:tblLayout w:type="fixed"/>
            </w:tblPrEx>
          </w:tblPrExChange>
        </w:tblPrEx>
        <w:trPr>
          <w:trHeight w:val="300"/>
          <w:jc w:val="center"/>
          <w:ins w:id="14460" w:author="Matheus Gomes Faria" w:date="2020-07-08T11:53:00Z"/>
          <w:trPrChange w:id="1446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46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C78C71" w14:textId="77777777" w:rsidR="002E6B1B" w:rsidRPr="002E6B1B" w:rsidRDefault="002E6B1B" w:rsidP="002E6B1B">
            <w:pPr>
              <w:rPr>
                <w:ins w:id="14463" w:author="Matheus Gomes Faria" w:date="2020-07-08T11:53:00Z"/>
                <w:rFonts w:ascii="Calibri" w:hAnsi="Calibri" w:cs="Calibri"/>
                <w:color w:val="000000"/>
                <w:sz w:val="20"/>
                <w:szCs w:val="20"/>
                <w:rPrChange w:id="14464" w:author="Matheus Gomes Faria" w:date="2020-07-08T11:53:00Z">
                  <w:rPr>
                    <w:ins w:id="14465" w:author="Matheus Gomes Faria" w:date="2020-07-08T11:53:00Z"/>
                    <w:rFonts w:ascii="Calibri" w:hAnsi="Calibri" w:cs="Calibri"/>
                    <w:color w:val="000000"/>
                    <w:sz w:val="22"/>
                    <w:szCs w:val="22"/>
                  </w:rPr>
                </w:rPrChange>
              </w:rPr>
            </w:pPr>
            <w:proofErr w:type="spellStart"/>
            <w:ins w:id="14466" w:author="Matheus Gomes Faria" w:date="2020-07-08T11:53:00Z">
              <w:r w:rsidRPr="002E6B1B">
                <w:rPr>
                  <w:rFonts w:ascii="Calibri" w:hAnsi="Calibri" w:cs="Calibri"/>
                  <w:color w:val="000000"/>
                  <w:sz w:val="20"/>
                  <w:szCs w:val="20"/>
                  <w:rPrChange w:id="14467"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1446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446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4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4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9639DEC" w14:textId="77777777" w:rsidR="002E6B1B" w:rsidRPr="002E6B1B" w:rsidRDefault="002E6B1B" w:rsidP="002E6B1B">
            <w:pPr>
              <w:jc w:val="right"/>
              <w:rPr>
                <w:ins w:id="14472" w:author="Matheus Gomes Faria" w:date="2020-07-08T11:53:00Z"/>
                <w:rFonts w:ascii="Calibri" w:hAnsi="Calibri" w:cs="Calibri"/>
                <w:color w:val="000000"/>
                <w:sz w:val="20"/>
                <w:szCs w:val="20"/>
                <w:rPrChange w:id="14473" w:author="Matheus Gomes Faria" w:date="2020-07-08T11:53:00Z">
                  <w:rPr>
                    <w:ins w:id="14474" w:author="Matheus Gomes Faria" w:date="2020-07-08T11:53:00Z"/>
                    <w:rFonts w:ascii="Calibri" w:hAnsi="Calibri" w:cs="Calibri"/>
                    <w:color w:val="000000"/>
                    <w:sz w:val="22"/>
                    <w:szCs w:val="22"/>
                  </w:rPr>
                </w:rPrChange>
              </w:rPr>
            </w:pPr>
            <w:ins w:id="14475" w:author="Matheus Gomes Faria" w:date="2020-07-08T11:53:00Z">
              <w:r w:rsidRPr="002E6B1B">
                <w:rPr>
                  <w:rFonts w:ascii="Calibri" w:hAnsi="Calibri" w:cs="Calibri"/>
                  <w:color w:val="000000"/>
                  <w:sz w:val="20"/>
                  <w:szCs w:val="20"/>
                  <w:rPrChange w:id="14476" w:author="Matheus Gomes Faria" w:date="2020-07-08T11:53:00Z">
                    <w:rPr>
                      <w:rFonts w:ascii="Calibri" w:hAnsi="Calibri" w:cs="Calibri"/>
                      <w:color w:val="000000"/>
                      <w:sz w:val="22"/>
                      <w:szCs w:val="22"/>
                    </w:rPr>
                  </w:rPrChange>
                </w:rPr>
                <w:t>13905</w:t>
              </w:r>
            </w:ins>
          </w:p>
        </w:tc>
        <w:tc>
          <w:tcPr>
            <w:tcW w:w="1015" w:type="pct"/>
            <w:tcBorders>
              <w:top w:val="nil"/>
              <w:left w:val="nil"/>
              <w:bottom w:val="single" w:sz="4" w:space="0" w:color="auto"/>
              <w:right w:val="single" w:sz="4" w:space="0" w:color="auto"/>
            </w:tcBorders>
            <w:shd w:val="clear" w:color="auto" w:fill="auto"/>
            <w:noWrap/>
            <w:vAlign w:val="bottom"/>
            <w:hideMark/>
            <w:tcPrChange w:id="144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AE3C87" w14:textId="77777777" w:rsidR="002E6B1B" w:rsidRPr="002E6B1B" w:rsidRDefault="002E6B1B" w:rsidP="002E6B1B">
            <w:pPr>
              <w:rPr>
                <w:ins w:id="14478" w:author="Matheus Gomes Faria" w:date="2020-07-08T11:53:00Z"/>
                <w:rFonts w:ascii="Calibri" w:hAnsi="Calibri" w:cs="Calibri"/>
                <w:color w:val="000000"/>
                <w:sz w:val="20"/>
                <w:szCs w:val="20"/>
                <w:rPrChange w:id="14479" w:author="Matheus Gomes Faria" w:date="2020-07-08T11:53:00Z">
                  <w:rPr>
                    <w:ins w:id="14480" w:author="Matheus Gomes Faria" w:date="2020-07-08T11:53:00Z"/>
                    <w:rFonts w:ascii="Calibri" w:hAnsi="Calibri" w:cs="Calibri"/>
                    <w:color w:val="000000"/>
                    <w:sz w:val="22"/>
                    <w:szCs w:val="22"/>
                  </w:rPr>
                </w:rPrChange>
              </w:rPr>
            </w:pPr>
            <w:ins w:id="14481" w:author="Matheus Gomes Faria" w:date="2020-07-08T11:53:00Z">
              <w:r w:rsidRPr="002E6B1B">
                <w:rPr>
                  <w:rFonts w:ascii="Calibri" w:hAnsi="Calibri" w:cs="Calibri"/>
                  <w:color w:val="000000"/>
                  <w:sz w:val="20"/>
                  <w:szCs w:val="20"/>
                  <w:rPrChange w:id="14482" w:author="Matheus Gomes Faria" w:date="2020-07-08T11:53:00Z">
                    <w:rPr>
                      <w:rFonts w:ascii="Calibri" w:hAnsi="Calibri" w:cs="Calibri"/>
                      <w:color w:val="000000"/>
                      <w:sz w:val="22"/>
                      <w:szCs w:val="22"/>
                    </w:rPr>
                  </w:rPrChange>
                </w:rPr>
                <w:t xml:space="preserve">               178,00 </w:t>
              </w:r>
            </w:ins>
          </w:p>
        </w:tc>
      </w:tr>
      <w:tr w:rsidR="002E6B1B" w:rsidRPr="002E6B1B" w14:paraId="60719425" w14:textId="77777777" w:rsidTr="002E6B1B">
        <w:tblPrEx>
          <w:tblPrExChange w:id="14483" w:author="Matheus Gomes Faria" w:date="2020-07-08T11:54:00Z">
            <w:tblPrEx>
              <w:tblW w:w="4928" w:type="pct"/>
              <w:tblLayout w:type="fixed"/>
            </w:tblPrEx>
          </w:tblPrExChange>
        </w:tblPrEx>
        <w:trPr>
          <w:trHeight w:val="300"/>
          <w:jc w:val="center"/>
          <w:ins w:id="14484" w:author="Matheus Gomes Faria" w:date="2020-07-08T11:53:00Z"/>
          <w:trPrChange w:id="144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4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247132" w14:textId="77777777" w:rsidR="002E6B1B" w:rsidRPr="002E6B1B" w:rsidRDefault="002E6B1B" w:rsidP="002E6B1B">
            <w:pPr>
              <w:rPr>
                <w:ins w:id="14487" w:author="Matheus Gomes Faria" w:date="2020-07-08T11:53:00Z"/>
                <w:rFonts w:ascii="Calibri" w:hAnsi="Calibri" w:cs="Calibri"/>
                <w:color w:val="000000"/>
                <w:sz w:val="20"/>
                <w:szCs w:val="20"/>
                <w:rPrChange w:id="14488" w:author="Matheus Gomes Faria" w:date="2020-07-08T11:53:00Z">
                  <w:rPr>
                    <w:ins w:id="14489" w:author="Matheus Gomes Faria" w:date="2020-07-08T11:53:00Z"/>
                    <w:rFonts w:ascii="Calibri" w:hAnsi="Calibri" w:cs="Calibri"/>
                    <w:color w:val="000000"/>
                    <w:sz w:val="22"/>
                    <w:szCs w:val="22"/>
                  </w:rPr>
                </w:rPrChange>
              </w:rPr>
            </w:pPr>
            <w:proofErr w:type="spellStart"/>
            <w:ins w:id="14490" w:author="Matheus Gomes Faria" w:date="2020-07-08T11:53:00Z">
              <w:r w:rsidRPr="002E6B1B">
                <w:rPr>
                  <w:rFonts w:ascii="Calibri" w:hAnsi="Calibri" w:cs="Calibri"/>
                  <w:color w:val="000000"/>
                  <w:sz w:val="20"/>
                  <w:szCs w:val="20"/>
                  <w:rPrChange w:id="14491" w:author="Matheus Gomes Faria" w:date="2020-07-08T11:53:00Z">
                    <w:rPr>
                      <w:rFonts w:ascii="Calibri" w:hAnsi="Calibri" w:cs="Calibri"/>
                      <w:color w:val="000000"/>
                      <w:sz w:val="22"/>
                      <w:szCs w:val="22"/>
                    </w:rPr>
                  </w:rPrChange>
                </w:rPr>
                <w:t>HORTOLAM</w:t>
              </w:r>
              <w:proofErr w:type="spellEnd"/>
              <w:r w:rsidRPr="002E6B1B">
                <w:rPr>
                  <w:rFonts w:ascii="Calibri" w:hAnsi="Calibri" w:cs="Calibri"/>
                  <w:color w:val="000000"/>
                  <w:sz w:val="20"/>
                  <w:szCs w:val="20"/>
                  <w:rPrChange w:id="14492" w:author="Matheus Gomes Faria" w:date="2020-07-08T11:53:00Z">
                    <w:rPr>
                      <w:rFonts w:ascii="Calibri" w:hAnsi="Calibri" w:cs="Calibri"/>
                      <w:color w:val="000000"/>
                      <w:sz w:val="22"/>
                      <w:szCs w:val="22"/>
                    </w:rPr>
                  </w:rPrChange>
                </w:rPr>
                <w:t xml:space="preserve">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44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176B86" w14:textId="77777777" w:rsidR="002E6B1B" w:rsidRPr="002E6B1B" w:rsidRDefault="002E6B1B" w:rsidP="002E6B1B">
            <w:pPr>
              <w:jc w:val="right"/>
              <w:rPr>
                <w:ins w:id="14494" w:author="Matheus Gomes Faria" w:date="2020-07-08T11:53:00Z"/>
                <w:rFonts w:ascii="Calibri" w:hAnsi="Calibri" w:cs="Calibri"/>
                <w:color w:val="000000"/>
                <w:sz w:val="20"/>
                <w:szCs w:val="20"/>
                <w:rPrChange w:id="14495" w:author="Matheus Gomes Faria" w:date="2020-07-08T11:53:00Z">
                  <w:rPr>
                    <w:ins w:id="14496" w:author="Matheus Gomes Faria" w:date="2020-07-08T11:53:00Z"/>
                    <w:rFonts w:ascii="Calibri" w:hAnsi="Calibri" w:cs="Calibri"/>
                    <w:color w:val="000000"/>
                    <w:sz w:val="22"/>
                    <w:szCs w:val="22"/>
                  </w:rPr>
                </w:rPrChange>
              </w:rPr>
            </w:pPr>
            <w:ins w:id="14497" w:author="Matheus Gomes Faria" w:date="2020-07-08T11:53:00Z">
              <w:r w:rsidRPr="002E6B1B">
                <w:rPr>
                  <w:rFonts w:ascii="Calibri" w:hAnsi="Calibri" w:cs="Calibri"/>
                  <w:color w:val="000000"/>
                  <w:sz w:val="20"/>
                  <w:szCs w:val="20"/>
                  <w:rPrChange w:id="14498" w:author="Matheus Gomes Faria" w:date="2020-07-08T11:53:00Z">
                    <w:rPr>
                      <w:rFonts w:ascii="Calibri" w:hAnsi="Calibri" w:cs="Calibri"/>
                      <w:color w:val="000000"/>
                      <w:sz w:val="22"/>
                      <w:szCs w:val="22"/>
                    </w:rPr>
                  </w:rPrChange>
                </w:rPr>
                <w:t>5124</w:t>
              </w:r>
            </w:ins>
          </w:p>
        </w:tc>
        <w:tc>
          <w:tcPr>
            <w:tcW w:w="1015" w:type="pct"/>
            <w:tcBorders>
              <w:top w:val="nil"/>
              <w:left w:val="nil"/>
              <w:bottom w:val="single" w:sz="4" w:space="0" w:color="auto"/>
              <w:right w:val="single" w:sz="4" w:space="0" w:color="auto"/>
            </w:tcBorders>
            <w:shd w:val="clear" w:color="auto" w:fill="auto"/>
            <w:noWrap/>
            <w:vAlign w:val="bottom"/>
            <w:hideMark/>
            <w:tcPrChange w:id="144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84BDC8" w14:textId="77777777" w:rsidR="002E6B1B" w:rsidRPr="002E6B1B" w:rsidRDefault="002E6B1B" w:rsidP="002E6B1B">
            <w:pPr>
              <w:rPr>
                <w:ins w:id="14500" w:author="Matheus Gomes Faria" w:date="2020-07-08T11:53:00Z"/>
                <w:rFonts w:ascii="Calibri" w:hAnsi="Calibri" w:cs="Calibri"/>
                <w:color w:val="000000"/>
                <w:sz w:val="20"/>
                <w:szCs w:val="20"/>
                <w:rPrChange w:id="14501" w:author="Matheus Gomes Faria" w:date="2020-07-08T11:53:00Z">
                  <w:rPr>
                    <w:ins w:id="14502" w:author="Matheus Gomes Faria" w:date="2020-07-08T11:53:00Z"/>
                    <w:rFonts w:ascii="Calibri" w:hAnsi="Calibri" w:cs="Calibri"/>
                    <w:color w:val="000000"/>
                    <w:sz w:val="22"/>
                    <w:szCs w:val="22"/>
                  </w:rPr>
                </w:rPrChange>
              </w:rPr>
            </w:pPr>
            <w:ins w:id="14503" w:author="Matheus Gomes Faria" w:date="2020-07-08T11:53:00Z">
              <w:r w:rsidRPr="002E6B1B">
                <w:rPr>
                  <w:rFonts w:ascii="Calibri" w:hAnsi="Calibri" w:cs="Calibri"/>
                  <w:color w:val="000000"/>
                  <w:sz w:val="20"/>
                  <w:szCs w:val="20"/>
                  <w:rPrChange w:id="14504" w:author="Matheus Gomes Faria" w:date="2020-07-08T11:53:00Z">
                    <w:rPr>
                      <w:rFonts w:ascii="Calibri" w:hAnsi="Calibri" w:cs="Calibri"/>
                      <w:color w:val="000000"/>
                      <w:sz w:val="22"/>
                      <w:szCs w:val="22"/>
                    </w:rPr>
                  </w:rPrChange>
                </w:rPr>
                <w:t xml:space="preserve">           4.280,00 </w:t>
              </w:r>
            </w:ins>
          </w:p>
        </w:tc>
      </w:tr>
      <w:tr w:rsidR="002E6B1B" w:rsidRPr="002E6B1B" w14:paraId="21BF112B" w14:textId="77777777" w:rsidTr="002E6B1B">
        <w:tblPrEx>
          <w:tblPrExChange w:id="14505" w:author="Matheus Gomes Faria" w:date="2020-07-08T11:54:00Z">
            <w:tblPrEx>
              <w:tblW w:w="4928" w:type="pct"/>
              <w:tblLayout w:type="fixed"/>
            </w:tblPrEx>
          </w:tblPrExChange>
        </w:tblPrEx>
        <w:trPr>
          <w:trHeight w:val="300"/>
          <w:jc w:val="center"/>
          <w:ins w:id="14506" w:author="Matheus Gomes Faria" w:date="2020-07-08T11:53:00Z"/>
          <w:trPrChange w:id="145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5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4D3E44" w14:textId="77777777" w:rsidR="002E6B1B" w:rsidRPr="002E6B1B" w:rsidRDefault="002E6B1B" w:rsidP="002E6B1B">
            <w:pPr>
              <w:rPr>
                <w:ins w:id="14509" w:author="Matheus Gomes Faria" w:date="2020-07-08T11:53:00Z"/>
                <w:rFonts w:ascii="Calibri" w:hAnsi="Calibri" w:cs="Calibri"/>
                <w:color w:val="000000"/>
                <w:sz w:val="20"/>
                <w:szCs w:val="20"/>
                <w:rPrChange w:id="14510" w:author="Matheus Gomes Faria" w:date="2020-07-08T11:53:00Z">
                  <w:rPr>
                    <w:ins w:id="14511" w:author="Matheus Gomes Faria" w:date="2020-07-08T11:53:00Z"/>
                    <w:rFonts w:ascii="Calibri" w:hAnsi="Calibri" w:cs="Calibri"/>
                    <w:color w:val="000000"/>
                    <w:sz w:val="22"/>
                    <w:szCs w:val="22"/>
                  </w:rPr>
                </w:rPrChange>
              </w:rPr>
            </w:pPr>
            <w:proofErr w:type="spellStart"/>
            <w:ins w:id="14512" w:author="Matheus Gomes Faria" w:date="2020-07-08T11:53:00Z">
              <w:r w:rsidRPr="002E6B1B">
                <w:rPr>
                  <w:rFonts w:ascii="Calibri" w:hAnsi="Calibri" w:cs="Calibri"/>
                  <w:color w:val="000000"/>
                  <w:sz w:val="20"/>
                  <w:szCs w:val="20"/>
                  <w:rPrChange w:id="14513"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1451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451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5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5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5A5C9E" w14:textId="77777777" w:rsidR="002E6B1B" w:rsidRPr="002E6B1B" w:rsidRDefault="002E6B1B" w:rsidP="002E6B1B">
            <w:pPr>
              <w:jc w:val="right"/>
              <w:rPr>
                <w:ins w:id="14518" w:author="Matheus Gomes Faria" w:date="2020-07-08T11:53:00Z"/>
                <w:rFonts w:ascii="Calibri" w:hAnsi="Calibri" w:cs="Calibri"/>
                <w:color w:val="000000"/>
                <w:sz w:val="20"/>
                <w:szCs w:val="20"/>
                <w:rPrChange w:id="14519" w:author="Matheus Gomes Faria" w:date="2020-07-08T11:53:00Z">
                  <w:rPr>
                    <w:ins w:id="14520" w:author="Matheus Gomes Faria" w:date="2020-07-08T11:53:00Z"/>
                    <w:rFonts w:ascii="Calibri" w:hAnsi="Calibri" w:cs="Calibri"/>
                    <w:color w:val="000000"/>
                    <w:sz w:val="22"/>
                    <w:szCs w:val="22"/>
                  </w:rPr>
                </w:rPrChange>
              </w:rPr>
            </w:pPr>
            <w:ins w:id="14521" w:author="Matheus Gomes Faria" w:date="2020-07-08T11:53:00Z">
              <w:r w:rsidRPr="002E6B1B">
                <w:rPr>
                  <w:rFonts w:ascii="Calibri" w:hAnsi="Calibri" w:cs="Calibri"/>
                  <w:color w:val="000000"/>
                  <w:sz w:val="20"/>
                  <w:szCs w:val="20"/>
                  <w:rPrChange w:id="14522" w:author="Matheus Gomes Faria" w:date="2020-07-08T11:53:00Z">
                    <w:rPr>
                      <w:rFonts w:ascii="Calibri" w:hAnsi="Calibri" w:cs="Calibri"/>
                      <w:color w:val="000000"/>
                      <w:sz w:val="22"/>
                      <w:szCs w:val="22"/>
                    </w:rPr>
                  </w:rPrChange>
                </w:rPr>
                <w:t>34871</w:t>
              </w:r>
            </w:ins>
          </w:p>
        </w:tc>
        <w:tc>
          <w:tcPr>
            <w:tcW w:w="1015" w:type="pct"/>
            <w:tcBorders>
              <w:top w:val="nil"/>
              <w:left w:val="nil"/>
              <w:bottom w:val="single" w:sz="4" w:space="0" w:color="auto"/>
              <w:right w:val="single" w:sz="4" w:space="0" w:color="auto"/>
            </w:tcBorders>
            <w:shd w:val="clear" w:color="auto" w:fill="auto"/>
            <w:noWrap/>
            <w:vAlign w:val="bottom"/>
            <w:hideMark/>
            <w:tcPrChange w:id="145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B9FEFCA" w14:textId="77777777" w:rsidR="002E6B1B" w:rsidRPr="002E6B1B" w:rsidRDefault="002E6B1B" w:rsidP="002E6B1B">
            <w:pPr>
              <w:rPr>
                <w:ins w:id="14524" w:author="Matheus Gomes Faria" w:date="2020-07-08T11:53:00Z"/>
                <w:rFonts w:ascii="Calibri" w:hAnsi="Calibri" w:cs="Calibri"/>
                <w:color w:val="000000"/>
                <w:sz w:val="20"/>
                <w:szCs w:val="20"/>
                <w:rPrChange w:id="14525" w:author="Matheus Gomes Faria" w:date="2020-07-08T11:53:00Z">
                  <w:rPr>
                    <w:ins w:id="14526" w:author="Matheus Gomes Faria" w:date="2020-07-08T11:53:00Z"/>
                    <w:rFonts w:ascii="Calibri" w:hAnsi="Calibri" w:cs="Calibri"/>
                    <w:color w:val="000000"/>
                    <w:sz w:val="22"/>
                    <w:szCs w:val="22"/>
                  </w:rPr>
                </w:rPrChange>
              </w:rPr>
            </w:pPr>
            <w:ins w:id="14527" w:author="Matheus Gomes Faria" w:date="2020-07-08T11:53:00Z">
              <w:r w:rsidRPr="002E6B1B">
                <w:rPr>
                  <w:rFonts w:ascii="Calibri" w:hAnsi="Calibri" w:cs="Calibri"/>
                  <w:color w:val="000000"/>
                  <w:sz w:val="20"/>
                  <w:szCs w:val="20"/>
                  <w:rPrChange w:id="14528" w:author="Matheus Gomes Faria" w:date="2020-07-08T11:53:00Z">
                    <w:rPr>
                      <w:rFonts w:ascii="Calibri" w:hAnsi="Calibri" w:cs="Calibri"/>
                      <w:color w:val="000000"/>
                      <w:sz w:val="22"/>
                      <w:szCs w:val="22"/>
                    </w:rPr>
                  </w:rPrChange>
                </w:rPr>
                <w:t xml:space="preserve">               540,00 </w:t>
              </w:r>
            </w:ins>
          </w:p>
        </w:tc>
      </w:tr>
      <w:tr w:rsidR="002E6B1B" w:rsidRPr="002E6B1B" w14:paraId="6DC871A0" w14:textId="77777777" w:rsidTr="002E6B1B">
        <w:tblPrEx>
          <w:tblPrExChange w:id="14529" w:author="Matheus Gomes Faria" w:date="2020-07-08T11:54:00Z">
            <w:tblPrEx>
              <w:tblW w:w="4928" w:type="pct"/>
              <w:tblLayout w:type="fixed"/>
            </w:tblPrEx>
          </w:tblPrExChange>
        </w:tblPrEx>
        <w:trPr>
          <w:trHeight w:val="300"/>
          <w:jc w:val="center"/>
          <w:ins w:id="14530" w:author="Matheus Gomes Faria" w:date="2020-07-08T11:53:00Z"/>
          <w:trPrChange w:id="145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5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0270F8" w14:textId="77777777" w:rsidR="002E6B1B" w:rsidRPr="002E6B1B" w:rsidRDefault="002E6B1B" w:rsidP="002E6B1B">
            <w:pPr>
              <w:rPr>
                <w:ins w:id="14533" w:author="Matheus Gomes Faria" w:date="2020-07-08T11:53:00Z"/>
                <w:rFonts w:ascii="Calibri" w:hAnsi="Calibri" w:cs="Calibri"/>
                <w:color w:val="000000"/>
                <w:sz w:val="20"/>
                <w:szCs w:val="20"/>
                <w:rPrChange w:id="14534" w:author="Matheus Gomes Faria" w:date="2020-07-08T11:53:00Z">
                  <w:rPr>
                    <w:ins w:id="14535" w:author="Matheus Gomes Faria" w:date="2020-07-08T11:53:00Z"/>
                    <w:rFonts w:ascii="Calibri" w:hAnsi="Calibri" w:cs="Calibri"/>
                    <w:color w:val="000000"/>
                    <w:sz w:val="22"/>
                    <w:szCs w:val="22"/>
                  </w:rPr>
                </w:rPrChange>
              </w:rPr>
            </w:pPr>
            <w:ins w:id="14536" w:author="Matheus Gomes Faria" w:date="2020-07-08T11:53:00Z">
              <w:r w:rsidRPr="002E6B1B">
                <w:rPr>
                  <w:rFonts w:ascii="Calibri" w:hAnsi="Calibri" w:cs="Calibri"/>
                  <w:color w:val="000000"/>
                  <w:sz w:val="20"/>
                  <w:szCs w:val="20"/>
                  <w:rPrChange w:id="14537" w:author="Matheus Gomes Faria" w:date="2020-07-08T11:53:00Z">
                    <w:rPr>
                      <w:rFonts w:ascii="Calibri" w:hAnsi="Calibri" w:cs="Calibri"/>
                      <w:color w:val="000000"/>
                      <w:sz w:val="22"/>
                      <w:szCs w:val="22"/>
                    </w:rPr>
                  </w:rPrChange>
                </w:rPr>
                <w:t xml:space="preserve">MAGALHAES &amp; </w:t>
              </w:r>
              <w:proofErr w:type="spellStart"/>
              <w:r w:rsidRPr="002E6B1B">
                <w:rPr>
                  <w:rFonts w:ascii="Calibri" w:hAnsi="Calibri" w:cs="Calibri"/>
                  <w:color w:val="000000"/>
                  <w:sz w:val="20"/>
                  <w:szCs w:val="20"/>
                  <w:rPrChange w:id="14538" w:author="Matheus Gomes Faria" w:date="2020-07-08T11:53:00Z">
                    <w:rPr>
                      <w:rFonts w:ascii="Calibri" w:hAnsi="Calibri" w:cs="Calibri"/>
                      <w:color w:val="000000"/>
                      <w:sz w:val="22"/>
                      <w:szCs w:val="22"/>
                    </w:rPr>
                  </w:rPrChange>
                </w:rPr>
                <w:t>NURNBERG</w:t>
              </w:r>
              <w:proofErr w:type="spellEnd"/>
              <w:r w:rsidRPr="002E6B1B">
                <w:rPr>
                  <w:rFonts w:ascii="Calibri" w:hAnsi="Calibri" w:cs="Calibri"/>
                  <w:color w:val="000000"/>
                  <w:sz w:val="20"/>
                  <w:szCs w:val="20"/>
                  <w:rPrChange w:id="1453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5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B4A57A" w14:textId="77777777" w:rsidR="002E6B1B" w:rsidRPr="002E6B1B" w:rsidRDefault="002E6B1B" w:rsidP="002E6B1B">
            <w:pPr>
              <w:jc w:val="right"/>
              <w:rPr>
                <w:ins w:id="14541" w:author="Matheus Gomes Faria" w:date="2020-07-08T11:53:00Z"/>
                <w:rFonts w:ascii="Calibri" w:hAnsi="Calibri" w:cs="Calibri"/>
                <w:color w:val="000000"/>
                <w:sz w:val="20"/>
                <w:szCs w:val="20"/>
                <w:rPrChange w:id="14542" w:author="Matheus Gomes Faria" w:date="2020-07-08T11:53:00Z">
                  <w:rPr>
                    <w:ins w:id="14543" w:author="Matheus Gomes Faria" w:date="2020-07-08T11:53:00Z"/>
                    <w:rFonts w:ascii="Calibri" w:hAnsi="Calibri" w:cs="Calibri"/>
                    <w:color w:val="000000"/>
                    <w:sz w:val="22"/>
                    <w:szCs w:val="22"/>
                  </w:rPr>
                </w:rPrChange>
              </w:rPr>
            </w:pPr>
            <w:ins w:id="14544" w:author="Matheus Gomes Faria" w:date="2020-07-08T11:53:00Z">
              <w:r w:rsidRPr="002E6B1B">
                <w:rPr>
                  <w:rFonts w:ascii="Calibri" w:hAnsi="Calibri" w:cs="Calibri"/>
                  <w:color w:val="000000"/>
                  <w:sz w:val="20"/>
                  <w:szCs w:val="20"/>
                  <w:rPrChange w:id="14545" w:author="Matheus Gomes Faria" w:date="2020-07-08T11:53:00Z">
                    <w:rPr>
                      <w:rFonts w:ascii="Calibri" w:hAnsi="Calibri" w:cs="Calibri"/>
                      <w:color w:val="000000"/>
                      <w:sz w:val="22"/>
                      <w:szCs w:val="22"/>
                    </w:rPr>
                  </w:rPrChange>
                </w:rPr>
                <w:t>1279</w:t>
              </w:r>
            </w:ins>
          </w:p>
        </w:tc>
        <w:tc>
          <w:tcPr>
            <w:tcW w:w="1015" w:type="pct"/>
            <w:tcBorders>
              <w:top w:val="nil"/>
              <w:left w:val="nil"/>
              <w:bottom w:val="single" w:sz="4" w:space="0" w:color="auto"/>
              <w:right w:val="single" w:sz="4" w:space="0" w:color="auto"/>
            </w:tcBorders>
            <w:shd w:val="clear" w:color="auto" w:fill="auto"/>
            <w:noWrap/>
            <w:vAlign w:val="bottom"/>
            <w:hideMark/>
            <w:tcPrChange w:id="145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F3CE275" w14:textId="77777777" w:rsidR="002E6B1B" w:rsidRPr="002E6B1B" w:rsidRDefault="002E6B1B" w:rsidP="002E6B1B">
            <w:pPr>
              <w:rPr>
                <w:ins w:id="14547" w:author="Matheus Gomes Faria" w:date="2020-07-08T11:53:00Z"/>
                <w:rFonts w:ascii="Calibri" w:hAnsi="Calibri" w:cs="Calibri"/>
                <w:color w:val="000000"/>
                <w:sz w:val="20"/>
                <w:szCs w:val="20"/>
                <w:rPrChange w:id="14548" w:author="Matheus Gomes Faria" w:date="2020-07-08T11:53:00Z">
                  <w:rPr>
                    <w:ins w:id="14549" w:author="Matheus Gomes Faria" w:date="2020-07-08T11:53:00Z"/>
                    <w:rFonts w:ascii="Calibri" w:hAnsi="Calibri" w:cs="Calibri"/>
                    <w:color w:val="000000"/>
                    <w:sz w:val="22"/>
                    <w:szCs w:val="22"/>
                  </w:rPr>
                </w:rPrChange>
              </w:rPr>
            </w:pPr>
            <w:ins w:id="14550" w:author="Matheus Gomes Faria" w:date="2020-07-08T11:53:00Z">
              <w:r w:rsidRPr="002E6B1B">
                <w:rPr>
                  <w:rFonts w:ascii="Calibri" w:hAnsi="Calibri" w:cs="Calibri"/>
                  <w:color w:val="000000"/>
                  <w:sz w:val="20"/>
                  <w:szCs w:val="20"/>
                  <w:rPrChange w:id="14551" w:author="Matheus Gomes Faria" w:date="2020-07-08T11:53:00Z">
                    <w:rPr>
                      <w:rFonts w:ascii="Calibri" w:hAnsi="Calibri" w:cs="Calibri"/>
                      <w:color w:val="000000"/>
                      <w:sz w:val="22"/>
                      <w:szCs w:val="22"/>
                    </w:rPr>
                  </w:rPrChange>
                </w:rPr>
                <w:t xml:space="preserve">           1.020,00 </w:t>
              </w:r>
            </w:ins>
          </w:p>
        </w:tc>
      </w:tr>
      <w:tr w:rsidR="002E6B1B" w:rsidRPr="002E6B1B" w14:paraId="1C7756D1" w14:textId="77777777" w:rsidTr="002E6B1B">
        <w:tblPrEx>
          <w:tblPrExChange w:id="14552" w:author="Matheus Gomes Faria" w:date="2020-07-08T11:54:00Z">
            <w:tblPrEx>
              <w:tblW w:w="4928" w:type="pct"/>
              <w:tblLayout w:type="fixed"/>
            </w:tblPrEx>
          </w:tblPrExChange>
        </w:tblPrEx>
        <w:trPr>
          <w:trHeight w:val="300"/>
          <w:jc w:val="center"/>
          <w:ins w:id="14553" w:author="Matheus Gomes Faria" w:date="2020-07-08T11:53:00Z"/>
          <w:trPrChange w:id="145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5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BC0022" w14:textId="77777777" w:rsidR="002E6B1B" w:rsidRPr="002E6B1B" w:rsidRDefault="002E6B1B" w:rsidP="002E6B1B">
            <w:pPr>
              <w:rPr>
                <w:ins w:id="14556" w:author="Matheus Gomes Faria" w:date="2020-07-08T11:53:00Z"/>
                <w:rFonts w:ascii="Calibri" w:hAnsi="Calibri" w:cs="Calibri"/>
                <w:color w:val="000000"/>
                <w:sz w:val="20"/>
                <w:szCs w:val="20"/>
                <w:rPrChange w:id="14557" w:author="Matheus Gomes Faria" w:date="2020-07-08T11:53:00Z">
                  <w:rPr>
                    <w:ins w:id="14558" w:author="Matheus Gomes Faria" w:date="2020-07-08T11:53:00Z"/>
                    <w:rFonts w:ascii="Calibri" w:hAnsi="Calibri" w:cs="Calibri"/>
                    <w:color w:val="000000"/>
                    <w:sz w:val="22"/>
                    <w:szCs w:val="22"/>
                  </w:rPr>
                </w:rPrChange>
              </w:rPr>
            </w:pPr>
            <w:ins w:id="14559" w:author="Matheus Gomes Faria" w:date="2020-07-08T11:53:00Z">
              <w:r w:rsidRPr="002E6B1B">
                <w:rPr>
                  <w:rFonts w:ascii="Calibri" w:hAnsi="Calibri" w:cs="Calibri"/>
                  <w:color w:val="000000"/>
                  <w:sz w:val="20"/>
                  <w:szCs w:val="20"/>
                  <w:rPrChange w:id="14560"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14561"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1456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56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45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05DFFAD" w14:textId="77777777" w:rsidR="002E6B1B" w:rsidRPr="002E6B1B" w:rsidRDefault="002E6B1B" w:rsidP="002E6B1B">
            <w:pPr>
              <w:jc w:val="right"/>
              <w:rPr>
                <w:ins w:id="14565" w:author="Matheus Gomes Faria" w:date="2020-07-08T11:53:00Z"/>
                <w:rFonts w:ascii="Calibri" w:hAnsi="Calibri" w:cs="Calibri"/>
                <w:color w:val="000000"/>
                <w:sz w:val="20"/>
                <w:szCs w:val="20"/>
                <w:rPrChange w:id="14566" w:author="Matheus Gomes Faria" w:date="2020-07-08T11:53:00Z">
                  <w:rPr>
                    <w:ins w:id="14567" w:author="Matheus Gomes Faria" w:date="2020-07-08T11:53:00Z"/>
                    <w:rFonts w:ascii="Calibri" w:hAnsi="Calibri" w:cs="Calibri"/>
                    <w:color w:val="000000"/>
                    <w:sz w:val="22"/>
                    <w:szCs w:val="22"/>
                  </w:rPr>
                </w:rPrChange>
              </w:rPr>
            </w:pPr>
            <w:ins w:id="14568" w:author="Matheus Gomes Faria" w:date="2020-07-08T11:53:00Z">
              <w:r w:rsidRPr="002E6B1B">
                <w:rPr>
                  <w:rFonts w:ascii="Calibri" w:hAnsi="Calibri" w:cs="Calibri"/>
                  <w:color w:val="000000"/>
                  <w:sz w:val="20"/>
                  <w:szCs w:val="20"/>
                  <w:rPrChange w:id="14569" w:author="Matheus Gomes Faria" w:date="2020-07-08T11:53:00Z">
                    <w:rPr>
                      <w:rFonts w:ascii="Calibri" w:hAnsi="Calibri" w:cs="Calibri"/>
                      <w:color w:val="000000"/>
                      <w:sz w:val="22"/>
                      <w:szCs w:val="22"/>
                    </w:rPr>
                  </w:rPrChange>
                </w:rPr>
                <w:t>1543</w:t>
              </w:r>
            </w:ins>
          </w:p>
        </w:tc>
        <w:tc>
          <w:tcPr>
            <w:tcW w:w="1015" w:type="pct"/>
            <w:tcBorders>
              <w:top w:val="nil"/>
              <w:left w:val="nil"/>
              <w:bottom w:val="single" w:sz="4" w:space="0" w:color="auto"/>
              <w:right w:val="single" w:sz="4" w:space="0" w:color="auto"/>
            </w:tcBorders>
            <w:shd w:val="clear" w:color="auto" w:fill="auto"/>
            <w:noWrap/>
            <w:vAlign w:val="bottom"/>
            <w:hideMark/>
            <w:tcPrChange w:id="145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1267C31" w14:textId="77777777" w:rsidR="002E6B1B" w:rsidRPr="002E6B1B" w:rsidRDefault="002E6B1B" w:rsidP="002E6B1B">
            <w:pPr>
              <w:rPr>
                <w:ins w:id="14571" w:author="Matheus Gomes Faria" w:date="2020-07-08T11:53:00Z"/>
                <w:rFonts w:ascii="Calibri" w:hAnsi="Calibri" w:cs="Calibri"/>
                <w:color w:val="000000"/>
                <w:sz w:val="20"/>
                <w:szCs w:val="20"/>
                <w:rPrChange w:id="14572" w:author="Matheus Gomes Faria" w:date="2020-07-08T11:53:00Z">
                  <w:rPr>
                    <w:ins w:id="14573" w:author="Matheus Gomes Faria" w:date="2020-07-08T11:53:00Z"/>
                    <w:rFonts w:ascii="Calibri" w:hAnsi="Calibri" w:cs="Calibri"/>
                    <w:color w:val="000000"/>
                    <w:sz w:val="22"/>
                    <w:szCs w:val="22"/>
                  </w:rPr>
                </w:rPrChange>
              </w:rPr>
            </w:pPr>
            <w:ins w:id="14574" w:author="Matheus Gomes Faria" w:date="2020-07-08T11:53:00Z">
              <w:r w:rsidRPr="002E6B1B">
                <w:rPr>
                  <w:rFonts w:ascii="Calibri" w:hAnsi="Calibri" w:cs="Calibri"/>
                  <w:color w:val="000000"/>
                  <w:sz w:val="20"/>
                  <w:szCs w:val="20"/>
                  <w:rPrChange w:id="14575" w:author="Matheus Gomes Faria" w:date="2020-07-08T11:53:00Z">
                    <w:rPr>
                      <w:rFonts w:ascii="Calibri" w:hAnsi="Calibri" w:cs="Calibri"/>
                      <w:color w:val="000000"/>
                      <w:sz w:val="22"/>
                      <w:szCs w:val="22"/>
                    </w:rPr>
                  </w:rPrChange>
                </w:rPr>
                <w:t xml:space="preserve">           1.200,00 </w:t>
              </w:r>
            </w:ins>
          </w:p>
        </w:tc>
      </w:tr>
      <w:tr w:rsidR="002E6B1B" w:rsidRPr="002E6B1B" w14:paraId="71154991" w14:textId="77777777" w:rsidTr="002E6B1B">
        <w:tblPrEx>
          <w:tblPrExChange w:id="14576" w:author="Matheus Gomes Faria" w:date="2020-07-08T11:54:00Z">
            <w:tblPrEx>
              <w:tblW w:w="4928" w:type="pct"/>
              <w:tblLayout w:type="fixed"/>
            </w:tblPrEx>
          </w:tblPrExChange>
        </w:tblPrEx>
        <w:trPr>
          <w:trHeight w:val="300"/>
          <w:jc w:val="center"/>
          <w:ins w:id="14577" w:author="Matheus Gomes Faria" w:date="2020-07-08T11:53:00Z"/>
          <w:trPrChange w:id="145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5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4A62CC" w14:textId="77777777" w:rsidR="002E6B1B" w:rsidRPr="002E6B1B" w:rsidRDefault="002E6B1B" w:rsidP="002E6B1B">
            <w:pPr>
              <w:rPr>
                <w:ins w:id="14580" w:author="Matheus Gomes Faria" w:date="2020-07-08T11:53:00Z"/>
                <w:rFonts w:ascii="Calibri" w:hAnsi="Calibri" w:cs="Calibri"/>
                <w:color w:val="000000"/>
                <w:sz w:val="20"/>
                <w:szCs w:val="20"/>
                <w:rPrChange w:id="14581" w:author="Matheus Gomes Faria" w:date="2020-07-08T11:53:00Z">
                  <w:rPr>
                    <w:ins w:id="14582" w:author="Matheus Gomes Faria" w:date="2020-07-08T11:53:00Z"/>
                    <w:rFonts w:ascii="Calibri" w:hAnsi="Calibri" w:cs="Calibri"/>
                    <w:color w:val="000000"/>
                    <w:sz w:val="22"/>
                    <w:szCs w:val="22"/>
                  </w:rPr>
                </w:rPrChange>
              </w:rPr>
            </w:pPr>
            <w:proofErr w:type="spellStart"/>
            <w:ins w:id="14583" w:author="Matheus Gomes Faria" w:date="2020-07-08T11:53:00Z">
              <w:r w:rsidRPr="002E6B1B">
                <w:rPr>
                  <w:rFonts w:ascii="Calibri" w:hAnsi="Calibri" w:cs="Calibri"/>
                  <w:color w:val="000000"/>
                  <w:sz w:val="20"/>
                  <w:szCs w:val="20"/>
                  <w:rPrChange w:id="14584"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4585"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4586"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4587"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4588"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45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5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5BD01E7" w14:textId="77777777" w:rsidR="002E6B1B" w:rsidRPr="002E6B1B" w:rsidRDefault="002E6B1B" w:rsidP="002E6B1B">
            <w:pPr>
              <w:jc w:val="right"/>
              <w:rPr>
                <w:ins w:id="14591" w:author="Matheus Gomes Faria" w:date="2020-07-08T11:53:00Z"/>
                <w:rFonts w:ascii="Calibri" w:hAnsi="Calibri" w:cs="Calibri"/>
                <w:color w:val="000000"/>
                <w:sz w:val="20"/>
                <w:szCs w:val="20"/>
                <w:rPrChange w:id="14592" w:author="Matheus Gomes Faria" w:date="2020-07-08T11:53:00Z">
                  <w:rPr>
                    <w:ins w:id="14593" w:author="Matheus Gomes Faria" w:date="2020-07-08T11:53:00Z"/>
                    <w:rFonts w:ascii="Calibri" w:hAnsi="Calibri" w:cs="Calibri"/>
                    <w:color w:val="000000"/>
                    <w:sz w:val="22"/>
                    <w:szCs w:val="22"/>
                  </w:rPr>
                </w:rPrChange>
              </w:rPr>
            </w:pPr>
            <w:ins w:id="14594" w:author="Matheus Gomes Faria" w:date="2020-07-08T11:53:00Z">
              <w:r w:rsidRPr="002E6B1B">
                <w:rPr>
                  <w:rFonts w:ascii="Calibri" w:hAnsi="Calibri" w:cs="Calibri"/>
                  <w:color w:val="000000"/>
                  <w:sz w:val="20"/>
                  <w:szCs w:val="20"/>
                  <w:rPrChange w:id="14595" w:author="Matheus Gomes Faria" w:date="2020-07-08T11:53:00Z">
                    <w:rPr>
                      <w:rFonts w:ascii="Calibri" w:hAnsi="Calibri" w:cs="Calibri"/>
                      <w:color w:val="000000"/>
                      <w:sz w:val="22"/>
                      <w:szCs w:val="22"/>
                    </w:rPr>
                  </w:rPrChange>
                </w:rPr>
                <w:t>508</w:t>
              </w:r>
            </w:ins>
          </w:p>
        </w:tc>
        <w:tc>
          <w:tcPr>
            <w:tcW w:w="1015" w:type="pct"/>
            <w:tcBorders>
              <w:top w:val="nil"/>
              <w:left w:val="nil"/>
              <w:bottom w:val="single" w:sz="4" w:space="0" w:color="auto"/>
              <w:right w:val="single" w:sz="4" w:space="0" w:color="auto"/>
            </w:tcBorders>
            <w:shd w:val="clear" w:color="auto" w:fill="auto"/>
            <w:noWrap/>
            <w:vAlign w:val="bottom"/>
            <w:hideMark/>
            <w:tcPrChange w:id="145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FED3EE" w14:textId="77777777" w:rsidR="002E6B1B" w:rsidRPr="002E6B1B" w:rsidRDefault="002E6B1B" w:rsidP="002E6B1B">
            <w:pPr>
              <w:rPr>
                <w:ins w:id="14597" w:author="Matheus Gomes Faria" w:date="2020-07-08T11:53:00Z"/>
                <w:rFonts w:ascii="Calibri" w:hAnsi="Calibri" w:cs="Calibri"/>
                <w:color w:val="000000"/>
                <w:sz w:val="20"/>
                <w:szCs w:val="20"/>
                <w:rPrChange w:id="14598" w:author="Matheus Gomes Faria" w:date="2020-07-08T11:53:00Z">
                  <w:rPr>
                    <w:ins w:id="14599" w:author="Matheus Gomes Faria" w:date="2020-07-08T11:53:00Z"/>
                    <w:rFonts w:ascii="Calibri" w:hAnsi="Calibri" w:cs="Calibri"/>
                    <w:color w:val="000000"/>
                    <w:sz w:val="22"/>
                    <w:szCs w:val="22"/>
                  </w:rPr>
                </w:rPrChange>
              </w:rPr>
            </w:pPr>
            <w:ins w:id="14600" w:author="Matheus Gomes Faria" w:date="2020-07-08T11:53:00Z">
              <w:r w:rsidRPr="002E6B1B">
                <w:rPr>
                  <w:rFonts w:ascii="Calibri" w:hAnsi="Calibri" w:cs="Calibri"/>
                  <w:color w:val="000000"/>
                  <w:sz w:val="20"/>
                  <w:szCs w:val="20"/>
                  <w:rPrChange w:id="14601" w:author="Matheus Gomes Faria" w:date="2020-07-08T11:53:00Z">
                    <w:rPr>
                      <w:rFonts w:ascii="Calibri" w:hAnsi="Calibri" w:cs="Calibri"/>
                      <w:color w:val="000000"/>
                      <w:sz w:val="22"/>
                      <w:szCs w:val="22"/>
                    </w:rPr>
                  </w:rPrChange>
                </w:rPr>
                <w:t xml:space="preserve">           2.267,80 </w:t>
              </w:r>
            </w:ins>
          </w:p>
        </w:tc>
      </w:tr>
      <w:tr w:rsidR="002E6B1B" w:rsidRPr="002E6B1B" w14:paraId="1189586B" w14:textId="77777777" w:rsidTr="002E6B1B">
        <w:tblPrEx>
          <w:tblPrExChange w:id="14602" w:author="Matheus Gomes Faria" w:date="2020-07-08T11:54:00Z">
            <w:tblPrEx>
              <w:tblW w:w="4928" w:type="pct"/>
              <w:tblLayout w:type="fixed"/>
            </w:tblPrEx>
          </w:tblPrExChange>
        </w:tblPrEx>
        <w:trPr>
          <w:trHeight w:val="300"/>
          <w:jc w:val="center"/>
          <w:ins w:id="14603" w:author="Matheus Gomes Faria" w:date="2020-07-08T11:53:00Z"/>
          <w:trPrChange w:id="146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6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B44665" w14:textId="77777777" w:rsidR="002E6B1B" w:rsidRPr="002E6B1B" w:rsidRDefault="002E6B1B" w:rsidP="002E6B1B">
            <w:pPr>
              <w:rPr>
                <w:ins w:id="14606" w:author="Matheus Gomes Faria" w:date="2020-07-08T11:53:00Z"/>
                <w:rFonts w:ascii="Calibri" w:hAnsi="Calibri" w:cs="Calibri"/>
                <w:color w:val="000000"/>
                <w:sz w:val="20"/>
                <w:szCs w:val="20"/>
                <w:rPrChange w:id="14607" w:author="Matheus Gomes Faria" w:date="2020-07-08T11:53:00Z">
                  <w:rPr>
                    <w:ins w:id="14608" w:author="Matheus Gomes Faria" w:date="2020-07-08T11:53:00Z"/>
                    <w:rFonts w:ascii="Calibri" w:hAnsi="Calibri" w:cs="Calibri"/>
                    <w:color w:val="000000"/>
                    <w:sz w:val="22"/>
                    <w:szCs w:val="22"/>
                  </w:rPr>
                </w:rPrChange>
              </w:rPr>
            </w:pPr>
            <w:proofErr w:type="spellStart"/>
            <w:ins w:id="14609" w:author="Matheus Gomes Faria" w:date="2020-07-08T11:53:00Z">
              <w:r w:rsidRPr="002E6B1B">
                <w:rPr>
                  <w:rFonts w:ascii="Calibri" w:hAnsi="Calibri" w:cs="Calibri"/>
                  <w:color w:val="000000"/>
                  <w:sz w:val="20"/>
                  <w:szCs w:val="20"/>
                  <w:rPrChange w:id="14610"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4611"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4612"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4613"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4614"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461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61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FD8150" w14:textId="77777777" w:rsidR="002E6B1B" w:rsidRPr="002E6B1B" w:rsidRDefault="002E6B1B" w:rsidP="002E6B1B">
            <w:pPr>
              <w:jc w:val="right"/>
              <w:rPr>
                <w:ins w:id="14617" w:author="Matheus Gomes Faria" w:date="2020-07-08T11:53:00Z"/>
                <w:rFonts w:ascii="Calibri" w:hAnsi="Calibri" w:cs="Calibri"/>
                <w:color w:val="000000"/>
                <w:sz w:val="20"/>
                <w:szCs w:val="20"/>
                <w:rPrChange w:id="14618" w:author="Matheus Gomes Faria" w:date="2020-07-08T11:53:00Z">
                  <w:rPr>
                    <w:ins w:id="14619" w:author="Matheus Gomes Faria" w:date="2020-07-08T11:53:00Z"/>
                    <w:rFonts w:ascii="Calibri" w:hAnsi="Calibri" w:cs="Calibri"/>
                    <w:color w:val="000000"/>
                    <w:sz w:val="22"/>
                    <w:szCs w:val="22"/>
                  </w:rPr>
                </w:rPrChange>
              </w:rPr>
            </w:pPr>
            <w:ins w:id="14620" w:author="Matheus Gomes Faria" w:date="2020-07-08T11:53:00Z">
              <w:r w:rsidRPr="002E6B1B">
                <w:rPr>
                  <w:rFonts w:ascii="Calibri" w:hAnsi="Calibri" w:cs="Calibri"/>
                  <w:color w:val="000000"/>
                  <w:sz w:val="20"/>
                  <w:szCs w:val="20"/>
                  <w:rPrChange w:id="14621" w:author="Matheus Gomes Faria" w:date="2020-07-08T11:53:00Z">
                    <w:rPr>
                      <w:rFonts w:ascii="Calibri" w:hAnsi="Calibri" w:cs="Calibri"/>
                      <w:color w:val="000000"/>
                      <w:sz w:val="22"/>
                      <w:szCs w:val="22"/>
                    </w:rPr>
                  </w:rPrChange>
                </w:rPr>
                <w:t>545</w:t>
              </w:r>
            </w:ins>
          </w:p>
        </w:tc>
        <w:tc>
          <w:tcPr>
            <w:tcW w:w="1015" w:type="pct"/>
            <w:tcBorders>
              <w:top w:val="nil"/>
              <w:left w:val="nil"/>
              <w:bottom w:val="single" w:sz="4" w:space="0" w:color="auto"/>
              <w:right w:val="single" w:sz="4" w:space="0" w:color="auto"/>
            </w:tcBorders>
            <w:shd w:val="clear" w:color="auto" w:fill="auto"/>
            <w:noWrap/>
            <w:vAlign w:val="bottom"/>
            <w:hideMark/>
            <w:tcPrChange w:id="1462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6568DC4" w14:textId="77777777" w:rsidR="002E6B1B" w:rsidRPr="002E6B1B" w:rsidRDefault="002E6B1B" w:rsidP="002E6B1B">
            <w:pPr>
              <w:rPr>
                <w:ins w:id="14623" w:author="Matheus Gomes Faria" w:date="2020-07-08T11:53:00Z"/>
                <w:rFonts w:ascii="Calibri" w:hAnsi="Calibri" w:cs="Calibri"/>
                <w:color w:val="000000"/>
                <w:sz w:val="20"/>
                <w:szCs w:val="20"/>
                <w:rPrChange w:id="14624" w:author="Matheus Gomes Faria" w:date="2020-07-08T11:53:00Z">
                  <w:rPr>
                    <w:ins w:id="14625" w:author="Matheus Gomes Faria" w:date="2020-07-08T11:53:00Z"/>
                    <w:rFonts w:ascii="Calibri" w:hAnsi="Calibri" w:cs="Calibri"/>
                    <w:color w:val="000000"/>
                    <w:sz w:val="22"/>
                    <w:szCs w:val="22"/>
                  </w:rPr>
                </w:rPrChange>
              </w:rPr>
            </w:pPr>
            <w:ins w:id="14626" w:author="Matheus Gomes Faria" w:date="2020-07-08T11:53:00Z">
              <w:r w:rsidRPr="002E6B1B">
                <w:rPr>
                  <w:rFonts w:ascii="Calibri" w:hAnsi="Calibri" w:cs="Calibri"/>
                  <w:color w:val="000000"/>
                  <w:sz w:val="20"/>
                  <w:szCs w:val="20"/>
                  <w:rPrChange w:id="14627" w:author="Matheus Gomes Faria" w:date="2020-07-08T11:53:00Z">
                    <w:rPr>
                      <w:rFonts w:ascii="Calibri" w:hAnsi="Calibri" w:cs="Calibri"/>
                      <w:color w:val="000000"/>
                      <w:sz w:val="22"/>
                      <w:szCs w:val="22"/>
                    </w:rPr>
                  </w:rPrChange>
                </w:rPr>
                <w:t xml:space="preserve">           9.261,60 </w:t>
              </w:r>
            </w:ins>
          </w:p>
        </w:tc>
      </w:tr>
      <w:tr w:rsidR="002E6B1B" w:rsidRPr="002E6B1B" w14:paraId="326D1E7C" w14:textId="77777777" w:rsidTr="002E6B1B">
        <w:tblPrEx>
          <w:tblPrExChange w:id="14628" w:author="Matheus Gomes Faria" w:date="2020-07-08T11:54:00Z">
            <w:tblPrEx>
              <w:tblW w:w="4928" w:type="pct"/>
              <w:tblLayout w:type="fixed"/>
            </w:tblPrEx>
          </w:tblPrExChange>
        </w:tblPrEx>
        <w:trPr>
          <w:trHeight w:val="300"/>
          <w:jc w:val="center"/>
          <w:ins w:id="14629" w:author="Matheus Gomes Faria" w:date="2020-07-08T11:53:00Z"/>
          <w:trPrChange w:id="1463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63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11CDE5" w14:textId="77777777" w:rsidR="002E6B1B" w:rsidRPr="002E6B1B" w:rsidRDefault="002E6B1B" w:rsidP="002E6B1B">
            <w:pPr>
              <w:rPr>
                <w:ins w:id="14632" w:author="Matheus Gomes Faria" w:date="2020-07-08T11:53:00Z"/>
                <w:rFonts w:ascii="Calibri" w:hAnsi="Calibri" w:cs="Calibri"/>
                <w:color w:val="000000"/>
                <w:sz w:val="20"/>
                <w:szCs w:val="20"/>
                <w:rPrChange w:id="14633" w:author="Matheus Gomes Faria" w:date="2020-07-08T11:53:00Z">
                  <w:rPr>
                    <w:ins w:id="14634" w:author="Matheus Gomes Faria" w:date="2020-07-08T11:53:00Z"/>
                    <w:rFonts w:ascii="Calibri" w:hAnsi="Calibri" w:cs="Calibri"/>
                    <w:color w:val="000000"/>
                    <w:sz w:val="22"/>
                    <w:szCs w:val="22"/>
                  </w:rPr>
                </w:rPrChange>
              </w:rPr>
            </w:pPr>
            <w:proofErr w:type="spellStart"/>
            <w:ins w:id="14635" w:author="Matheus Gomes Faria" w:date="2020-07-08T11:53:00Z">
              <w:r w:rsidRPr="002E6B1B">
                <w:rPr>
                  <w:rFonts w:ascii="Calibri" w:hAnsi="Calibri" w:cs="Calibri"/>
                  <w:color w:val="000000"/>
                  <w:sz w:val="20"/>
                  <w:szCs w:val="20"/>
                  <w:rPrChange w:id="14636"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4637"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4638"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463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6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14BFE8" w14:textId="77777777" w:rsidR="002E6B1B" w:rsidRPr="002E6B1B" w:rsidRDefault="002E6B1B" w:rsidP="002E6B1B">
            <w:pPr>
              <w:jc w:val="right"/>
              <w:rPr>
                <w:ins w:id="14641" w:author="Matheus Gomes Faria" w:date="2020-07-08T11:53:00Z"/>
                <w:rFonts w:ascii="Calibri" w:hAnsi="Calibri" w:cs="Calibri"/>
                <w:color w:val="000000"/>
                <w:sz w:val="20"/>
                <w:szCs w:val="20"/>
                <w:rPrChange w:id="14642" w:author="Matheus Gomes Faria" w:date="2020-07-08T11:53:00Z">
                  <w:rPr>
                    <w:ins w:id="14643" w:author="Matheus Gomes Faria" w:date="2020-07-08T11:53:00Z"/>
                    <w:rFonts w:ascii="Calibri" w:hAnsi="Calibri" w:cs="Calibri"/>
                    <w:color w:val="000000"/>
                    <w:sz w:val="22"/>
                    <w:szCs w:val="22"/>
                  </w:rPr>
                </w:rPrChange>
              </w:rPr>
            </w:pPr>
            <w:ins w:id="14644" w:author="Matheus Gomes Faria" w:date="2020-07-08T11:53:00Z">
              <w:r w:rsidRPr="002E6B1B">
                <w:rPr>
                  <w:rFonts w:ascii="Calibri" w:hAnsi="Calibri" w:cs="Calibri"/>
                  <w:color w:val="000000"/>
                  <w:sz w:val="20"/>
                  <w:szCs w:val="20"/>
                  <w:rPrChange w:id="14645" w:author="Matheus Gomes Faria" w:date="2020-07-08T11:53:00Z">
                    <w:rPr>
                      <w:rFonts w:ascii="Calibri" w:hAnsi="Calibri" w:cs="Calibri"/>
                      <w:color w:val="000000"/>
                      <w:sz w:val="22"/>
                      <w:szCs w:val="22"/>
                    </w:rPr>
                  </w:rPrChange>
                </w:rPr>
                <w:t>55219</w:t>
              </w:r>
            </w:ins>
          </w:p>
        </w:tc>
        <w:tc>
          <w:tcPr>
            <w:tcW w:w="1015" w:type="pct"/>
            <w:tcBorders>
              <w:top w:val="nil"/>
              <w:left w:val="nil"/>
              <w:bottom w:val="single" w:sz="4" w:space="0" w:color="auto"/>
              <w:right w:val="single" w:sz="4" w:space="0" w:color="auto"/>
            </w:tcBorders>
            <w:shd w:val="clear" w:color="auto" w:fill="auto"/>
            <w:noWrap/>
            <w:vAlign w:val="bottom"/>
            <w:hideMark/>
            <w:tcPrChange w:id="146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12E878" w14:textId="77777777" w:rsidR="002E6B1B" w:rsidRPr="002E6B1B" w:rsidRDefault="002E6B1B" w:rsidP="002E6B1B">
            <w:pPr>
              <w:rPr>
                <w:ins w:id="14647" w:author="Matheus Gomes Faria" w:date="2020-07-08T11:53:00Z"/>
                <w:rFonts w:ascii="Calibri" w:hAnsi="Calibri" w:cs="Calibri"/>
                <w:color w:val="000000"/>
                <w:sz w:val="20"/>
                <w:szCs w:val="20"/>
                <w:rPrChange w:id="14648" w:author="Matheus Gomes Faria" w:date="2020-07-08T11:53:00Z">
                  <w:rPr>
                    <w:ins w:id="14649" w:author="Matheus Gomes Faria" w:date="2020-07-08T11:53:00Z"/>
                    <w:rFonts w:ascii="Calibri" w:hAnsi="Calibri" w:cs="Calibri"/>
                    <w:color w:val="000000"/>
                    <w:sz w:val="22"/>
                    <w:szCs w:val="22"/>
                  </w:rPr>
                </w:rPrChange>
              </w:rPr>
            </w:pPr>
            <w:ins w:id="14650" w:author="Matheus Gomes Faria" w:date="2020-07-08T11:53:00Z">
              <w:r w:rsidRPr="002E6B1B">
                <w:rPr>
                  <w:rFonts w:ascii="Calibri" w:hAnsi="Calibri" w:cs="Calibri"/>
                  <w:color w:val="000000"/>
                  <w:sz w:val="20"/>
                  <w:szCs w:val="20"/>
                  <w:rPrChange w:id="14651" w:author="Matheus Gomes Faria" w:date="2020-07-08T11:53:00Z">
                    <w:rPr>
                      <w:rFonts w:ascii="Calibri" w:hAnsi="Calibri" w:cs="Calibri"/>
                      <w:color w:val="000000"/>
                      <w:sz w:val="22"/>
                      <w:szCs w:val="22"/>
                    </w:rPr>
                  </w:rPrChange>
                </w:rPr>
                <w:t xml:space="preserve">           3.140,91 </w:t>
              </w:r>
            </w:ins>
          </w:p>
        </w:tc>
      </w:tr>
      <w:tr w:rsidR="002E6B1B" w:rsidRPr="002E6B1B" w14:paraId="5C6CC67C" w14:textId="77777777" w:rsidTr="002E6B1B">
        <w:tblPrEx>
          <w:tblPrExChange w:id="14652" w:author="Matheus Gomes Faria" w:date="2020-07-08T11:54:00Z">
            <w:tblPrEx>
              <w:tblW w:w="4928" w:type="pct"/>
              <w:tblLayout w:type="fixed"/>
            </w:tblPrEx>
          </w:tblPrExChange>
        </w:tblPrEx>
        <w:trPr>
          <w:trHeight w:val="300"/>
          <w:jc w:val="center"/>
          <w:ins w:id="14653" w:author="Matheus Gomes Faria" w:date="2020-07-08T11:53:00Z"/>
          <w:trPrChange w:id="146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6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373B30" w14:textId="77777777" w:rsidR="002E6B1B" w:rsidRPr="002E6B1B" w:rsidRDefault="002E6B1B" w:rsidP="002E6B1B">
            <w:pPr>
              <w:rPr>
                <w:ins w:id="14656" w:author="Matheus Gomes Faria" w:date="2020-07-08T11:53:00Z"/>
                <w:rFonts w:ascii="Calibri" w:hAnsi="Calibri" w:cs="Calibri"/>
                <w:color w:val="000000"/>
                <w:sz w:val="20"/>
                <w:szCs w:val="20"/>
                <w:rPrChange w:id="14657" w:author="Matheus Gomes Faria" w:date="2020-07-08T11:53:00Z">
                  <w:rPr>
                    <w:ins w:id="14658" w:author="Matheus Gomes Faria" w:date="2020-07-08T11:53:00Z"/>
                    <w:rFonts w:ascii="Calibri" w:hAnsi="Calibri" w:cs="Calibri"/>
                    <w:color w:val="000000"/>
                    <w:sz w:val="22"/>
                    <w:szCs w:val="22"/>
                  </w:rPr>
                </w:rPrChange>
              </w:rPr>
            </w:pPr>
            <w:proofErr w:type="spellStart"/>
            <w:ins w:id="14659" w:author="Matheus Gomes Faria" w:date="2020-07-08T11:53:00Z">
              <w:r w:rsidRPr="002E6B1B">
                <w:rPr>
                  <w:rFonts w:ascii="Calibri" w:hAnsi="Calibri" w:cs="Calibri"/>
                  <w:color w:val="000000"/>
                  <w:sz w:val="20"/>
                  <w:szCs w:val="20"/>
                  <w:rPrChange w:id="14660"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4661"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4662"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46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6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E6667F" w14:textId="77777777" w:rsidR="002E6B1B" w:rsidRPr="002E6B1B" w:rsidRDefault="002E6B1B" w:rsidP="002E6B1B">
            <w:pPr>
              <w:jc w:val="right"/>
              <w:rPr>
                <w:ins w:id="14665" w:author="Matheus Gomes Faria" w:date="2020-07-08T11:53:00Z"/>
                <w:rFonts w:ascii="Calibri" w:hAnsi="Calibri" w:cs="Calibri"/>
                <w:color w:val="000000"/>
                <w:sz w:val="20"/>
                <w:szCs w:val="20"/>
                <w:rPrChange w:id="14666" w:author="Matheus Gomes Faria" w:date="2020-07-08T11:53:00Z">
                  <w:rPr>
                    <w:ins w:id="14667" w:author="Matheus Gomes Faria" w:date="2020-07-08T11:53:00Z"/>
                    <w:rFonts w:ascii="Calibri" w:hAnsi="Calibri" w:cs="Calibri"/>
                    <w:color w:val="000000"/>
                    <w:sz w:val="22"/>
                    <w:szCs w:val="22"/>
                  </w:rPr>
                </w:rPrChange>
              </w:rPr>
            </w:pPr>
            <w:ins w:id="14668" w:author="Matheus Gomes Faria" w:date="2020-07-08T11:53:00Z">
              <w:r w:rsidRPr="002E6B1B">
                <w:rPr>
                  <w:rFonts w:ascii="Calibri" w:hAnsi="Calibri" w:cs="Calibri"/>
                  <w:color w:val="000000"/>
                  <w:sz w:val="20"/>
                  <w:szCs w:val="20"/>
                  <w:rPrChange w:id="14669" w:author="Matheus Gomes Faria" w:date="2020-07-08T11:53:00Z">
                    <w:rPr>
                      <w:rFonts w:ascii="Calibri" w:hAnsi="Calibri" w:cs="Calibri"/>
                      <w:color w:val="000000"/>
                      <w:sz w:val="22"/>
                      <w:szCs w:val="22"/>
                    </w:rPr>
                  </w:rPrChange>
                </w:rPr>
                <w:t>55290</w:t>
              </w:r>
            </w:ins>
          </w:p>
        </w:tc>
        <w:tc>
          <w:tcPr>
            <w:tcW w:w="1015" w:type="pct"/>
            <w:tcBorders>
              <w:top w:val="nil"/>
              <w:left w:val="nil"/>
              <w:bottom w:val="single" w:sz="4" w:space="0" w:color="auto"/>
              <w:right w:val="single" w:sz="4" w:space="0" w:color="auto"/>
            </w:tcBorders>
            <w:shd w:val="clear" w:color="auto" w:fill="auto"/>
            <w:noWrap/>
            <w:vAlign w:val="bottom"/>
            <w:hideMark/>
            <w:tcPrChange w:id="146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F6E99C" w14:textId="77777777" w:rsidR="002E6B1B" w:rsidRPr="002E6B1B" w:rsidRDefault="002E6B1B" w:rsidP="002E6B1B">
            <w:pPr>
              <w:rPr>
                <w:ins w:id="14671" w:author="Matheus Gomes Faria" w:date="2020-07-08T11:53:00Z"/>
                <w:rFonts w:ascii="Calibri" w:hAnsi="Calibri" w:cs="Calibri"/>
                <w:color w:val="000000"/>
                <w:sz w:val="20"/>
                <w:szCs w:val="20"/>
                <w:rPrChange w:id="14672" w:author="Matheus Gomes Faria" w:date="2020-07-08T11:53:00Z">
                  <w:rPr>
                    <w:ins w:id="14673" w:author="Matheus Gomes Faria" w:date="2020-07-08T11:53:00Z"/>
                    <w:rFonts w:ascii="Calibri" w:hAnsi="Calibri" w:cs="Calibri"/>
                    <w:color w:val="000000"/>
                    <w:sz w:val="22"/>
                    <w:szCs w:val="22"/>
                  </w:rPr>
                </w:rPrChange>
              </w:rPr>
            </w:pPr>
            <w:ins w:id="14674" w:author="Matheus Gomes Faria" w:date="2020-07-08T11:53:00Z">
              <w:r w:rsidRPr="002E6B1B">
                <w:rPr>
                  <w:rFonts w:ascii="Calibri" w:hAnsi="Calibri" w:cs="Calibri"/>
                  <w:color w:val="000000"/>
                  <w:sz w:val="20"/>
                  <w:szCs w:val="20"/>
                  <w:rPrChange w:id="14675" w:author="Matheus Gomes Faria" w:date="2020-07-08T11:53:00Z">
                    <w:rPr>
                      <w:rFonts w:ascii="Calibri" w:hAnsi="Calibri" w:cs="Calibri"/>
                      <w:color w:val="000000"/>
                      <w:sz w:val="22"/>
                      <w:szCs w:val="22"/>
                    </w:rPr>
                  </w:rPrChange>
                </w:rPr>
                <w:t xml:space="preserve">           3.000,00 </w:t>
              </w:r>
            </w:ins>
          </w:p>
        </w:tc>
      </w:tr>
      <w:tr w:rsidR="002E6B1B" w:rsidRPr="002E6B1B" w14:paraId="372B8067" w14:textId="77777777" w:rsidTr="002E6B1B">
        <w:tblPrEx>
          <w:tblPrExChange w:id="14676" w:author="Matheus Gomes Faria" w:date="2020-07-08T11:54:00Z">
            <w:tblPrEx>
              <w:tblW w:w="4928" w:type="pct"/>
              <w:tblLayout w:type="fixed"/>
            </w:tblPrEx>
          </w:tblPrExChange>
        </w:tblPrEx>
        <w:trPr>
          <w:trHeight w:val="300"/>
          <w:jc w:val="center"/>
          <w:ins w:id="14677" w:author="Matheus Gomes Faria" w:date="2020-07-08T11:53:00Z"/>
          <w:trPrChange w:id="146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6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076175" w14:textId="77777777" w:rsidR="002E6B1B" w:rsidRPr="002E6B1B" w:rsidRDefault="002E6B1B" w:rsidP="002E6B1B">
            <w:pPr>
              <w:rPr>
                <w:ins w:id="14680" w:author="Matheus Gomes Faria" w:date="2020-07-08T11:53:00Z"/>
                <w:rFonts w:ascii="Calibri" w:hAnsi="Calibri" w:cs="Calibri"/>
                <w:color w:val="000000"/>
                <w:sz w:val="20"/>
                <w:szCs w:val="20"/>
                <w:rPrChange w:id="14681" w:author="Matheus Gomes Faria" w:date="2020-07-08T11:53:00Z">
                  <w:rPr>
                    <w:ins w:id="14682" w:author="Matheus Gomes Faria" w:date="2020-07-08T11:53:00Z"/>
                    <w:rFonts w:ascii="Calibri" w:hAnsi="Calibri" w:cs="Calibri"/>
                    <w:color w:val="000000"/>
                    <w:sz w:val="22"/>
                    <w:szCs w:val="22"/>
                  </w:rPr>
                </w:rPrChange>
              </w:rPr>
            </w:pPr>
            <w:proofErr w:type="spellStart"/>
            <w:ins w:id="14683" w:author="Matheus Gomes Faria" w:date="2020-07-08T11:53:00Z">
              <w:r w:rsidRPr="002E6B1B">
                <w:rPr>
                  <w:rFonts w:ascii="Calibri" w:hAnsi="Calibri" w:cs="Calibri"/>
                  <w:color w:val="000000"/>
                  <w:sz w:val="20"/>
                  <w:szCs w:val="20"/>
                  <w:rPrChange w:id="14684"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4685"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4686"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468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68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329A40" w14:textId="77777777" w:rsidR="002E6B1B" w:rsidRPr="002E6B1B" w:rsidRDefault="002E6B1B" w:rsidP="002E6B1B">
            <w:pPr>
              <w:jc w:val="right"/>
              <w:rPr>
                <w:ins w:id="14689" w:author="Matheus Gomes Faria" w:date="2020-07-08T11:53:00Z"/>
                <w:rFonts w:ascii="Calibri" w:hAnsi="Calibri" w:cs="Calibri"/>
                <w:color w:val="000000"/>
                <w:sz w:val="20"/>
                <w:szCs w:val="20"/>
                <w:rPrChange w:id="14690" w:author="Matheus Gomes Faria" w:date="2020-07-08T11:53:00Z">
                  <w:rPr>
                    <w:ins w:id="14691" w:author="Matheus Gomes Faria" w:date="2020-07-08T11:53:00Z"/>
                    <w:rFonts w:ascii="Calibri" w:hAnsi="Calibri" w:cs="Calibri"/>
                    <w:color w:val="000000"/>
                    <w:sz w:val="22"/>
                    <w:szCs w:val="22"/>
                  </w:rPr>
                </w:rPrChange>
              </w:rPr>
            </w:pPr>
            <w:ins w:id="14692" w:author="Matheus Gomes Faria" w:date="2020-07-08T11:53:00Z">
              <w:r w:rsidRPr="002E6B1B">
                <w:rPr>
                  <w:rFonts w:ascii="Calibri" w:hAnsi="Calibri" w:cs="Calibri"/>
                  <w:color w:val="000000"/>
                  <w:sz w:val="20"/>
                  <w:szCs w:val="20"/>
                  <w:rPrChange w:id="14693" w:author="Matheus Gomes Faria" w:date="2020-07-08T11:53:00Z">
                    <w:rPr>
                      <w:rFonts w:ascii="Calibri" w:hAnsi="Calibri" w:cs="Calibri"/>
                      <w:color w:val="000000"/>
                      <w:sz w:val="22"/>
                      <w:szCs w:val="22"/>
                    </w:rPr>
                  </w:rPrChange>
                </w:rPr>
                <w:t>55296</w:t>
              </w:r>
            </w:ins>
          </w:p>
        </w:tc>
        <w:tc>
          <w:tcPr>
            <w:tcW w:w="1015" w:type="pct"/>
            <w:tcBorders>
              <w:top w:val="nil"/>
              <w:left w:val="nil"/>
              <w:bottom w:val="single" w:sz="4" w:space="0" w:color="auto"/>
              <w:right w:val="single" w:sz="4" w:space="0" w:color="auto"/>
            </w:tcBorders>
            <w:shd w:val="clear" w:color="auto" w:fill="auto"/>
            <w:noWrap/>
            <w:vAlign w:val="bottom"/>
            <w:hideMark/>
            <w:tcPrChange w:id="1469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544D6F" w14:textId="77777777" w:rsidR="002E6B1B" w:rsidRPr="002E6B1B" w:rsidRDefault="002E6B1B" w:rsidP="002E6B1B">
            <w:pPr>
              <w:rPr>
                <w:ins w:id="14695" w:author="Matheus Gomes Faria" w:date="2020-07-08T11:53:00Z"/>
                <w:rFonts w:ascii="Calibri" w:hAnsi="Calibri" w:cs="Calibri"/>
                <w:color w:val="000000"/>
                <w:sz w:val="20"/>
                <w:szCs w:val="20"/>
                <w:rPrChange w:id="14696" w:author="Matheus Gomes Faria" w:date="2020-07-08T11:53:00Z">
                  <w:rPr>
                    <w:ins w:id="14697" w:author="Matheus Gomes Faria" w:date="2020-07-08T11:53:00Z"/>
                    <w:rFonts w:ascii="Calibri" w:hAnsi="Calibri" w:cs="Calibri"/>
                    <w:color w:val="000000"/>
                    <w:sz w:val="22"/>
                    <w:szCs w:val="22"/>
                  </w:rPr>
                </w:rPrChange>
              </w:rPr>
            </w:pPr>
            <w:ins w:id="14698" w:author="Matheus Gomes Faria" w:date="2020-07-08T11:53:00Z">
              <w:r w:rsidRPr="002E6B1B">
                <w:rPr>
                  <w:rFonts w:ascii="Calibri" w:hAnsi="Calibri" w:cs="Calibri"/>
                  <w:color w:val="000000"/>
                  <w:sz w:val="20"/>
                  <w:szCs w:val="20"/>
                  <w:rPrChange w:id="14699" w:author="Matheus Gomes Faria" w:date="2020-07-08T11:53:00Z">
                    <w:rPr>
                      <w:rFonts w:ascii="Calibri" w:hAnsi="Calibri" w:cs="Calibri"/>
                      <w:color w:val="000000"/>
                      <w:sz w:val="22"/>
                      <w:szCs w:val="22"/>
                    </w:rPr>
                  </w:rPrChange>
                </w:rPr>
                <w:t xml:space="preserve">               160,71 </w:t>
              </w:r>
            </w:ins>
          </w:p>
        </w:tc>
      </w:tr>
      <w:tr w:rsidR="002E6B1B" w:rsidRPr="002E6B1B" w14:paraId="33710D56" w14:textId="77777777" w:rsidTr="002E6B1B">
        <w:tblPrEx>
          <w:tblPrExChange w:id="14700" w:author="Matheus Gomes Faria" w:date="2020-07-08T11:54:00Z">
            <w:tblPrEx>
              <w:tblW w:w="4928" w:type="pct"/>
              <w:tblLayout w:type="fixed"/>
            </w:tblPrEx>
          </w:tblPrExChange>
        </w:tblPrEx>
        <w:trPr>
          <w:trHeight w:val="300"/>
          <w:jc w:val="center"/>
          <w:ins w:id="14701" w:author="Matheus Gomes Faria" w:date="2020-07-08T11:53:00Z"/>
          <w:trPrChange w:id="1470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70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E9CA89" w14:textId="77777777" w:rsidR="002E6B1B" w:rsidRPr="002E6B1B" w:rsidRDefault="002E6B1B" w:rsidP="002E6B1B">
            <w:pPr>
              <w:rPr>
                <w:ins w:id="14704" w:author="Matheus Gomes Faria" w:date="2020-07-08T11:53:00Z"/>
                <w:rFonts w:ascii="Calibri" w:hAnsi="Calibri" w:cs="Calibri"/>
                <w:color w:val="000000"/>
                <w:sz w:val="20"/>
                <w:szCs w:val="20"/>
                <w:rPrChange w:id="14705" w:author="Matheus Gomes Faria" w:date="2020-07-08T11:53:00Z">
                  <w:rPr>
                    <w:ins w:id="14706" w:author="Matheus Gomes Faria" w:date="2020-07-08T11:53:00Z"/>
                    <w:rFonts w:ascii="Calibri" w:hAnsi="Calibri" w:cs="Calibri"/>
                    <w:color w:val="000000"/>
                    <w:sz w:val="22"/>
                    <w:szCs w:val="22"/>
                  </w:rPr>
                </w:rPrChange>
              </w:rPr>
            </w:pPr>
            <w:proofErr w:type="spellStart"/>
            <w:ins w:id="14707" w:author="Matheus Gomes Faria" w:date="2020-07-08T11:53:00Z">
              <w:r w:rsidRPr="002E6B1B">
                <w:rPr>
                  <w:rFonts w:ascii="Calibri" w:hAnsi="Calibri" w:cs="Calibri"/>
                  <w:color w:val="000000"/>
                  <w:sz w:val="20"/>
                  <w:szCs w:val="20"/>
                  <w:rPrChange w:id="14708"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4709"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471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471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7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60B9874" w14:textId="77777777" w:rsidR="002E6B1B" w:rsidRPr="002E6B1B" w:rsidRDefault="002E6B1B" w:rsidP="002E6B1B">
            <w:pPr>
              <w:jc w:val="right"/>
              <w:rPr>
                <w:ins w:id="14713" w:author="Matheus Gomes Faria" w:date="2020-07-08T11:53:00Z"/>
                <w:rFonts w:ascii="Calibri" w:hAnsi="Calibri" w:cs="Calibri"/>
                <w:color w:val="000000"/>
                <w:sz w:val="20"/>
                <w:szCs w:val="20"/>
                <w:rPrChange w:id="14714" w:author="Matheus Gomes Faria" w:date="2020-07-08T11:53:00Z">
                  <w:rPr>
                    <w:ins w:id="14715" w:author="Matheus Gomes Faria" w:date="2020-07-08T11:53:00Z"/>
                    <w:rFonts w:ascii="Calibri" w:hAnsi="Calibri" w:cs="Calibri"/>
                    <w:color w:val="000000"/>
                    <w:sz w:val="22"/>
                    <w:szCs w:val="22"/>
                  </w:rPr>
                </w:rPrChange>
              </w:rPr>
            </w:pPr>
            <w:ins w:id="14716" w:author="Matheus Gomes Faria" w:date="2020-07-08T11:53:00Z">
              <w:r w:rsidRPr="002E6B1B">
                <w:rPr>
                  <w:rFonts w:ascii="Calibri" w:hAnsi="Calibri" w:cs="Calibri"/>
                  <w:color w:val="000000"/>
                  <w:sz w:val="20"/>
                  <w:szCs w:val="20"/>
                  <w:rPrChange w:id="14717" w:author="Matheus Gomes Faria" w:date="2020-07-08T11:53:00Z">
                    <w:rPr>
                      <w:rFonts w:ascii="Calibri" w:hAnsi="Calibri" w:cs="Calibri"/>
                      <w:color w:val="000000"/>
                      <w:sz w:val="22"/>
                      <w:szCs w:val="22"/>
                    </w:rPr>
                  </w:rPrChange>
                </w:rPr>
                <w:t>55352</w:t>
              </w:r>
            </w:ins>
          </w:p>
        </w:tc>
        <w:tc>
          <w:tcPr>
            <w:tcW w:w="1015" w:type="pct"/>
            <w:tcBorders>
              <w:top w:val="nil"/>
              <w:left w:val="nil"/>
              <w:bottom w:val="single" w:sz="4" w:space="0" w:color="auto"/>
              <w:right w:val="single" w:sz="4" w:space="0" w:color="auto"/>
            </w:tcBorders>
            <w:shd w:val="clear" w:color="auto" w:fill="auto"/>
            <w:noWrap/>
            <w:vAlign w:val="bottom"/>
            <w:hideMark/>
            <w:tcPrChange w:id="147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E453D6" w14:textId="77777777" w:rsidR="002E6B1B" w:rsidRPr="002E6B1B" w:rsidRDefault="002E6B1B" w:rsidP="002E6B1B">
            <w:pPr>
              <w:rPr>
                <w:ins w:id="14719" w:author="Matheus Gomes Faria" w:date="2020-07-08T11:53:00Z"/>
                <w:rFonts w:ascii="Calibri" w:hAnsi="Calibri" w:cs="Calibri"/>
                <w:color w:val="000000"/>
                <w:sz w:val="20"/>
                <w:szCs w:val="20"/>
                <w:rPrChange w:id="14720" w:author="Matheus Gomes Faria" w:date="2020-07-08T11:53:00Z">
                  <w:rPr>
                    <w:ins w:id="14721" w:author="Matheus Gomes Faria" w:date="2020-07-08T11:53:00Z"/>
                    <w:rFonts w:ascii="Calibri" w:hAnsi="Calibri" w:cs="Calibri"/>
                    <w:color w:val="000000"/>
                    <w:sz w:val="22"/>
                    <w:szCs w:val="22"/>
                  </w:rPr>
                </w:rPrChange>
              </w:rPr>
            </w:pPr>
            <w:ins w:id="14722" w:author="Matheus Gomes Faria" w:date="2020-07-08T11:53:00Z">
              <w:r w:rsidRPr="002E6B1B">
                <w:rPr>
                  <w:rFonts w:ascii="Calibri" w:hAnsi="Calibri" w:cs="Calibri"/>
                  <w:color w:val="000000"/>
                  <w:sz w:val="20"/>
                  <w:szCs w:val="20"/>
                  <w:rPrChange w:id="14723" w:author="Matheus Gomes Faria" w:date="2020-07-08T11:53:00Z">
                    <w:rPr>
                      <w:rFonts w:ascii="Calibri" w:hAnsi="Calibri" w:cs="Calibri"/>
                      <w:color w:val="000000"/>
                      <w:sz w:val="22"/>
                      <w:szCs w:val="22"/>
                    </w:rPr>
                  </w:rPrChange>
                </w:rPr>
                <w:t xml:space="preserve">                 84,20 </w:t>
              </w:r>
            </w:ins>
          </w:p>
        </w:tc>
      </w:tr>
      <w:tr w:rsidR="002E6B1B" w:rsidRPr="002E6B1B" w14:paraId="63438983" w14:textId="77777777" w:rsidTr="002E6B1B">
        <w:tblPrEx>
          <w:tblPrExChange w:id="14724" w:author="Matheus Gomes Faria" w:date="2020-07-08T11:54:00Z">
            <w:tblPrEx>
              <w:tblW w:w="4928" w:type="pct"/>
              <w:tblLayout w:type="fixed"/>
            </w:tblPrEx>
          </w:tblPrExChange>
        </w:tblPrEx>
        <w:trPr>
          <w:trHeight w:val="300"/>
          <w:jc w:val="center"/>
          <w:ins w:id="14725" w:author="Matheus Gomes Faria" w:date="2020-07-08T11:53:00Z"/>
          <w:trPrChange w:id="147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7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1978DB" w14:textId="77777777" w:rsidR="002E6B1B" w:rsidRPr="002E6B1B" w:rsidRDefault="002E6B1B" w:rsidP="002E6B1B">
            <w:pPr>
              <w:rPr>
                <w:ins w:id="14728" w:author="Matheus Gomes Faria" w:date="2020-07-08T11:53:00Z"/>
                <w:rFonts w:ascii="Calibri" w:hAnsi="Calibri" w:cs="Calibri"/>
                <w:color w:val="000000"/>
                <w:sz w:val="20"/>
                <w:szCs w:val="20"/>
                <w:rPrChange w:id="14729" w:author="Matheus Gomes Faria" w:date="2020-07-08T11:53:00Z">
                  <w:rPr>
                    <w:ins w:id="14730" w:author="Matheus Gomes Faria" w:date="2020-07-08T11:53:00Z"/>
                    <w:rFonts w:ascii="Calibri" w:hAnsi="Calibri" w:cs="Calibri"/>
                    <w:color w:val="000000"/>
                    <w:sz w:val="22"/>
                    <w:szCs w:val="22"/>
                  </w:rPr>
                </w:rPrChange>
              </w:rPr>
            </w:pPr>
            <w:proofErr w:type="spellStart"/>
            <w:ins w:id="14731" w:author="Matheus Gomes Faria" w:date="2020-07-08T11:53:00Z">
              <w:r w:rsidRPr="002E6B1B">
                <w:rPr>
                  <w:rFonts w:ascii="Calibri" w:hAnsi="Calibri" w:cs="Calibri"/>
                  <w:color w:val="000000"/>
                  <w:sz w:val="20"/>
                  <w:szCs w:val="20"/>
                  <w:rPrChange w:id="14732"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4733"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4734"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473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7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3E3084" w14:textId="77777777" w:rsidR="002E6B1B" w:rsidRPr="002E6B1B" w:rsidRDefault="002E6B1B" w:rsidP="002E6B1B">
            <w:pPr>
              <w:jc w:val="right"/>
              <w:rPr>
                <w:ins w:id="14737" w:author="Matheus Gomes Faria" w:date="2020-07-08T11:53:00Z"/>
                <w:rFonts w:ascii="Calibri" w:hAnsi="Calibri" w:cs="Calibri"/>
                <w:color w:val="000000"/>
                <w:sz w:val="20"/>
                <w:szCs w:val="20"/>
                <w:rPrChange w:id="14738" w:author="Matheus Gomes Faria" w:date="2020-07-08T11:53:00Z">
                  <w:rPr>
                    <w:ins w:id="14739" w:author="Matheus Gomes Faria" w:date="2020-07-08T11:53:00Z"/>
                    <w:rFonts w:ascii="Calibri" w:hAnsi="Calibri" w:cs="Calibri"/>
                    <w:color w:val="000000"/>
                    <w:sz w:val="22"/>
                    <w:szCs w:val="22"/>
                  </w:rPr>
                </w:rPrChange>
              </w:rPr>
            </w:pPr>
            <w:ins w:id="14740" w:author="Matheus Gomes Faria" w:date="2020-07-08T11:53:00Z">
              <w:r w:rsidRPr="002E6B1B">
                <w:rPr>
                  <w:rFonts w:ascii="Calibri" w:hAnsi="Calibri" w:cs="Calibri"/>
                  <w:color w:val="000000"/>
                  <w:sz w:val="20"/>
                  <w:szCs w:val="20"/>
                  <w:rPrChange w:id="14741" w:author="Matheus Gomes Faria" w:date="2020-07-08T11:53:00Z">
                    <w:rPr>
                      <w:rFonts w:ascii="Calibri" w:hAnsi="Calibri" w:cs="Calibri"/>
                      <w:color w:val="000000"/>
                      <w:sz w:val="22"/>
                      <w:szCs w:val="22"/>
                    </w:rPr>
                  </w:rPrChange>
                </w:rPr>
                <w:t>55369</w:t>
              </w:r>
            </w:ins>
          </w:p>
        </w:tc>
        <w:tc>
          <w:tcPr>
            <w:tcW w:w="1015" w:type="pct"/>
            <w:tcBorders>
              <w:top w:val="nil"/>
              <w:left w:val="nil"/>
              <w:bottom w:val="single" w:sz="4" w:space="0" w:color="auto"/>
              <w:right w:val="single" w:sz="4" w:space="0" w:color="auto"/>
            </w:tcBorders>
            <w:shd w:val="clear" w:color="auto" w:fill="auto"/>
            <w:noWrap/>
            <w:vAlign w:val="bottom"/>
            <w:hideMark/>
            <w:tcPrChange w:id="147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D81252" w14:textId="77777777" w:rsidR="002E6B1B" w:rsidRPr="002E6B1B" w:rsidRDefault="002E6B1B" w:rsidP="002E6B1B">
            <w:pPr>
              <w:rPr>
                <w:ins w:id="14743" w:author="Matheus Gomes Faria" w:date="2020-07-08T11:53:00Z"/>
                <w:rFonts w:ascii="Calibri" w:hAnsi="Calibri" w:cs="Calibri"/>
                <w:color w:val="000000"/>
                <w:sz w:val="20"/>
                <w:szCs w:val="20"/>
                <w:rPrChange w:id="14744" w:author="Matheus Gomes Faria" w:date="2020-07-08T11:53:00Z">
                  <w:rPr>
                    <w:ins w:id="14745" w:author="Matheus Gomes Faria" w:date="2020-07-08T11:53:00Z"/>
                    <w:rFonts w:ascii="Calibri" w:hAnsi="Calibri" w:cs="Calibri"/>
                    <w:color w:val="000000"/>
                    <w:sz w:val="22"/>
                    <w:szCs w:val="22"/>
                  </w:rPr>
                </w:rPrChange>
              </w:rPr>
            </w:pPr>
            <w:ins w:id="14746" w:author="Matheus Gomes Faria" w:date="2020-07-08T11:53:00Z">
              <w:r w:rsidRPr="002E6B1B">
                <w:rPr>
                  <w:rFonts w:ascii="Calibri" w:hAnsi="Calibri" w:cs="Calibri"/>
                  <w:color w:val="000000"/>
                  <w:sz w:val="20"/>
                  <w:szCs w:val="20"/>
                  <w:rPrChange w:id="14747" w:author="Matheus Gomes Faria" w:date="2020-07-08T11:53:00Z">
                    <w:rPr>
                      <w:rFonts w:ascii="Calibri" w:hAnsi="Calibri" w:cs="Calibri"/>
                      <w:color w:val="000000"/>
                      <w:sz w:val="22"/>
                      <w:szCs w:val="22"/>
                    </w:rPr>
                  </w:rPrChange>
                </w:rPr>
                <w:t xml:space="preserve">           1.000,00 </w:t>
              </w:r>
            </w:ins>
          </w:p>
        </w:tc>
      </w:tr>
      <w:tr w:rsidR="002E6B1B" w:rsidRPr="002E6B1B" w14:paraId="073B5649" w14:textId="77777777" w:rsidTr="002E6B1B">
        <w:tblPrEx>
          <w:tblPrExChange w:id="14748" w:author="Matheus Gomes Faria" w:date="2020-07-08T11:54:00Z">
            <w:tblPrEx>
              <w:tblW w:w="4928" w:type="pct"/>
              <w:tblLayout w:type="fixed"/>
            </w:tblPrEx>
          </w:tblPrExChange>
        </w:tblPrEx>
        <w:trPr>
          <w:trHeight w:val="300"/>
          <w:jc w:val="center"/>
          <w:ins w:id="14749" w:author="Matheus Gomes Faria" w:date="2020-07-08T11:53:00Z"/>
          <w:trPrChange w:id="147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7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FF497F" w14:textId="77777777" w:rsidR="002E6B1B" w:rsidRPr="002E6B1B" w:rsidRDefault="002E6B1B" w:rsidP="002E6B1B">
            <w:pPr>
              <w:rPr>
                <w:ins w:id="14752" w:author="Matheus Gomes Faria" w:date="2020-07-08T11:53:00Z"/>
                <w:rFonts w:ascii="Calibri" w:hAnsi="Calibri" w:cs="Calibri"/>
                <w:color w:val="000000"/>
                <w:sz w:val="20"/>
                <w:szCs w:val="20"/>
                <w:rPrChange w:id="14753" w:author="Matheus Gomes Faria" w:date="2020-07-08T11:53:00Z">
                  <w:rPr>
                    <w:ins w:id="14754" w:author="Matheus Gomes Faria" w:date="2020-07-08T11:53:00Z"/>
                    <w:rFonts w:ascii="Calibri" w:hAnsi="Calibri" w:cs="Calibri"/>
                    <w:color w:val="000000"/>
                    <w:sz w:val="22"/>
                    <w:szCs w:val="22"/>
                  </w:rPr>
                </w:rPrChange>
              </w:rPr>
            </w:pPr>
            <w:ins w:id="14755" w:author="Matheus Gomes Faria" w:date="2020-07-08T11:53:00Z">
              <w:r w:rsidRPr="002E6B1B">
                <w:rPr>
                  <w:rFonts w:ascii="Calibri" w:hAnsi="Calibri" w:cs="Calibri"/>
                  <w:color w:val="000000"/>
                  <w:sz w:val="20"/>
                  <w:szCs w:val="20"/>
                  <w:rPrChange w:id="1475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75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75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75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CB35DFC" w14:textId="77777777" w:rsidR="002E6B1B" w:rsidRPr="002E6B1B" w:rsidRDefault="002E6B1B" w:rsidP="002E6B1B">
            <w:pPr>
              <w:jc w:val="right"/>
              <w:rPr>
                <w:ins w:id="14760" w:author="Matheus Gomes Faria" w:date="2020-07-08T11:53:00Z"/>
                <w:rFonts w:ascii="Calibri" w:hAnsi="Calibri" w:cs="Calibri"/>
                <w:color w:val="000000"/>
                <w:sz w:val="20"/>
                <w:szCs w:val="20"/>
                <w:rPrChange w:id="14761" w:author="Matheus Gomes Faria" w:date="2020-07-08T11:53:00Z">
                  <w:rPr>
                    <w:ins w:id="14762" w:author="Matheus Gomes Faria" w:date="2020-07-08T11:53:00Z"/>
                    <w:rFonts w:ascii="Calibri" w:hAnsi="Calibri" w:cs="Calibri"/>
                    <w:color w:val="000000"/>
                    <w:sz w:val="22"/>
                    <w:szCs w:val="22"/>
                  </w:rPr>
                </w:rPrChange>
              </w:rPr>
            </w:pPr>
            <w:ins w:id="14763" w:author="Matheus Gomes Faria" w:date="2020-07-08T11:53:00Z">
              <w:r w:rsidRPr="002E6B1B">
                <w:rPr>
                  <w:rFonts w:ascii="Calibri" w:hAnsi="Calibri" w:cs="Calibri"/>
                  <w:color w:val="000000"/>
                  <w:sz w:val="20"/>
                  <w:szCs w:val="20"/>
                  <w:rPrChange w:id="14764" w:author="Matheus Gomes Faria" w:date="2020-07-08T11:53:00Z">
                    <w:rPr>
                      <w:rFonts w:ascii="Calibri" w:hAnsi="Calibri" w:cs="Calibri"/>
                      <w:color w:val="000000"/>
                      <w:sz w:val="22"/>
                      <w:szCs w:val="22"/>
                    </w:rPr>
                  </w:rPrChange>
                </w:rPr>
                <w:t>56788</w:t>
              </w:r>
            </w:ins>
          </w:p>
        </w:tc>
        <w:tc>
          <w:tcPr>
            <w:tcW w:w="1015" w:type="pct"/>
            <w:tcBorders>
              <w:top w:val="nil"/>
              <w:left w:val="nil"/>
              <w:bottom w:val="single" w:sz="4" w:space="0" w:color="auto"/>
              <w:right w:val="single" w:sz="4" w:space="0" w:color="auto"/>
            </w:tcBorders>
            <w:shd w:val="clear" w:color="auto" w:fill="auto"/>
            <w:noWrap/>
            <w:vAlign w:val="bottom"/>
            <w:hideMark/>
            <w:tcPrChange w:id="1476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296604" w14:textId="77777777" w:rsidR="002E6B1B" w:rsidRPr="002E6B1B" w:rsidRDefault="002E6B1B" w:rsidP="002E6B1B">
            <w:pPr>
              <w:rPr>
                <w:ins w:id="14766" w:author="Matheus Gomes Faria" w:date="2020-07-08T11:53:00Z"/>
                <w:rFonts w:ascii="Calibri" w:hAnsi="Calibri" w:cs="Calibri"/>
                <w:color w:val="000000"/>
                <w:sz w:val="20"/>
                <w:szCs w:val="20"/>
                <w:rPrChange w:id="14767" w:author="Matheus Gomes Faria" w:date="2020-07-08T11:53:00Z">
                  <w:rPr>
                    <w:ins w:id="14768" w:author="Matheus Gomes Faria" w:date="2020-07-08T11:53:00Z"/>
                    <w:rFonts w:ascii="Calibri" w:hAnsi="Calibri" w:cs="Calibri"/>
                    <w:color w:val="000000"/>
                    <w:sz w:val="22"/>
                    <w:szCs w:val="22"/>
                  </w:rPr>
                </w:rPrChange>
              </w:rPr>
            </w:pPr>
            <w:ins w:id="14769" w:author="Matheus Gomes Faria" w:date="2020-07-08T11:53:00Z">
              <w:r w:rsidRPr="002E6B1B">
                <w:rPr>
                  <w:rFonts w:ascii="Calibri" w:hAnsi="Calibri" w:cs="Calibri"/>
                  <w:color w:val="000000"/>
                  <w:sz w:val="20"/>
                  <w:szCs w:val="20"/>
                  <w:rPrChange w:id="14770" w:author="Matheus Gomes Faria" w:date="2020-07-08T11:53:00Z">
                    <w:rPr>
                      <w:rFonts w:ascii="Calibri" w:hAnsi="Calibri" w:cs="Calibri"/>
                      <w:color w:val="000000"/>
                      <w:sz w:val="22"/>
                      <w:szCs w:val="22"/>
                    </w:rPr>
                  </w:rPrChange>
                </w:rPr>
                <w:t xml:space="preserve">               110,01 </w:t>
              </w:r>
            </w:ins>
          </w:p>
        </w:tc>
      </w:tr>
      <w:tr w:rsidR="002E6B1B" w:rsidRPr="002E6B1B" w14:paraId="732B241F" w14:textId="77777777" w:rsidTr="002E6B1B">
        <w:tblPrEx>
          <w:tblPrExChange w:id="14771" w:author="Matheus Gomes Faria" w:date="2020-07-08T11:54:00Z">
            <w:tblPrEx>
              <w:tblW w:w="4928" w:type="pct"/>
              <w:tblLayout w:type="fixed"/>
            </w:tblPrEx>
          </w:tblPrExChange>
        </w:tblPrEx>
        <w:trPr>
          <w:trHeight w:val="300"/>
          <w:jc w:val="center"/>
          <w:ins w:id="14772" w:author="Matheus Gomes Faria" w:date="2020-07-08T11:53:00Z"/>
          <w:trPrChange w:id="1477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77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69F628" w14:textId="77777777" w:rsidR="002E6B1B" w:rsidRPr="002E6B1B" w:rsidRDefault="002E6B1B" w:rsidP="002E6B1B">
            <w:pPr>
              <w:rPr>
                <w:ins w:id="14775" w:author="Matheus Gomes Faria" w:date="2020-07-08T11:53:00Z"/>
                <w:rFonts w:ascii="Calibri" w:hAnsi="Calibri" w:cs="Calibri"/>
                <w:color w:val="000000"/>
                <w:sz w:val="20"/>
                <w:szCs w:val="20"/>
                <w:rPrChange w:id="14776" w:author="Matheus Gomes Faria" w:date="2020-07-08T11:53:00Z">
                  <w:rPr>
                    <w:ins w:id="14777" w:author="Matheus Gomes Faria" w:date="2020-07-08T11:53:00Z"/>
                    <w:rFonts w:ascii="Calibri" w:hAnsi="Calibri" w:cs="Calibri"/>
                    <w:color w:val="000000"/>
                    <w:sz w:val="22"/>
                    <w:szCs w:val="22"/>
                  </w:rPr>
                </w:rPrChange>
              </w:rPr>
            </w:pPr>
            <w:ins w:id="14778" w:author="Matheus Gomes Faria" w:date="2020-07-08T11:53:00Z">
              <w:r w:rsidRPr="002E6B1B">
                <w:rPr>
                  <w:rFonts w:ascii="Calibri" w:hAnsi="Calibri" w:cs="Calibri"/>
                  <w:color w:val="000000"/>
                  <w:sz w:val="20"/>
                  <w:szCs w:val="20"/>
                  <w:rPrChange w:id="1477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78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78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78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E150286" w14:textId="77777777" w:rsidR="002E6B1B" w:rsidRPr="002E6B1B" w:rsidRDefault="002E6B1B" w:rsidP="002E6B1B">
            <w:pPr>
              <w:jc w:val="right"/>
              <w:rPr>
                <w:ins w:id="14783" w:author="Matheus Gomes Faria" w:date="2020-07-08T11:53:00Z"/>
                <w:rFonts w:ascii="Calibri" w:hAnsi="Calibri" w:cs="Calibri"/>
                <w:color w:val="000000"/>
                <w:sz w:val="20"/>
                <w:szCs w:val="20"/>
                <w:rPrChange w:id="14784" w:author="Matheus Gomes Faria" w:date="2020-07-08T11:53:00Z">
                  <w:rPr>
                    <w:ins w:id="14785" w:author="Matheus Gomes Faria" w:date="2020-07-08T11:53:00Z"/>
                    <w:rFonts w:ascii="Calibri" w:hAnsi="Calibri" w:cs="Calibri"/>
                    <w:color w:val="000000"/>
                    <w:sz w:val="22"/>
                    <w:szCs w:val="22"/>
                  </w:rPr>
                </w:rPrChange>
              </w:rPr>
            </w:pPr>
            <w:ins w:id="14786" w:author="Matheus Gomes Faria" w:date="2020-07-08T11:53:00Z">
              <w:r w:rsidRPr="002E6B1B">
                <w:rPr>
                  <w:rFonts w:ascii="Calibri" w:hAnsi="Calibri" w:cs="Calibri"/>
                  <w:color w:val="000000"/>
                  <w:sz w:val="20"/>
                  <w:szCs w:val="20"/>
                  <w:rPrChange w:id="14787" w:author="Matheus Gomes Faria" w:date="2020-07-08T11:53:00Z">
                    <w:rPr>
                      <w:rFonts w:ascii="Calibri" w:hAnsi="Calibri" w:cs="Calibri"/>
                      <w:color w:val="000000"/>
                      <w:sz w:val="22"/>
                      <w:szCs w:val="22"/>
                    </w:rPr>
                  </w:rPrChange>
                </w:rPr>
                <w:t>487854</w:t>
              </w:r>
            </w:ins>
          </w:p>
        </w:tc>
        <w:tc>
          <w:tcPr>
            <w:tcW w:w="1015" w:type="pct"/>
            <w:tcBorders>
              <w:top w:val="nil"/>
              <w:left w:val="nil"/>
              <w:bottom w:val="single" w:sz="4" w:space="0" w:color="auto"/>
              <w:right w:val="single" w:sz="4" w:space="0" w:color="auto"/>
            </w:tcBorders>
            <w:shd w:val="clear" w:color="auto" w:fill="auto"/>
            <w:noWrap/>
            <w:vAlign w:val="bottom"/>
            <w:hideMark/>
            <w:tcPrChange w:id="1478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0E85AE" w14:textId="77777777" w:rsidR="002E6B1B" w:rsidRPr="002E6B1B" w:rsidRDefault="002E6B1B" w:rsidP="002E6B1B">
            <w:pPr>
              <w:rPr>
                <w:ins w:id="14789" w:author="Matheus Gomes Faria" w:date="2020-07-08T11:53:00Z"/>
                <w:rFonts w:ascii="Calibri" w:hAnsi="Calibri" w:cs="Calibri"/>
                <w:color w:val="000000"/>
                <w:sz w:val="20"/>
                <w:szCs w:val="20"/>
                <w:rPrChange w:id="14790" w:author="Matheus Gomes Faria" w:date="2020-07-08T11:53:00Z">
                  <w:rPr>
                    <w:ins w:id="14791" w:author="Matheus Gomes Faria" w:date="2020-07-08T11:53:00Z"/>
                    <w:rFonts w:ascii="Calibri" w:hAnsi="Calibri" w:cs="Calibri"/>
                    <w:color w:val="000000"/>
                    <w:sz w:val="22"/>
                    <w:szCs w:val="22"/>
                  </w:rPr>
                </w:rPrChange>
              </w:rPr>
            </w:pPr>
            <w:ins w:id="14792" w:author="Matheus Gomes Faria" w:date="2020-07-08T11:53:00Z">
              <w:r w:rsidRPr="002E6B1B">
                <w:rPr>
                  <w:rFonts w:ascii="Calibri" w:hAnsi="Calibri" w:cs="Calibri"/>
                  <w:color w:val="000000"/>
                  <w:sz w:val="20"/>
                  <w:szCs w:val="20"/>
                  <w:rPrChange w:id="14793" w:author="Matheus Gomes Faria" w:date="2020-07-08T11:53:00Z">
                    <w:rPr>
                      <w:rFonts w:ascii="Calibri" w:hAnsi="Calibri" w:cs="Calibri"/>
                      <w:color w:val="000000"/>
                      <w:sz w:val="22"/>
                      <w:szCs w:val="22"/>
                    </w:rPr>
                  </w:rPrChange>
                </w:rPr>
                <w:t xml:space="preserve">               979,43 </w:t>
              </w:r>
            </w:ins>
          </w:p>
        </w:tc>
      </w:tr>
      <w:tr w:rsidR="002E6B1B" w:rsidRPr="002E6B1B" w14:paraId="17561CA4" w14:textId="77777777" w:rsidTr="002E6B1B">
        <w:tblPrEx>
          <w:tblPrExChange w:id="14794" w:author="Matheus Gomes Faria" w:date="2020-07-08T11:54:00Z">
            <w:tblPrEx>
              <w:tblW w:w="4928" w:type="pct"/>
              <w:tblLayout w:type="fixed"/>
            </w:tblPrEx>
          </w:tblPrExChange>
        </w:tblPrEx>
        <w:trPr>
          <w:trHeight w:val="300"/>
          <w:jc w:val="center"/>
          <w:ins w:id="14795" w:author="Matheus Gomes Faria" w:date="2020-07-08T11:53:00Z"/>
          <w:trPrChange w:id="1479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79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15B724" w14:textId="77777777" w:rsidR="002E6B1B" w:rsidRPr="002E6B1B" w:rsidRDefault="002E6B1B" w:rsidP="002E6B1B">
            <w:pPr>
              <w:rPr>
                <w:ins w:id="14798" w:author="Matheus Gomes Faria" w:date="2020-07-08T11:53:00Z"/>
                <w:rFonts w:ascii="Calibri" w:hAnsi="Calibri" w:cs="Calibri"/>
                <w:color w:val="000000"/>
                <w:sz w:val="20"/>
                <w:szCs w:val="20"/>
                <w:rPrChange w:id="14799" w:author="Matheus Gomes Faria" w:date="2020-07-08T11:53:00Z">
                  <w:rPr>
                    <w:ins w:id="14800" w:author="Matheus Gomes Faria" w:date="2020-07-08T11:53:00Z"/>
                    <w:rFonts w:ascii="Calibri" w:hAnsi="Calibri" w:cs="Calibri"/>
                    <w:color w:val="000000"/>
                    <w:sz w:val="22"/>
                    <w:szCs w:val="22"/>
                  </w:rPr>
                </w:rPrChange>
              </w:rPr>
            </w:pPr>
            <w:ins w:id="14801" w:author="Matheus Gomes Faria" w:date="2020-07-08T11:53:00Z">
              <w:r w:rsidRPr="002E6B1B">
                <w:rPr>
                  <w:rFonts w:ascii="Calibri" w:hAnsi="Calibri" w:cs="Calibri"/>
                  <w:color w:val="000000"/>
                  <w:sz w:val="20"/>
                  <w:szCs w:val="20"/>
                  <w:rPrChange w:id="1480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80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80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80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1FBFEA" w14:textId="77777777" w:rsidR="002E6B1B" w:rsidRPr="002E6B1B" w:rsidRDefault="002E6B1B" w:rsidP="002E6B1B">
            <w:pPr>
              <w:jc w:val="right"/>
              <w:rPr>
                <w:ins w:id="14806" w:author="Matheus Gomes Faria" w:date="2020-07-08T11:53:00Z"/>
                <w:rFonts w:ascii="Calibri" w:hAnsi="Calibri" w:cs="Calibri"/>
                <w:color w:val="000000"/>
                <w:sz w:val="20"/>
                <w:szCs w:val="20"/>
                <w:rPrChange w:id="14807" w:author="Matheus Gomes Faria" w:date="2020-07-08T11:53:00Z">
                  <w:rPr>
                    <w:ins w:id="14808" w:author="Matheus Gomes Faria" w:date="2020-07-08T11:53:00Z"/>
                    <w:rFonts w:ascii="Calibri" w:hAnsi="Calibri" w:cs="Calibri"/>
                    <w:color w:val="000000"/>
                    <w:sz w:val="22"/>
                    <w:szCs w:val="22"/>
                  </w:rPr>
                </w:rPrChange>
              </w:rPr>
            </w:pPr>
            <w:ins w:id="14809" w:author="Matheus Gomes Faria" w:date="2020-07-08T11:53:00Z">
              <w:r w:rsidRPr="002E6B1B">
                <w:rPr>
                  <w:rFonts w:ascii="Calibri" w:hAnsi="Calibri" w:cs="Calibri"/>
                  <w:color w:val="000000"/>
                  <w:sz w:val="20"/>
                  <w:szCs w:val="20"/>
                  <w:rPrChange w:id="14810" w:author="Matheus Gomes Faria" w:date="2020-07-08T11:53:00Z">
                    <w:rPr>
                      <w:rFonts w:ascii="Calibri" w:hAnsi="Calibri" w:cs="Calibri"/>
                      <w:color w:val="000000"/>
                      <w:sz w:val="22"/>
                      <w:szCs w:val="22"/>
                    </w:rPr>
                  </w:rPrChange>
                </w:rPr>
                <w:t>1278787</w:t>
              </w:r>
            </w:ins>
          </w:p>
        </w:tc>
        <w:tc>
          <w:tcPr>
            <w:tcW w:w="1015" w:type="pct"/>
            <w:tcBorders>
              <w:top w:val="nil"/>
              <w:left w:val="nil"/>
              <w:bottom w:val="single" w:sz="4" w:space="0" w:color="auto"/>
              <w:right w:val="single" w:sz="4" w:space="0" w:color="auto"/>
            </w:tcBorders>
            <w:shd w:val="clear" w:color="auto" w:fill="auto"/>
            <w:noWrap/>
            <w:vAlign w:val="bottom"/>
            <w:hideMark/>
            <w:tcPrChange w:id="1481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1233B3" w14:textId="77777777" w:rsidR="002E6B1B" w:rsidRPr="002E6B1B" w:rsidRDefault="002E6B1B" w:rsidP="002E6B1B">
            <w:pPr>
              <w:rPr>
                <w:ins w:id="14812" w:author="Matheus Gomes Faria" w:date="2020-07-08T11:53:00Z"/>
                <w:rFonts w:ascii="Calibri" w:hAnsi="Calibri" w:cs="Calibri"/>
                <w:color w:val="000000"/>
                <w:sz w:val="20"/>
                <w:szCs w:val="20"/>
                <w:rPrChange w:id="14813" w:author="Matheus Gomes Faria" w:date="2020-07-08T11:53:00Z">
                  <w:rPr>
                    <w:ins w:id="14814" w:author="Matheus Gomes Faria" w:date="2020-07-08T11:53:00Z"/>
                    <w:rFonts w:ascii="Calibri" w:hAnsi="Calibri" w:cs="Calibri"/>
                    <w:color w:val="000000"/>
                    <w:sz w:val="22"/>
                    <w:szCs w:val="22"/>
                  </w:rPr>
                </w:rPrChange>
              </w:rPr>
            </w:pPr>
            <w:ins w:id="14815" w:author="Matheus Gomes Faria" w:date="2020-07-08T11:53:00Z">
              <w:r w:rsidRPr="002E6B1B">
                <w:rPr>
                  <w:rFonts w:ascii="Calibri" w:hAnsi="Calibri" w:cs="Calibri"/>
                  <w:color w:val="000000"/>
                  <w:sz w:val="20"/>
                  <w:szCs w:val="20"/>
                  <w:rPrChange w:id="14816" w:author="Matheus Gomes Faria" w:date="2020-07-08T11:53:00Z">
                    <w:rPr>
                      <w:rFonts w:ascii="Calibri" w:hAnsi="Calibri" w:cs="Calibri"/>
                      <w:color w:val="000000"/>
                      <w:sz w:val="22"/>
                      <w:szCs w:val="22"/>
                    </w:rPr>
                  </w:rPrChange>
                </w:rPr>
                <w:t xml:space="preserve">               405,00 </w:t>
              </w:r>
            </w:ins>
          </w:p>
        </w:tc>
      </w:tr>
      <w:tr w:rsidR="002E6B1B" w:rsidRPr="002E6B1B" w14:paraId="108E2C8E" w14:textId="77777777" w:rsidTr="002E6B1B">
        <w:tblPrEx>
          <w:tblPrExChange w:id="14817" w:author="Matheus Gomes Faria" w:date="2020-07-08T11:54:00Z">
            <w:tblPrEx>
              <w:tblW w:w="4928" w:type="pct"/>
              <w:tblLayout w:type="fixed"/>
            </w:tblPrEx>
          </w:tblPrExChange>
        </w:tblPrEx>
        <w:trPr>
          <w:trHeight w:val="300"/>
          <w:jc w:val="center"/>
          <w:ins w:id="14818" w:author="Matheus Gomes Faria" w:date="2020-07-08T11:53:00Z"/>
          <w:trPrChange w:id="1481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82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958569" w14:textId="77777777" w:rsidR="002E6B1B" w:rsidRPr="002E6B1B" w:rsidRDefault="002E6B1B" w:rsidP="002E6B1B">
            <w:pPr>
              <w:rPr>
                <w:ins w:id="14821" w:author="Matheus Gomes Faria" w:date="2020-07-08T11:53:00Z"/>
                <w:rFonts w:ascii="Calibri" w:hAnsi="Calibri" w:cs="Calibri"/>
                <w:color w:val="000000"/>
                <w:sz w:val="20"/>
                <w:szCs w:val="20"/>
                <w:rPrChange w:id="14822" w:author="Matheus Gomes Faria" w:date="2020-07-08T11:53:00Z">
                  <w:rPr>
                    <w:ins w:id="14823" w:author="Matheus Gomes Faria" w:date="2020-07-08T11:53:00Z"/>
                    <w:rFonts w:ascii="Calibri" w:hAnsi="Calibri" w:cs="Calibri"/>
                    <w:color w:val="000000"/>
                    <w:sz w:val="22"/>
                    <w:szCs w:val="22"/>
                  </w:rPr>
                </w:rPrChange>
              </w:rPr>
            </w:pPr>
            <w:ins w:id="14824" w:author="Matheus Gomes Faria" w:date="2020-07-08T11:53:00Z">
              <w:r w:rsidRPr="002E6B1B">
                <w:rPr>
                  <w:rFonts w:ascii="Calibri" w:hAnsi="Calibri" w:cs="Calibri"/>
                  <w:color w:val="000000"/>
                  <w:sz w:val="20"/>
                  <w:szCs w:val="20"/>
                  <w:rPrChange w:id="1482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82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8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8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C2BF213" w14:textId="77777777" w:rsidR="002E6B1B" w:rsidRPr="002E6B1B" w:rsidRDefault="002E6B1B" w:rsidP="002E6B1B">
            <w:pPr>
              <w:jc w:val="right"/>
              <w:rPr>
                <w:ins w:id="14829" w:author="Matheus Gomes Faria" w:date="2020-07-08T11:53:00Z"/>
                <w:rFonts w:ascii="Calibri" w:hAnsi="Calibri" w:cs="Calibri"/>
                <w:color w:val="000000"/>
                <w:sz w:val="20"/>
                <w:szCs w:val="20"/>
                <w:rPrChange w:id="14830" w:author="Matheus Gomes Faria" w:date="2020-07-08T11:53:00Z">
                  <w:rPr>
                    <w:ins w:id="14831" w:author="Matheus Gomes Faria" w:date="2020-07-08T11:53:00Z"/>
                    <w:rFonts w:ascii="Calibri" w:hAnsi="Calibri" w:cs="Calibri"/>
                    <w:color w:val="000000"/>
                    <w:sz w:val="22"/>
                    <w:szCs w:val="22"/>
                  </w:rPr>
                </w:rPrChange>
              </w:rPr>
            </w:pPr>
            <w:ins w:id="14832" w:author="Matheus Gomes Faria" w:date="2020-07-08T11:53:00Z">
              <w:r w:rsidRPr="002E6B1B">
                <w:rPr>
                  <w:rFonts w:ascii="Calibri" w:hAnsi="Calibri" w:cs="Calibri"/>
                  <w:color w:val="000000"/>
                  <w:sz w:val="20"/>
                  <w:szCs w:val="20"/>
                  <w:rPrChange w:id="14833" w:author="Matheus Gomes Faria" w:date="2020-07-08T11:53:00Z">
                    <w:rPr>
                      <w:rFonts w:ascii="Calibri" w:hAnsi="Calibri" w:cs="Calibri"/>
                      <w:color w:val="000000"/>
                      <w:sz w:val="22"/>
                      <w:szCs w:val="22"/>
                    </w:rPr>
                  </w:rPrChange>
                </w:rPr>
                <w:t>1283127</w:t>
              </w:r>
            </w:ins>
          </w:p>
        </w:tc>
        <w:tc>
          <w:tcPr>
            <w:tcW w:w="1015" w:type="pct"/>
            <w:tcBorders>
              <w:top w:val="nil"/>
              <w:left w:val="nil"/>
              <w:bottom w:val="single" w:sz="4" w:space="0" w:color="auto"/>
              <w:right w:val="single" w:sz="4" w:space="0" w:color="auto"/>
            </w:tcBorders>
            <w:shd w:val="clear" w:color="auto" w:fill="auto"/>
            <w:noWrap/>
            <w:vAlign w:val="bottom"/>
            <w:hideMark/>
            <w:tcPrChange w:id="148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CF29014" w14:textId="77777777" w:rsidR="002E6B1B" w:rsidRPr="002E6B1B" w:rsidRDefault="002E6B1B" w:rsidP="002E6B1B">
            <w:pPr>
              <w:rPr>
                <w:ins w:id="14835" w:author="Matheus Gomes Faria" w:date="2020-07-08T11:53:00Z"/>
                <w:rFonts w:ascii="Calibri" w:hAnsi="Calibri" w:cs="Calibri"/>
                <w:color w:val="000000"/>
                <w:sz w:val="20"/>
                <w:szCs w:val="20"/>
                <w:rPrChange w:id="14836" w:author="Matheus Gomes Faria" w:date="2020-07-08T11:53:00Z">
                  <w:rPr>
                    <w:ins w:id="14837" w:author="Matheus Gomes Faria" w:date="2020-07-08T11:53:00Z"/>
                    <w:rFonts w:ascii="Calibri" w:hAnsi="Calibri" w:cs="Calibri"/>
                    <w:color w:val="000000"/>
                    <w:sz w:val="22"/>
                    <w:szCs w:val="22"/>
                  </w:rPr>
                </w:rPrChange>
              </w:rPr>
            </w:pPr>
            <w:ins w:id="14838" w:author="Matheus Gomes Faria" w:date="2020-07-08T11:53:00Z">
              <w:r w:rsidRPr="002E6B1B">
                <w:rPr>
                  <w:rFonts w:ascii="Calibri" w:hAnsi="Calibri" w:cs="Calibri"/>
                  <w:color w:val="000000"/>
                  <w:sz w:val="20"/>
                  <w:szCs w:val="20"/>
                  <w:rPrChange w:id="14839" w:author="Matheus Gomes Faria" w:date="2020-07-08T11:53:00Z">
                    <w:rPr>
                      <w:rFonts w:ascii="Calibri" w:hAnsi="Calibri" w:cs="Calibri"/>
                      <w:color w:val="000000"/>
                      <w:sz w:val="22"/>
                      <w:szCs w:val="22"/>
                    </w:rPr>
                  </w:rPrChange>
                </w:rPr>
                <w:t xml:space="preserve">               742,50 </w:t>
              </w:r>
            </w:ins>
          </w:p>
        </w:tc>
      </w:tr>
      <w:tr w:rsidR="002E6B1B" w:rsidRPr="002E6B1B" w14:paraId="40B46DB7" w14:textId="77777777" w:rsidTr="002E6B1B">
        <w:tblPrEx>
          <w:tblPrExChange w:id="14840" w:author="Matheus Gomes Faria" w:date="2020-07-08T11:54:00Z">
            <w:tblPrEx>
              <w:tblW w:w="4928" w:type="pct"/>
              <w:tblLayout w:type="fixed"/>
            </w:tblPrEx>
          </w:tblPrExChange>
        </w:tblPrEx>
        <w:trPr>
          <w:trHeight w:val="300"/>
          <w:jc w:val="center"/>
          <w:ins w:id="14841" w:author="Matheus Gomes Faria" w:date="2020-07-08T11:53:00Z"/>
          <w:trPrChange w:id="148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8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4FFC88" w14:textId="77777777" w:rsidR="002E6B1B" w:rsidRPr="002E6B1B" w:rsidRDefault="002E6B1B" w:rsidP="002E6B1B">
            <w:pPr>
              <w:rPr>
                <w:ins w:id="14844" w:author="Matheus Gomes Faria" w:date="2020-07-08T11:53:00Z"/>
                <w:rFonts w:ascii="Calibri" w:hAnsi="Calibri" w:cs="Calibri"/>
                <w:color w:val="000000"/>
                <w:sz w:val="20"/>
                <w:szCs w:val="20"/>
                <w:rPrChange w:id="14845" w:author="Matheus Gomes Faria" w:date="2020-07-08T11:53:00Z">
                  <w:rPr>
                    <w:ins w:id="14846" w:author="Matheus Gomes Faria" w:date="2020-07-08T11:53:00Z"/>
                    <w:rFonts w:ascii="Calibri" w:hAnsi="Calibri" w:cs="Calibri"/>
                    <w:color w:val="000000"/>
                    <w:sz w:val="22"/>
                    <w:szCs w:val="22"/>
                  </w:rPr>
                </w:rPrChange>
              </w:rPr>
            </w:pPr>
            <w:ins w:id="14847" w:author="Matheus Gomes Faria" w:date="2020-07-08T11:53:00Z">
              <w:r w:rsidRPr="002E6B1B">
                <w:rPr>
                  <w:rFonts w:ascii="Calibri" w:hAnsi="Calibri" w:cs="Calibri"/>
                  <w:color w:val="000000"/>
                  <w:sz w:val="20"/>
                  <w:szCs w:val="20"/>
                  <w:rPrChange w:id="1484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84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85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8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C97C90B" w14:textId="77777777" w:rsidR="002E6B1B" w:rsidRPr="002E6B1B" w:rsidRDefault="002E6B1B" w:rsidP="002E6B1B">
            <w:pPr>
              <w:jc w:val="right"/>
              <w:rPr>
                <w:ins w:id="14852" w:author="Matheus Gomes Faria" w:date="2020-07-08T11:53:00Z"/>
                <w:rFonts w:ascii="Calibri" w:hAnsi="Calibri" w:cs="Calibri"/>
                <w:color w:val="000000"/>
                <w:sz w:val="20"/>
                <w:szCs w:val="20"/>
                <w:rPrChange w:id="14853" w:author="Matheus Gomes Faria" w:date="2020-07-08T11:53:00Z">
                  <w:rPr>
                    <w:ins w:id="14854" w:author="Matheus Gomes Faria" w:date="2020-07-08T11:53:00Z"/>
                    <w:rFonts w:ascii="Calibri" w:hAnsi="Calibri" w:cs="Calibri"/>
                    <w:color w:val="000000"/>
                    <w:sz w:val="22"/>
                    <w:szCs w:val="22"/>
                  </w:rPr>
                </w:rPrChange>
              </w:rPr>
            </w:pPr>
            <w:ins w:id="14855" w:author="Matheus Gomes Faria" w:date="2020-07-08T11:53:00Z">
              <w:r w:rsidRPr="002E6B1B">
                <w:rPr>
                  <w:rFonts w:ascii="Calibri" w:hAnsi="Calibri" w:cs="Calibri"/>
                  <w:color w:val="000000"/>
                  <w:sz w:val="20"/>
                  <w:szCs w:val="20"/>
                  <w:rPrChange w:id="14856" w:author="Matheus Gomes Faria" w:date="2020-07-08T11:53:00Z">
                    <w:rPr>
                      <w:rFonts w:ascii="Calibri" w:hAnsi="Calibri" w:cs="Calibri"/>
                      <w:color w:val="000000"/>
                      <w:sz w:val="22"/>
                      <w:szCs w:val="22"/>
                    </w:rPr>
                  </w:rPrChange>
                </w:rPr>
                <w:t>1286752</w:t>
              </w:r>
            </w:ins>
          </w:p>
        </w:tc>
        <w:tc>
          <w:tcPr>
            <w:tcW w:w="1015" w:type="pct"/>
            <w:tcBorders>
              <w:top w:val="nil"/>
              <w:left w:val="nil"/>
              <w:bottom w:val="single" w:sz="4" w:space="0" w:color="auto"/>
              <w:right w:val="single" w:sz="4" w:space="0" w:color="auto"/>
            </w:tcBorders>
            <w:shd w:val="clear" w:color="auto" w:fill="auto"/>
            <w:noWrap/>
            <w:vAlign w:val="bottom"/>
            <w:hideMark/>
            <w:tcPrChange w:id="148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6088A74" w14:textId="77777777" w:rsidR="002E6B1B" w:rsidRPr="002E6B1B" w:rsidRDefault="002E6B1B" w:rsidP="002E6B1B">
            <w:pPr>
              <w:rPr>
                <w:ins w:id="14858" w:author="Matheus Gomes Faria" w:date="2020-07-08T11:53:00Z"/>
                <w:rFonts w:ascii="Calibri" w:hAnsi="Calibri" w:cs="Calibri"/>
                <w:color w:val="000000"/>
                <w:sz w:val="20"/>
                <w:szCs w:val="20"/>
                <w:rPrChange w:id="14859" w:author="Matheus Gomes Faria" w:date="2020-07-08T11:53:00Z">
                  <w:rPr>
                    <w:ins w:id="14860" w:author="Matheus Gomes Faria" w:date="2020-07-08T11:53:00Z"/>
                    <w:rFonts w:ascii="Calibri" w:hAnsi="Calibri" w:cs="Calibri"/>
                    <w:color w:val="000000"/>
                    <w:sz w:val="22"/>
                    <w:szCs w:val="22"/>
                  </w:rPr>
                </w:rPrChange>
              </w:rPr>
            </w:pPr>
            <w:ins w:id="14861" w:author="Matheus Gomes Faria" w:date="2020-07-08T11:53:00Z">
              <w:r w:rsidRPr="002E6B1B">
                <w:rPr>
                  <w:rFonts w:ascii="Calibri" w:hAnsi="Calibri" w:cs="Calibri"/>
                  <w:color w:val="000000"/>
                  <w:sz w:val="20"/>
                  <w:szCs w:val="20"/>
                  <w:rPrChange w:id="14862" w:author="Matheus Gomes Faria" w:date="2020-07-08T11:53:00Z">
                    <w:rPr>
                      <w:rFonts w:ascii="Calibri" w:hAnsi="Calibri" w:cs="Calibri"/>
                      <w:color w:val="000000"/>
                      <w:sz w:val="22"/>
                      <w:szCs w:val="22"/>
                    </w:rPr>
                  </w:rPrChange>
                </w:rPr>
                <w:t xml:space="preserve">               990,00 </w:t>
              </w:r>
            </w:ins>
          </w:p>
        </w:tc>
      </w:tr>
      <w:tr w:rsidR="002E6B1B" w:rsidRPr="002E6B1B" w14:paraId="3D82014F" w14:textId="77777777" w:rsidTr="002E6B1B">
        <w:tblPrEx>
          <w:tblPrExChange w:id="14863" w:author="Matheus Gomes Faria" w:date="2020-07-08T11:54:00Z">
            <w:tblPrEx>
              <w:tblW w:w="4928" w:type="pct"/>
              <w:tblLayout w:type="fixed"/>
            </w:tblPrEx>
          </w:tblPrExChange>
        </w:tblPrEx>
        <w:trPr>
          <w:trHeight w:val="300"/>
          <w:jc w:val="center"/>
          <w:ins w:id="14864" w:author="Matheus Gomes Faria" w:date="2020-07-08T11:53:00Z"/>
          <w:trPrChange w:id="148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8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E1DCC5" w14:textId="77777777" w:rsidR="002E6B1B" w:rsidRPr="002E6B1B" w:rsidRDefault="002E6B1B" w:rsidP="002E6B1B">
            <w:pPr>
              <w:rPr>
                <w:ins w:id="14867" w:author="Matheus Gomes Faria" w:date="2020-07-08T11:53:00Z"/>
                <w:rFonts w:ascii="Calibri" w:hAnsi="Calibri" w:cs="Calibri"/>
                <w:color w:val="000000"/>
                <w:sz w:val="20"/>
                <w:szCs w:val="20"/>
                <w:rPrChange w:id="14868" w:author="Matheus Gomes Faria" w:date="2020-07-08T11:53:00Z">
                  <w:rPr>
                    <w:ins w:id="14869" w:author="Matheus Gomes Faria" w:date="2020-07-08T11:53:00Z"/>
                    <w:rFonts w:ascii="Calibri" w:hAnsi="Calibri" w:cs="Calibri"/>
                    <w:color w:val="000000"/>
                    <w:sz w:val="22"/>
                    <w:szCs w:val="22"/>
                  </w:rPr>
                </w:rPrChange>
              </w:rPr>
            </w:pPr>
            <w:ins w:id="14870" w:author="Matheus Gomes Faria" w:date="2020-07-08T11:53:00Z">
              <w:r w:rsidRPr="002E6B1B">
                <w:rPr>
                  <w:rFonts w:ascii="Calibri" w:hAnsi="Calibri" w:cs="Calibri"/>
                  <w:color w:val="000000"/>
                  <w:sz w:val="20"/>
                  <w:szCs w:val="20"/>
                  <w:rPrChange w:id="1487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487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487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48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7DF62DC" w14:textId="77777777" w:rsidR="002E6B1B" w:rsidRPr="002E6B1B" w:rsidRDefault="002E6B1B" w:rsidP="002E6B1B">
            <w:pPr>
              <w:jc w:val="right"/>
              <w:rPr>
                <w:ins w:id="14875" w:author="Matheus Gomes Faria" w:date="2020-07-08T11:53:00Z"/>
                <w:rFonts w:ascii="Calibri" w:hAnsi="Calibri" w:cs="Calibri"/>
                <w:color w:val="000000"/>
                <w:sz w:val="20"/>
                <w:szCs w:val="20"/>
                <w:rPrChange w:id="14876" w:author="Matheus Gomes Faria" w:date="2020-07-08T11:53:00Z">
                  <w:rPr>
                    <w:ins w:id="14877" w:author="Matheus Gomes Faria" w:date="2020-07-08T11:53:00Z"/>
                    <w:rFonts w:ascii="Calibri" w:hAnsi="Calibri" w:cs="Calibri"/>
                    <w:color w:val="000000"/>
                    <w:sz w:val="22"/>
                    <w:szCs w:val="22"/>
                  </w:rPr>
                </w:rPrChange>
              </w:rPr>
            </w:pPr>
            <w:ins w:id="14878" w:author="Matheus Gomes Faria" w:date="2020-07-08T11:53:00Z">
              <w:r w:rsidRPr="002E6B1B">
                <w:rPr>
                  <w:rFonts w:ascii="Calibri" w:hAnsi="Calibri" w:cs="Calibri"/>
                  <w:color w:val="000000"/>
                  <w:sz w:val="20"/>
                  <w:szCs w:val="20"/>
                  <w:rPrChange w:id="14879" w:author="Matheus Gomes Faria" w:date="2020-07-08T11:53:00Z">
                    <w:rPr>
                      <w:rFonts w:ascii="Calibri" w:hAnsi="Calibri" w:cs="Calibri"/>
                      <w:color w:val="000000"/>
                      <w:sz w:val="22"/>
                      <w:szCs w:val="22"/>
                    </w:rPr>
                  </w:rPrChange>
                </w:rPr>
                <w:t>1293739</w:t>
              </w:r>
            </w:ins>
          </w:p>
        </w:tc>
        <w:tc>
          <w:tcPr>
            <w:tcW w:w="1015" w:type="pct"/>
            <w:tcBorders>
              <w:top w:val="nil"/>
              <w:left w:val="nil"/>
              <w:bottom w:val="single" w:sz="4" w:space="0" w:color="auto"/>
              <w:right w:val="single" w:sz="4" w:space="0" w:color="auto"/>
            </w:tcBorders>
            <w:shd w:val="clear" w:color="auto" w:fill="auto"/>
            <w:noWrap/>
            <w:vAlign w:val="bottom"/>
            <w:hideMark/>
            <w:tcPrChange w:id="148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E05DF9" w14:textId="77777777" w:rsidR="002E6B1B" w:rsidRPr="002E6B1B" w:rsidRDefault="002E6B1B" w:rsidP="002E6B1B">
            <w:pPr>
              <w:rPr>
                <w:ins w:id="14881" w:author="Matheus Gomes Faria" w:date="2020-07-08T11:53:00Z"/>
                <w:rFonts w:ascii="Calibri" w:hAnsi="Calibri" w:cs="Calibri"/>
                <w:color w:val="000000"/>
                <w:sz w:val="20"/>
                <w:szCs w:val="20"/>
                <w:rPrChange w:id="14882" w:author="Matheus Gomes Faria" w:date="2020-07-08T11:53:00Z">
                  <w:rPr>
                    <w:ins w:id="14883" w:author="Matheus Gomes Faria" w:date="2020-07-08T11:53:00Z"/>
                    <w:rFonts w:ascii="Calibri" w:hAnsi="Calibri" w:cs="Calibri"/>
                    <w:color w:val="000000"/>
                    <w:sz w:val="22"/>
                    <w:szCs w:val="22"/>
                  </w:rPr>
                </w:rPrChange>
              </w:rPr>
            </w:pPr>
            <w:ins w:id="14884" w:author="Matheus Gomes Faria" w:date="2020-07-08T11:53:00Z">
              <w:r w:rsidRPr="002E6B1B">
                <w:rPr>
                  <w:rFonts w:ascii="Calibri" w:hAnsi="Calibri" w:cs="Calibri"/>
                  <w:color w:val="000000"/>
                  <w:sz w:val="20"/>
                  <w:szCs w:val="20"/>
                  <w:rPrChange w:id="14885" w:author="Matheus Gomes Faria" w:date="2020-07-08T11:53:00Z">
                    <w:rPr>
                      <w:rFonts w:ascii="Calibri" w:hAnsi="Calibri" w:cs="Calibri"/>
                      <w:color w:val="000000"/>
                      <w:sz w:val="22"/>
                      <w:szCs w:val="22"/>
                    </w:rPr>
                  </w:rPrChange>
                </w:rPr>
                <w:t xml:space="preserve">                 45,31 </w:t>
              </w:r>
            </w:ins>
          </w:p>
        </w:tc>
      </w:tr>
      <w:tr w:rsidR="002E6B1B" w:rsidRPr="002E6B1B" w14:paraId="274CD5C0" w14:textId="77777777" w:rsidTr="002E6B1B">
        <w:tblPrEx>
          <w:tblPrExChange w:id="14886" w:author="Matheus Gomes Faria" w:date="2020-07-08T11:54:00Z">
            <w:tblPrEx>
              <w:tblW w:w="4928" w:type="pct"/>
              <w:tblLayout w:type="fixed"/>
            </w:tblPrEx>
          </w:tblPrExChange>
        </w:tblPrEx>
        <w:trPr>
          <w:trHeight w:val="300"/>
          <w:jc w:val="center"/>
          <w:ins w:id="14887" w:author="Matheus Gomes Faria" w:date="2020-07-08T11:53:00Z"/>
          <w:trPrChange w:id="148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8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790419" w14:textId="77777777" w:rsidR="002E6B1B" w:rsidRPr="002E6B1B" w:rsidRDefault="002E6B1B" w:rsidP="002E6B1B">
            <w:pPr>
              <w:rPr>
                <w:ins w:id="14890" w:author="Matheus Gomes Faria" w:date="2020-07-08T11:53:00Z"/>
                <w:rFonts w:ascii="Calibri" w:hAnsi="Calibri" w:cs="Calibri"/>
                <w:color w:val="000000"/>
                <w:sz w:val="20"/>
                <w:szCs w:val="20"/>
                <w:rPrChange w:id="14891" w:author="Matheus Gomes Faria" w:date="2020-07-08T11:53:00Z">
                  <w:rPr>
                    <w:ins w:id="14892" w:author="Matheus Gomes Faria" w:date="2020-07-08T11:53:00Z"/>
                    <w:rFonts w:ascii="Calibri" w:hAnsi="Calibri" w:cs="Calibri"/>
                    <w:color w:val="000000"/>
                    <w:sz w:val="22"/>
                    <w:szCs w:val="22"/>
                  </w:rPr>
                </w:rPrChange>
              </w:rPr>
            </w:pPr>
            <w:ins w:id="14893" w:author="Matheus Gomes Faria" w:date="2020-07-08T11:53:00Z">
              <w:r w:rsidRPr="002E6B1B">
                <w:rPr>
                  <w:rFonts w:ascii="Calibri" w:hAnsi="Calibri" w:cs="Calibri"/>
                  <w:color w:val="000000"/>
                  <w:sz w:val="20"/>
                  <w:szCs w:val="20"/>
                  <w:rPrChange w:id="14894" w:author="Matheus Gomes Faria" w:date="2020-07-08T11:53:00Z">
                    <w:rPr>
                      <w:rFonts w:ascii="Calibri" w:hAnsi="Calibri" w:cs="Calibri"/>
                      <w:color w:val="000000"/>
                      <w:sz w:val="22"/>
                      <w:szCs w:val="22"/>
                    </w:rPr>
                  </w:rPrChange>
                </w:rPr>
                <w:t>PEREIRA E PEREIRA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148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9F091A" w14:textId="77777777" w:rsidR="002E6B1B" w:rsidRPr="002E6B1B" w:rsidRDefault="002E6B1B" w:rsidP="002E6B1B">
            <w:pPr>
              <w:jc w:val="right"/>
              <w:rPr>
                <w:ins w:id="14896" w:author="Matheus Gomes Faria" w:date="2020-07-08T11:53:00Z"/>
                <w:rFonts w:ascii="Calibri" w:hAnsi="Calibri" w:cs="Calibri"/>
                <w:color w:val="000000"/>
                <w:sz w:val="20"/>
                <w:szCs w:val="20"/>
                <w:rPrChange w:id="14897" w:author="Matheus Gomes Faria" w:date="2020-07-08T11:53:00Z">
                  <w:rPr>
                    <w:ins w:id="14898" w:author="Matheus Gomes Faria" w:date="2020-07-08T11:53:00Z"/>
                    <w:rFonts w:ascii="Calibri" w:hAnsi="Calibri" w:cs="Calibri"/>
                    <w:color w:val="000000"/>
                    <w:sz w:val="22"/>
                    <w:szCs w:val="22"/>
                  </w:rPr>
                </w:rPrChange>
              </w:rPr>
            </w:pPr>
            <w:ins w:id="14899" w:author="Matheus Gomes Faria" w:date="2020-07-08T11:53:00Z">
              <w:r w:rsidRPr="002E6B1B">
                <w:rPr>
                  <w:rFonts w:ascii="Calibri" w:hAnsi="Calibri" w:cs="Calibri"/>
                  <w:color w:val="000000"/>
                  <w:sz w:val="20"/>
                  <w:szCs w:val="20"/>
                  <w:rPrChange w:id="14900" w:author="Matheus Gomes Faria" w:date="2020-07-08T11:53:00Z">
                    <w:rPr>
                      <w:rFonts w:ascii="Calibri" w:hAnsi="Calibri" w:cs="Calibri"/>
                      <w:color w:val="000000"/>
                      <w:sz w:val="22"/>
                      <w:szCs w:val="22"/>
                    </w:rPr>
                  </w:rPrChange>
                </w:rPr>
                <w:t>2844</w:t>
              </w:r>
            </w:ins>
          </w:p>
        </w:tc>
        <w:tc>
          <w:tcPr>
            <w:tcW w:w="1015" w:type="pct"/>
            <w:tcBorders>
              <w:top w:val="nil"/>
              <w:left w:val="nil"/>
              <w:bottom w:val="single" w:sz="4" w:space="0" w:color="auto"/>
              <w:right w:val="single" w:sz="4" w:space="0" w:color="auto"/>
            </w:tcBorders>
            <w:shd w:val="clear" w:color="auto" w:fill="auto"/>
            <w:noWrap/>
            <w:vAlign w:val="bottom"/>
            <w:hideMark/>
            <w:tcPrChange w:id="149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2CF201" w14:textId="77777777" w:rsidR="002E6B1B" w:rsidRPr="002E6B1B" w:rsidRDefault="002E6B1B" w:rsidP="002E6B1B">
            <w:pPr>
              <w:rPr>
                <w:ins w:id="14902" w:author="Matheus Gomes Faria" w:date="2020-07-08T11:53:00Z"/>
                <w:rFonts w:ascii="Calibri" w:hAnsi="Calibri" w:cs="Calibri"/>
                <w:color w:val="000000"/>
                <w:sz w:val="20"/>
                <w:szCs w:val="20"/>
                <w:rPrChange w:id="14903" w:author="Matheus Gomes Faria" w:date="2020-07-08T11:53:00Z">
                  <w:rPr>
                    <w:ins w:id="14904" w:author="Matheus Gomes Faria" w:date="2020-07-08T11:53:00Z"/>
                    <w:rFonts w:ascii="Calibri" w:hAnsi="Calibri" w:cs="Calibri"/>
                    <w:color w:val="000000"/>
                    <w:sz w:val="22"/>
                    <w:szCs w:val="22"/>
                  </w:rPr>
                </w:rPrChange>
              </w:rPr>
            </w:pPr>
            <w:ins w:id="14905" w:author="Matheus Gomes Faria" w:date="2020-07-08T11:53:00Z">
              <w:r w:rsidRPr="002E6B1B">
                <w:rPr>
                  <w:rFonts w:ascii="Calibri" w:hAnsi="Calibri" w:cs="Calibri"/>
                  <w:color w:val="000000"/>
                  <w:sz w:val="20"/>
                  <w:szCs w:val="20"/>
                  <w:rPrChange w:id="14906" w:author="Matheus Gomes Faria" w:date="2020-07-08T11:53:00Z">
                    <w:rPr>
                      <w:rFonts w:ascii="Calibri" w:hAnsi="Calibri" w:cs="Calibri"/>
                      <w:color w:val="000000"/>
                      <w:sz w:val="22"/>
                      <w:szCs w:val="22"/>
                    </w:rPr>
                  </w:rPrChange>
                </w:rPr>
                <w:t xml:space="preserve">           6.360,00 </w:t>
              </w:r>
            </w:ins>
          </w:p>
        </w:tc>
      </w:tr>
      <w:tr w:rsidR="002E6B1B" w:rsidRPr="002E6B1B" w14:paraId="5754C36A" w14:textId="77777777" w:rsidTr="002E6B1B">
        <w:tblPrEx>
          <w:tblPrExChange w:id="14907" w:author="Matheus Gomes Faria" w:date="2020-07-08T11:54:00Z">
            <w:tblPrEx>
              <w:tblW w:w="4928" w:type="pct"/>
              <w:tblLayout w:type="fixed"/>
            </w:tblPrEx>
          </w:tblPrExChange>
        </w:tblPrEx>
        <w:trPr>
          <w:trHeight w:val="300"/>
          <w:jc w:val="center"/>
          <w:ins w:id="14908" w:author="Matheus Gomes Faria" w:date="2020-07-08T11:53:00Z"/>
          <w:trPrChange w:id="149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9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B0E1DE" w14:textId="77777777" w:rsidR="002E6B1B" w:rsidRPr="002E6B1B" w:rsidRDefault="002E6B1B" w:rsidP="002E6B1B">
            <w:pPr>
              <w:rPr>
                <w:ins w:id="14911" w:author="Matheus Gomes Faria" w:date="2020-07-08T11:53:00Z"/>
                <w:rFonts w:ascii="Calibri" w:hAnsi="Calibri" w:cs="Calibri"/>
                <w:color w:val="000000"/>
                <w:sz w:val="20"/>
                <w:szCs w:val="20"/>
                <w:rPrChange w:id="14912" w:author="Matheus Gomes Faria" w:date="2020-07-08T11:53:00Z">
                  <w:rPr>
                    <w:ins w:id="14913" w:author="Matheus Gomes Faria" w:date="2020-07-08T11:53:00Z"/>
                    <w:rFonts w:ascii="Calibri" w:hAnsi="Calibri" w:cs="Calibri"/>
                    <w:color w:val="000000"/>
                    <w:sz w:val="22"/>
                    <w:szCs w:val="22"/>
                  </w:rPr>
                </w:rPrChange>
              </w:rPr>
            </w:pPr>
            <w:ins w:id="14914" w:author="Matheus Gomes Faria" w:date="2020-07-08T11:53:00Z">
              <w:r w:rsidRPr="002E6B1B">
                <w:rPr>
                  <w:rFonts w:ascii="Calibri" w:hAnsi="Calibri" w:cs="Calibri"/>
                  <w:color w:val="000000"/>
                  <w:sz w:val="20"/>
                  <w:szCs w:val="20"/>
                  <w:rPrChange w:id="14915" w:author="Matheus Gomes Faria" w:date="2020-07-08T11:53:00Z">
                    <w:rPr>
                      <w:rFonts w:ascii="Calibri" w:hAnsi="Calibri" w:cs="Calibri"/>
                      <w:color w:val="000000"/>
                      <w:sz w:val="22"/>
                      <w:szCs w:val="22"/>
                    </w:rPr>
                  </w:rPrChange>
                </w:rPr>
                <w:t>PEREIRA E PEREIRA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1491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D5E78E" w14:textId="77777777" w:rsidR="002E6B1B" w:rsidRPr="002E6B1B" w:rsidRDefault="002E6B1B" w:rsidP="002E6B1B">
            <w:pPr>
              <w:jc w:val="right"/>
              <w:rPr>
                <w:ins w:id="14917" w:author="Matheus Gomes Faria" w:date="2020-07-08T11:53:00Z"/>
                <w:rFonts w:ascii="Calibri" w:hAnsi="Calibri" w:cs="Calibri"/>
                <w:color w:val="000000"/>
                <w:sz w:val="20"/>
                <w:szCs w:val="20"/>
                <w:rPrChange w:id="14918" w:author="Matheus Gomes Faria" w:date="2020-07-08T11:53:00Z">
                  <w:rPr>
                    <w:ins w:id="14919" w:author="Matheus Gomes Faria" w:date="2020-07-08T11:53:00Z"/>
                    <w:rFonts w:ascii="Calibri" w:hAnsi="Calibri" w:cs="Calibri"/>
                    <w:color w:val="000000"/>
                    <w:sz w:val="22"/>
                    <w:szCs w:val="22"/>
                  </w:rPr>
                </w:rPrChange>
              </w:rPr>
            </w:pPr>
            <w:ins w:id="14920" w:author="Matheus Gomes Faria" w:date="2020-07-08T11:53:00Z">
              <w:r w:rsidRPr="002E6B1B">
                <w:rPr>
                  <w:rFonts w:ascii="Calibri" w:hAnsi="Calibri" w:cs="Calibri"/>
                  <w:color w:val="000000"/>
                  <w:sz w:val="20"/>
                  <w:szCs w:val="20"/>
                  <w:rPrChange w:id="14921" w:author="Matheus Gomes Faria" w:date="2020-07-08T11:53:00Z">
                    <w:rPr>
                      <w:rFonts w:ascii="Calibri" w:hAnsi="Calibri" w:cs="Calibri"/>
                      <w:color w:val="000000"/>
                      <w:sz w:val="22"/>
                      <w:szCs w:val="22"/>
                    </w:rPr>
                  </w:rPrChange>
                </w:rPr>
                <w:t>2849</w:t>
              </w:r>
            </w:ins>
          </w:p>
        </w:tc>
        <w:tc>
          <w:tcPr>
            <w:tcW w:w="1015" w:type="pct"/>
            <w:tcBorders>
              <w:top w:val="nil"/>
              <w:left w:val="nil"/>
              <w:bottom w:val="single" w:sz="4" w:space="0" w:color="auto"/>
              <w:right w:val="single" w:sz="4" w:space="0" w:color="auto"/>
            </w:tcBorders>
            <w:shd w:val="clear" w:color="auto" w:fill="auto"/>
            <w:noWrap/>
            <w:vAlign w:val="bottom"/>
            <w:hideMark/>
            <w:tcPrChange w:id="1492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620E743" w14:textId="77777777" w:rsidR="002E6B1B" w:rsidRPr="002E6B1B" w:rsidRDefault="002E6B1B" w:rsidP="002E6B1B">
            <w:pPr>
              <w:rPr>
                <w:ins w:id="14923" w:author="Matheus Gomes Faria" w:date="2020-07-08T11:53:00Z"/>
                <w:rFonts w:ascii="Calibri" w:hAnsi="Calibri" w:cs="Calibri"/>
                <w:color w:val="000000"/>
                <w:sz w:val="20"/>
                <w:szCs w:val="20"/>
                <w:rPrChange w:id="14924" w:author="Matheus Gomes Faria" w:date="2020-07-08T11:53:00Z">
                  <w:rPr>
                    <w:ins w:id="14925" w:author="Matheus Gomes Faria" w:date="2020-07-08T11:53:00Z"/>
                    <w:rFonts w:ascii="Calibri" w:hAnsi="Calibri" w:cs="Calibri"/>
                    <w:color w:val="000000"/>
                    <w:sz w:val="22"/>
                    <w:szCs w:val="22"/>
                  </w:rPr>
                </w:rPrChange>
              </w:rPr>
            </w:pPr>
            <w:ins w:id="14926" w:author="Matheus Gomes Faria" w:date="2020-07-08T11:53:00Z">
              <w:r w:rsidRPr="002E6B1B">
                <w:rPr>
                  <w:rFonts w:ascii="Calibri" w:hAnsi="Calibri" w:cs="Calibri"/>
                  <w:color w:val="000000"/>
                  <w:sz w:val="20"/>
                  <w:szCs w:val="20"/>
                  <w:rPrChange w:id="14927" w:author="Matheus Gomes Faria" w:date="2020-07-08T11:53:00Z">
                    <w:rPr>
                      <w:rFonts w:ascii="Calibri" w:hAnsi="Calibri" w:cs="Calibri"/>
                      <w:color w:val="000000"/>
                      <w:sz w:val="22"/>
                      <w:szCs w:val="22"/>
                    </w:rPr>
                  </w:rPrChange>
                </w:rPr>
                <w:t xml:space="preserve">         40.616,00 </w:t>
              </w:r>
            </w:ins>
          </w:p>
        </w:tc>
      </w:tr>
      <w:tr w:rsidR="002E6B1B" w:rsidRPr="002E6B1B" w14:paraId="4808E052" w14:textId="77777777" w:rsidTr="002E6B1B">
        <w:tblPrEx>
          <w:tblPrExChange w:id="14928" w:author="Matheus Gomes Faria" w:date="2020-07-08T11:54:00Z">
            <w:tblPrEx>
              <w:tblW w:w="4928" w:type="pct"/>
              <w:tblLayout w:type="fixed"/>
            </w:tblPrEx>
          </w:tblPrExChange>
        </w:tblPrEx>
        <w:trPr>
          <w:trHeight w:val="300"/>
          <w:jc w:val="center"/>
          <w:ins w:id="14929" w:author="Matheus Gomes Faria" w:date="2020-07-08T11:53:00Z"/>
          <w:trPrChange w:id="1493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93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D99DAF" w14:textId="77777777" w:rsidR="002E6B1B" w:rsidRPr="002E6B1B" w:rsidRDefault="002E6B1B" w:rsidP="002E6B1B">
            <w:pPr>
              <w:rPr>
                <w:ins w:id="14932" w:author="Matheus Gomes Faria" w:date="2020-07-08T11:53:00Z"/>
                <w:rFonts w:ascii="Calibri" w:hAnsi="Calibri" w:cs="Calibri"/>
                <w:color w:val="000000"/>
                <w:sz w:val="20"/>
                <w:szCs w:val="20"/>
                <w:rPrChange w:id="14933" w:author="Matheus Gomes Faria" w:date="2020-07-08T11:53:00Z">
                  <w:rPr>
                    <w:ins w:id="14934" w:author="Matheus Gomes Faria" w:date="2020-07-08T11:53:00Z"/>
                    <w:rFonts w:ascii="Calibri" w:hAnsi="Calibri" w:cs="Calibri"/>
                    <w:color w:val="000000"/>
                    <w:sz w:val="22"/>
                    <w:szCs w:val="22"/>
                  </w:rPr>
                </w:rPrChange>
              </w:rPr>
            </w:pPr>
            <w:ins w:id="14935" w:author="Matheus Gomes Faria" w:date="2020-07-08T11:53:00Z">
              <w:r w:rsidRPr="002E6B1B">
                <w:rPr>
                  <w:rFonts w:ascii="Calibri" w:hAnsi="Calibri" w:cs="Calibri"/>
                  <w:color w:val="000000"/>
                  <w:sz w:val="20"/>
                  <w:szCs w:val="20"/>
                  <w:rPrChange w:id="14936" w:author="Matheus Gomes Faria" w:date="2020-07-08T11:53:00Z">
                    <w:rPr>
                      <w:rFonts w:ascii="Calibri" w:hAnsi="Calibri" w:cs="Calibri"/>
                      <w:color w:val="000000"/>
                      <w:sz w:val="22"/>
                      <w:szCs w:val="22"/>
                    </w:rPr>
                  </w:rPrChange>
                </w:rPr>
                <w:t>PEREIRA E PEREIRA COMERCIO DE PISOS LTDA</w:t>
              </w:r>
            </w:ins>
          </w:p>
        </w:tc>
        <w:tc>
          <w:tcPr>
            <w:tcW w:w="448" w:type="pct"/>
            <w:tcBorders>
              <w:top w:val="nil"/>
              <w:left w:val="nil"/>
              <w:bottom w:val="single" w:sz="4" w:space="0" w:color="auto"/>
              <w:right w:val="single" w:sz="4" w:space="0" w:color="auto"/>
            </w:tcBorders>
            <w:shd w:val="clear" w:color="auto" w:fill="auto"/>
            <w:noWrap/>
            <w:vAlign w:val="bottom"/>
            <w:hideMark/>
            <w:tcPrChange w:id="149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833D28" w14:textId="77777777" w:rsidR="002E6B1B" w:rsidRPr="002E6B1B" w:rsidRDefault="002E6B1B" w:rsidP="002E6B1B">
            <w:pPr>
              <w:jc w:val="right"/>
              <w:rPr>
                <w:ins w:id="14938" w:author="Matheus Gomes Faria" w:date="2020-07-08T11:53:00Z"/>
                <w:rFonts w:ascii="Calibri" w:hAnsi="Calibri" w:cs="Calibri"/>
                <w:color w:val="000000"/>
                <w:sz w:val="20"/>
                <w:szCs w:val="20"/>
                <w:rPrChange w:id="14939" w:author="Matheus Gomes Faria" w:date="2020-07-08T11:53:00Z">
                  <w:rPr>
                    <w:ins w:id="14940" w:author="Matheus Gomes Faria" w:date="2020-07-08T11:53:00Z"/>
                    <w:rFonts w:ascii="Calibri" w:hAnsi="Calibri" w:cs="Calibri"/>
                    <w:color w:val="000000"/>
                    <w:sz w:val="22"/>
                    <w:szCs w:val="22"/>
                  </w:rPr>
                </w:rPrChange>
              </w:rPr>
            </w:pPr>
            <w:ins w:id="14941" w:author="Matheus Gomes Faria" w:date="2020-07-08T11:53:00Z">
              <w:r w:rsidRPr="002E6B1B">
                <w:rPr>
                  <w:rFonts w:ascii="Calibri" w:hAnsi="Calibri" w:cs="Calibri"/>
                  <w:color w:val="000000"/>
                  <w:sz w:val="20"/>
                  <w:szCs w:val="20"/>
                  <w:rPrChange w:id="14942" w:author="Matheus Gomes Faria" w:date="2020-07-08T11:53:00Z">
                    <w:rPr>
                      <w:rFonts w:ascii="Calibri" w:hAnsi="Calibri" w:cs="Calibri"/>
                      <w:color w:val="000000"/>
                      <w:sz w:val="22"/>
                      <w:szCs w:val="22"/>
                    </w:rPr>
                  </w:rPrChange>
                </w:rPr>
                <w:t>2852</w:t>
              </w:r>
            </w:ins>
          </w:p>
        </w:tc>
        <w:tc>
          <w:tcPr>
            <w:tcW w:w="1015" w:type="pct"/>
            <w:tcBorders>
              <w:top w:val="nil"/>
              <w:left w:val="nil"/>
              <w:bottom w:val="single" w:sz="4" w:space="0" w:color="auto"/>
              <w:right w:val="single" w:sz="4" w:space="0" w:color="auto"/>
            </w:tcBorders>
            <w:shd w:val="clear" w:color="auto" w:fill="auto"/>
            <w:noWrap/>
            <w:vAlign w:val="bottom"/>
            <w:hideMark/>
            <w:tcPrChange w:id="149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CE07AA" w14:textId="77777777" w:rsidR="002E6B1B" w:rsidRPr="002E6B1B" w:rsidRDefault="002E6B1B" w:rsidP="002E6B1B">
            <w:pPr>
              <w:rPr>
                <w:ins w:id="14944" w:author="Matheus Gomes Faria" w:date="2020-07-08T11:53:00Z"/>
                <w:rFonts w:ascii="Calibri" w:hAnsi="Calibri" w:cs="Calibri"/>
                <w:color w:val="000000"/>
                <w:sz w:val="20"/>
                <w:szCs w:val="20"/>
                <w:rPrChange w:id="14945" w:author="Matheus Gomes Faria" w:date="2020-07-08T11:53:00Z">
                  <w:rPr>
                    <w:ins w:id="14946" w:author="Matheus Gomes Faria" w:date="2020-07-08T11:53:00Z"/>
                    <w:rFonts w:ascii="Calibri" w:hAnsi="Calibri" w:cs="Calibri"/>
                    <w:color w:val="000000"/>
                    <w:sz w:val="22"/>
                    <w:szCs w:val="22"/>
                  </w:rPr>
                </w:rPrChange>
              </w:rPr>
            </w:pPr>
            <w:ins w:id="14947" w:author="Matheus Gomes Faria" w:date="2020-07-08T11:53:00Z">
              <w:r w:rsidRPr="002E6B1B">
                <w:rPr>
                  <w:rFonts w:ascii="Calibri" w:hAnsi="Calibri" w:cs="Calibri"/>
                  <w:color w:val="000000"/>
                  <w:sz w:val="20"/>
                  <w:szCs w:val="20"/>
                  <w:rPrChange w:id="14948" w:author="Matheus Gomes Faria" w:date="2020-07-08T11:53:00Z">
                    <w:rPr>
                      <w:rFonts w:ascii="Calibri" w:hAnsi="Calibri" w:cs="Calibri"/>
                      <w:color w:val="000000"/>
                      <w:sz w:val="22"/>
                      <w:szCs w:val="22"/>
                    </w:rPr>
                  </w:rPrChange>
                </w:rPr>
                <w:t xml:space="preserve">           1.950,00 </w:t>
              </w:r>
            </w:ins>
          </w:p>
        </w:tc>
      </w:tr>
      <w:tr w:rsidR="002E6B1B" w:rsidRPr="002E6B1B" w14:paraId="1134F219" w14:textId="77777777" w:rsidTr="002E6B1B">
        <w:tblPrEx>
          <w:tblPrExChange w:id="14949" w:author="Matheus Gomes Faria" w:date="2020-07-08T11:54:00Z">
            <w:tblPrEx>
              <w:tblW w:w="4928" w:type="pct"/>
              <w:tblLayout w:type="fixed"/>
            </w:tblPrEx>
          </w:tblPrExChange>
        </w:tblPrEx>
        <w:trPr>
          <w:trHeight w:val="300"/>
          <w:jc w:val="center"/>
          <w:ins w:id="14950" w:author="Matheus Gomes Faria" w:date="2020-07-08T11:53:00Z"/>
          <w:trPrChange w:id="149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9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928248" w14:textId="77777777" w:rsidR="002E6B1B" w:rsidRPr="002E6B1B" w:rsidRDefault="002E6B1B" w:rsidP="002E6B1B">
            <w:pPr>
              <w:rPr>
                <w:ins w:id="14953" w:author="Matheus Gomes Faria" w:date="2020-07-08T11:53:00Z"/>
                <w:rFonts w:ascii="Calibri" w:hAnsi="Calibri" w:cs="Calibri"/>
                <w:color w:val="000000"/>
                <w:sz w:val="20"/>
                <w:szCs w:val="20"/>
                <w:rPrChange w:id="14954" w:author="Matheus Gomes Faria" w:date="2020-07-08T11:53:00Z">
                  <w:rPr>
                    <w:ins w:id="14955" w:author="Matheus Gomes Faria" w:date="2020-07-08T11:53:00Z"/>
                    <w:rFonts w:ascii="Calibri" w:hAnsi="Calibri" w:cs="Calibri"/>
                    <w:color w:val="000000"/>
                    <w:sz w:val="22"/>
                    <w:szCs w:val="22"/>
                  </w:rPr>
                </w:rPrChange>
              </w:rPr>
            </w:pPr>
            <w:proofErr w:type="spellStart"/>
            <w:ins w:id="14956" w:author="Matheus Gomes Faria" w:date="2020-07-08T11:53:00Z">
              <w:r w:rsidRPr="002E6B1B">
                <w:rPr>
                  <w:rFonts w:ascii="Calibri" w:hAnsi="Calibri" w:cs="Calibri"/>
                  <w:color w:val="000000"/>
                  <w:sz w:val="20"/>
                  <w:szCs w:val="20"/>
                  <w:rPrChange w:id="14957"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495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959"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4960"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49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9CCB7C" w14:textId="77777777" w:rsidR="002E6B1B" w:rsidRPr="002E6B1B" w:rsidRDefault="002E6B1B" w:rsidP="002E6B1B">
            <w:pPr>
              <w:jc w:val="right"/>
              <w:rPr>
                <w:ins w:id="14962" w:author="Matheus Gomes Faria" w:date="2020-07-08T11:53:00Z"/>
                <w:rFonts w:ascii="Calibri" w:hAnsi="Calibri" w:cs="Calibri"/>
                <w:color w:val="000000"/>
                <w:sz w:val="20"/>
                <w:szCs w:val="20"/>
                <w:rPrChange w:id="14963" w:author="Matheus Gomes Faria" w:date="2020-07-08T11:53:00Z">
                  <w:rPr>
                    <w:ins w:id="14964" w:author="Matheus Gomes Faria" w:date="2020-07-08T11:53:00Z"/>
                    <w:rFonts w:ascii="Calibri" w:hAnsi="Calibri" w:cs="Calibri"/>
                    <w:color w:val="000000"/>
                    <w:sz w:val="22"/>
                    <w:szCs w:val="22"/>
                  </w:rPr>
                </w:rPrChange>
              </w:rPr>
            </w:pPr>
            <w:ins w:id="14965" w:author="Matheus Gomes Faria" w:date="2020-07-08T11:53:00Z">
              <w:r w:rsidRPr="002E6B1B">
                <w:rPr>
                  <w:rFonts w:ascii="Calibri" w:hAnsi="Calibri" w:cs="Calibri"/>
                  <w:color w:val="000000"/>
                  <w:sz w:val="20"/>
                  <w:szCs w:val="20"/>
                  <w:rPrChange w:id="14966" w:author="Matheus Gomes Faria" w:date="2020-07-08T11:53:00Z">
                    <w:rPr>
                      <w:rFonts w:ascii="Calibri" w:hAnsi="Calibri" w:cs="Calibri"/>
                      <w:color w:val="000000"/>
                      <w:sz w:val="22"/>
                      <w:szCs w:val="22"/>
                    </w:rPr>
                  </w:rPrChange>
                </w:rPr>
                <w:t>25</w:t>
              </w:r>
            </w:ins>
          </w:p>
        </w:tc>
        <w:tc>
          <w:tcPr>
            <w:tcW w:w="1015" w:type="pct"/>
            <w:tcBorders>
              <w:top w:val="nil"/>
              <w:left w:val="nil"/>
              <w:bottom w:val="single" w:sz="4" w:space="0" w:color="auto"/>
              <w:right w:val="single" w:sz="4" w:space="0" w:color="auto"/>
            </w:tcBorders>
            <w:shd w:val="clear" w:color="auto" w:fill="auto"/>
            <w:noWrap/>
            <w:vAlign w:val="bottom"/>
            <w:hideMark/>
            <w:tcPrChange w:id="149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375141" w14:textId="77777777" w:rsidR="002E6B1B" w:rsidRPr="002E6B1B" w:rsidRDefault="002E6B1B" w:rsidP="002E6B1B">
            <w:pPr>
              <w:rPr>
                <w:ins w:id="14968" w:author="Matheus Gomes Faria" w:date="2020-07-08T11:53:00Z"/>
                <w:rFonts w:ascii="Calibri" w:hAnsi="Calibri" w:cs="Calibri"/>
                <w:color w:val="000000"/>
                <w:sz w:val="20"/>
                <w:szCs w:val="20"/>
                <w:rPrChange w:id="14969" w:author="Matheus Gomes Faria" w:date="2020-07-08T11:53:00Z">
                  <w:rPr>
                    <w:ins w:id="14970" w:author="Matheus Gomes Faria" w:date="2020-07-08T11:53:00Z"/>
                    <w:rFonts w:ascii="Calibri" w:hAnsi="Calibri" w:cs="Calibri"/>
                    <w:color w:val="000000"/>
                    <w:sz w:val="22"/>
                    <w:szCs w:val="22"/>
                  </w:rPr>
                </w:rPrChange>
              </w:rPr>
            </w:pPr>
            <w:ins w:id="14971" w:author="Matheus Gomes Faria" w:date="2020-07-08T11:53:00Z">
              <w:r w:rsidRPr="002E6B1B">
                <w:rPr>
                  <w:rFonts w:ascii="Calibri" w:hAnsi="Calibri" w:cs="Calibri"/>
                  <w:color w:val="000000"/>
                  <w:sz w:val="20"/>
                  <w:szCs w:val="20"/>
                  <w:rPrChange w:id="14972" w:author="Matheus Gomes Faria" w:date="2020-07-08T11:53:00Z">
                    <w:rPr>
                      <w:rFonts w:ascii="Calibri" w:hAnsi="Calibri" w:cs="Calibri"/>
                      <w:color w:val="000000"/>
                      <w:sz w:val="22"/>
                      <w:szCs w:val="22"/>
                    </w:rPr>
                  </w:rPrChange>
                </w:rPr>
                <w:t xml:space="preserve">         56.596,65 </w:t>
              </w:r>
            </w:ins>
          </w:p>
        </w:tc>
      </w:tr>
      <w:tr w:rsidR="002E6B1B" w:rsidRPr="002E6B1B" w14:paraId="51F97FFF" w14:textId="77777777" w:rsidTr="002E6B1B">
        <w:tblPrEx>
          <w:tblPrExChange w:id="14973" w:author="Matheus Gomes Faria" w:date="2020-07-08T11:54:00Z">
            <w:tblPrEx>
              <w:tblW w:w="4928" w:type="pct"/>
              <w:tblLayout w:type="fixed"/>
            </w:tblPrEx>
          </w:tblPrExChange>
        </w:tblPrEx>
        <w:trPr>
          <w:trHeight w:val="300"/>
          <w:jc w:val="center"/>
          <w:ins w:id="14974" w:author="Matheus Gomes Faria" w:date="2020-07-08T11:53:00Z"/>
          <w:trPrChange w:id="149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49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7386780" w14:textId="77777777" w:rsidR="002E6B1B" w:rsidRPr="002E6B1B" w:rsidRDefault="002E6B1B" w:rsidP="002E6B1B">
            <w:pPr>
              <w:rPr>
                <w:ins w:id="14977" w:author="Matheus Gomes Faria" w:date="2020-07-08T11:53:00Z"/>
                <w:rFonts w:ascii="Calibri" w:hAnsi="Calibri" w:cs="Calibri"/>
                <w:color w:val="000000"/>
                <w:sz w:val="20"/>
                <w:szCs w:val="20"/>
                <w:rPrChange w:id="14978" w:author="Matheus Gomes Faria" w:date="2020-07-08T11:53:00Z">
                  <w:rPr>
                    <w:ins w:id="14979" w:author="Matheus Gomes Faria" w:date="2020-07-08T11:53:00Z"/>
                    <w:rFonts w:ascii="Calibri" w:hAnsi="Calibri" w:cs="Calibri"/>
                    <w:color w:val="000000"/>
                    <w:sz w:val="22"/>
                    <w:szCs w:val="22"/>
                  </w:rPr>
                </w:rPrChange>
              </w:rPr>
            </w:pPr>
            <w:proofErr w:type="spellStart"/>
            <w:ins w:id="14980" w:author="Matheus Gomes Faria" w:date="2020-07-08T11:53:00Z">
              <w:r w:rsidRPr="002E6B1B">
                <w:rPr>
                  <w:rFonts w:ascii="Calibri" w:hAnsi="Calibri" w:cs="Calibri"/>
                  <w:color w:val="000000"/>
                  <w:sz w:val="20"/>
                  <w:szCs w:val="20"/>
                  <w:rPrChange w:id="14981"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498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4983"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4984"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49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9E758BE" w14:textId="77777777" w:rsidR="002E6B1B" w:rsidRPr="002E6B1B" w:rsidRDefault="002E6B1B" w:rsidP="002E6B1B">
            <w:pPr>
              <w:jc w:val="right"/>
              <w:rPr>
                <w:ins w:id="14986" w:author="Matheus Gomes Faria" w:date="2020-07-08T11:53:00Z"/>
                <w:rFonts w:ascii="Calibri" w:hAnsi="Calibri" w:cs="Calibri"/>
                <w:color w:val="000000"/>
                <w:sz w:val="20"/>
                <w:szCs w:val="20"/>
                <w:rPrChange w:id="14987" w:author="Matheus Gomes Faria" w:date="2020-07-08T11:53:00Z">
                  <w:rPr>
                    <w:ins w:id="14988" w:author="Matheus Gomes Faria" w:date="2020-07-08T11:53:00Z"/>
                    <w:rFonts w:ascii="Calibri" w:hAnsi="Calibri" w:cs="Calibri"/>
                    <w:color w:val="000000"/>
                    <w:sz w:val="22"/>
                    <w:szCs w:val="22"/>
                  </w:rPr>
                </w:rPrChange>
              </w:rPr>
            </w:pPr>
            <w:ins w:id="14989" w:author="Matheus Gomes Faria" w:date="2020-07-08T11:53:00Z">
              <w:r w:rsidRPr="002E6B1B">
                <w:rPr>
                  <w:rFonts w:ascii="Calibri" w:hAnsi="Calibri" w:cs="Calibri"/>
                  <w:color w:val="000000"/>
                  <w:sz w:val="20"/>
                  <w:szCs w:val="20"/>
                  <w:rPrChange w:id="14990" w:author="Matheus Gomes Faria" w:date="2020-07-08T11:53:00Z">
                    <w:rPr>
                      <w:rFonts w:ascii="Calibri" w:hAnsi="Calibri" w:cs="Calibri"/>
                      <w:color w:val="000000"/>
                      <w:sz w:val="22"/>
                      <w:szCs w:val="22"/>
                    </w:rPr>
                  </w:rPrChange>
                </w:rPr>
                <w:t>27</w:t>
              </w:r>
            </w:ins>
          </w:p>
        </w:tc>
        <w:tc>
          <w:tcPr>
            <w:tcW w:w="1015" w:type="pct"/>
            <w:tcBorders>
              <w:top w:val="nil"/>
              <w:left w:val="nil"/>
              <w:bottom w:val="single" w:sz="4" w:space="0" w:color="auto"/>
              <w:right w:val="single" w:sz="4" w:space="0" w:color="auto"/>
            </w:tcBorders>
            <w:shd w:val="clear" w:color="auto" w:fill="auto"/>
            <w:noWrap/>
            <w:vAlign w:val="bottom"/>
            <w:hideMark/>
            <w:tcPrChange w:id="149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443031" w14:textId="77777777" w:rsidR="002E6B1B" w:rsidRPr="002E6B1B" w:rsidRDefault="002E6B1B" w:rsidP="002E6B1B">
            <w:pPr>
              <w:rPr>
                <w:ins w:id="14992" w:author="Matheus Gomes Faria" w:date="2020-07-08T11:53:00Z"/>
                <w:rFonts w:ascii="Calibri" w:hAnsi="Calibri" w:cs="Calibri"/>
                <w:color w:val="000000"/>
                <w:sz w:val="20"/>
                <w:szCs w:val="20"/>
                <w:rPrChange w:id="14993" w:author="Matheus Gomes Faria" w:date="2020-07-08T11:53:00Z">
                  <w:rPr>
                    <w:ins w:id="14994" w:author="Matheus Gomes Faria" w:date="2020-07-08T11:53:00Z"/>
                    <w:rFonts w:ascii="Calibri" w:hAnsi="Calibri" w:cs="Calibri"/>
                    <w:color w:val="000000"/>
                    <w:sz w:val="22"/>
                    <w:szCs w:val="22"/>
                  </w:rPr>
                </w:rPrChange>
              </w:rPr>
            </w:pPr>
            <w:ins w:id="14995" w:author="Matheus Gomes Faria" w:date="2020-07-08T11:53:00Z">
              <w:r w:rsidRPr="002E6B1B">
                <w:rPr>
                  <w:rFonts w:ascii="Calibri" w:hAnsi="Calibri" w:cs="Calibri"/>
                  <w:color w:val="000000"/>
                  <w:sz w:val="20"/>
                  <w:szCs w:val="20"/>
                  <w:rPrChange w:id="14996" w:author="Matheus Gomes Faria" w:date="2020-07-08T11:53:00Z">
                    <w:rPr>
                      <w:rFonts w:ascii="Calibri" w:hAnsi="Calibri" w:cs="Calibri"/>
                      <w:color w:val="000000"/>
                      <w:sz w:val="22"/>
                      <w:szCs w:val="22"/>
                    </w:rPr>
                  </w:rPrChange>
                </w:rPr>
                <w:t xml:space="preserve">         56.596,66 </w:t>
              </w:r>
            </w:ins>
          </w:p>
        </w:tc>
      </w:tr>
      <w:tr w:rsidR="002E6B1B" w:rsidRPr="002E6B1B" w14:paraId="439084E9" w14:textId="77777777" w:rsidTr="002E6B1B">
        <w:tblPrEx>
          <w:tblPrExChange w:id="14997" w:author="Matheus Gomes Faria" w:date="2020-07-08T11:54:00Z">
            <w:tblPrEx>
              <w:tblW w:w="4928" w:type="pct"/>
              <w:tblLayout w:type="fixed"/>
            </w:tblPrEx>
          </w:tblPrExChange>
        </w:tblPrEx>
        <w:trPr>
          <w:trHeight w:val="300"/>
          <w:jc w:val="center"/>
          <w:ins w:id="14998" w:author="Matheus Gomes Faria" w:date="2020-07-08T11:53:00Z"/>
          <w:trPrChange w:id="149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B03C51" w14:textId="77777777" w:rsidR="002E6B1B" w:rsidRPr="002E6B1B" w:rsidRDefault="002E6B1B" w:rsidP="002E6B1B">
            <w:pPr>
              <w:rPr>
                <w:ins w:id="15001" w:author="Matheus Gomes Faria" w:date="2020-07-08T11:53:00Z"/>
                <w:rFonts w:ascii="Calibri" w:hAnsi="Calibri" w:cs="Calibri"/>
                <w:color w:val="000000"/>
                <w:sz w:val="20"/>
                <w:szCs w:val="20"/>
                <w:rPrChange w:id="15002" w:author="Matheus Gomes Faria" w:date="2020-07-08T11:53:00Z">
                  <w:rPr>
                    <w:ins w:id="15003" w:author="Matheus Gomes Faria" w:date="2020-07-08T11:53:00Z"/>
                    <w:rFonts w:ascii="Calibri" w:hAnsi="Calibri" w:cs="Calibri"/>
                    <w:color w:val="000000"/>
                    <w:sz w:val="22"/>
                    <w:szCs w:val="22"/>
                  </w:rPr>
                </w:rPrChange>
              </w:rPr>
            </w:pPr>
            <w:proofErr w:type="spellStart"/>
            <w:ins w:id="15004" w:author="Matheus Gomes Faria" w:date="2020-07-08T11:53:00Z">
              <w:r w:rsidRPr="002E6B1B">
                <w:rPr>
                  <w:rFonts w:ascii="Calibri" w:hAnsi="Calibri" w:cs="Calibri"/>
                  <w:color w:val="000000"/>
                  <w:sz w:val="20"/>
                  <w:szCs w:val="20"/>
                  <w:rPrChange w:id="15005" w:author="Matheus Gomes Faria" w:date="2020-07-08T11:53:00Z">
                    <w:rPr>
                      <w:rFonts w:ascii="Calibri" w:hAnsi="Calibri" w:cs="Calibri"/>
                      <w:color w:val="000000"/>
                      <w:sz w:val="22"/>
                      <w:szCs w:val="22"/>
                    </w:rPr>
                  </w:rPrChange>
                </w:rPr>
                <w:t>TINTACOR</w:t>
              </w:r>
              <w:proofErr w:type="spellEnd"/>
              <w:r w:rsidRPr="002E6B1B">
                <w:rPr>
                  <w:rFonts w:ascii="Calibri" w:hAnsi="Calibri" w:cs="Calibri"/>
                  <w:color w:val="000000"/>
                  <w:sz w:val="20"/>
                  <w:szCs w:val="20"/>
                  <w:rPrChange w:id="15006" w:author="Matheus Gomes Faria" w:date="2020-07-08T11:53:00Z">
                    <w:rPr>
                      <w:rFonts w:ascii="Calibri" w:hAnsi="Calibri" w:cs="Calibri"/>
                      <w:color w:val="000000"/>
                      <w:sz w:val="22"/>
                      <w:szCs w:val="22"/>
                    </w:rPr>
                  </w:rPrChange>
                </w:rPr>
                <w:t xml:space="preserve"> COMERCIO DE TINTAS E </w:t>
              </w:r>
              <w:proofErr w:type="spellStart"/>
              <w:r w:rsidRPr="002E6B1B">
                <w:rPr>
                  <w:rFonts w:ascii="Calibri" w:hAnsi="Calibri" w:cs="Calibri"/>
                  <w:color w:val="000000"/>
                  <w:sz w:val="20"/>
                  <w:szCs w:val="20"/>
                  <w:rPrChange w:id="15007" w:author="Matheus Gomes Faria" w:date="2020-07-08T11:53:00Z">
                    <w:rPr>
                      <w:rFonts w:ascii="Calibri" w:hAnsi="Calibri" w:cs="Calibri"/>
                      <w:color w:val="000000"/>
                      <w:sz w:val="22"/>
                      <w:szCs w:val="22"/>
                    </w:rPr>
                  </w:rPrChange>
                </w:rPr>
                <w:t>ACESSORIOS</w:t>
              </w:r>
              <w:proofErr w:type="spellEnd"/>
              <w:r w:rsidRPr="002E6B1B">
                <w:rPr>
                  <w:rFonts w:ascii="Calibri" w:hAnsi="Calibri" w:cs="Calibri"/>
                  <w:color w:val="000000"/>
                  <w:sz w:val="20"/>
                  <w:szCs w:val="20"/>
                  <w:rPrChange w:id="150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0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306D1BB" w14:textId="77777777" w:rsidR="002E6B1B" w:rsidRPr="002E6B1B" w:rsidRDefault="002E6B1B" w:rsidP="002E6B1B">
            <w:pPr>
              <w:jc w:val="right"/>
              <w:rPr>
                <w:ins w:id="15010" w:author="Matheus Gomes Faria" w:date="2020-07-08T11:53:00Z"/>
                <w:rFonts w:ascii="Calibri" w:hAnsi="Calibri" w:cs="Calibri"/>
                <w:color w:val="000000"/>
                <w:sz w:val="20"/>
                <w:szCs w:val="20"/>
                <w:rPrChange w:id="15011" w:author="Matheus Gomes Faria" w:date="2020-07-08T11:53:00Z">
                  <w:rPr>
                    <w:ins w:id="15012" w:author="Matheus Gomes Faria" w:date="2020-07-08T11:53:00Z"/>
                    <w:rFonts w:ascii="Calibri" w:hAnsi="Calibri" w:cs="Calibri"/>
                    <w:color w:val="000000"/>
                    <w:sz w:val="22"/>
                    <w:szCs w:val="22"/>
                  </w:rPr>
                </w:rPrChange>
              </w:rPr>
            </w:pPr>
            <w:ins w:id="15013" w:author="Matheus Gomes Faria" w:date="2020-07-08T11:53:00Z">
              <w:r w:rsidRPr="002E6B1B">
                <w:rPr>
                  <w:rFonts w:ascii="Calibri" w:hAnsi="Calibri" w:cs="Calibri"/>
                  <w:color w:val="000000"/>
                  <w:sz w:val="20"/>
                  <w:szCs w:val="20"/>
                  <w:rPrChange w:id="15014" w:author="Matheus Gomes Faria" w:date="2020-07-08T11:53:00Z">
                    <w:rPr>
                      <w:rFonts w:ascii="Calibri" w:hAnsi="Calibri" w:cs="Calibri"/>
                      <w:color w:val="000000"/>
                      <w:sz w:val="22"/>
                      <w:szCs w:val="22"/>
                    </w:rPr>
                  </w:rPrChange>
                </w:rPr>
                <w:t>10591</w:t>
              </w:r>
            </w:ins>
          </w:p>
        </w:tc>
        <w:tc>
          <w:tcPr>
            <w:tcW w:w="1015" w:type="pct"/>
            <w:tcBorders>
              <w:top w:val="nil"/>
              <w:left w:val="nil"/>
              <w:bottom w:val="single" w:sz="4" w:space="0" w:color="auto"/>
              <w:right w:val="single" w:sz="4" w:space="0" w:color="auto"/>
            </w:tcBorders>
            <w:shd w:val="clear" w:color="auto" w:fill="auto"/>
            <w:noWrap/>
            <w:vAlign w:val="bottom"/>
            <w:hideMark/>
            <w:tcPrChange w:id="150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7A8D8C4" w14:textId="77777777" w:rsidR="002E6B1B" w:rsidRPr="002E6B1B" w:rsidRDefault="002E6B1B" w:rsidP="002E6B1B">
            <w:pPr>
              <w:rPr>
                <w:ins w:id="15016" w:author="Matheus Gomes Faria" w:date="2020-07-08T11:53:00Z"/>
                <w:rFonts w:ascii="Calibri" w:hAnsi="Calibri" w:cs="Calibri"/>
                <w:color w:val="000000"/>
                <w:sz w:val="20"/>
                <w:szCs w:val="20"/>
                <w:rPrChange w:id="15017" w:author="Matheus Gomes Faria" w:date="2020-07-08T11:53:00Z">
                  <w:rPr>
                    <w:ins w:id="15018" w:author="Matheus Gomes Faria" w:date="2020-07-08T11:53:00Z"/>
                    <w:rFonts w:ascii="Calibri" w:hAnsi="Calibri" w:cs="Calibri"/>
                    <w:color w:val="000000"/>
                    <w:sz w:val="22"/>
                    <w:szCs w:val="22"/>
                  </w:rPr>
                </w:rPrChange>
              </w:rPr>
            </w:pPr>
            <w:ins w:id="15019" w:author="Matheus Gomes Faria" w:date="2020-07-08T11:53:00Z">
              <w:r w:rsidRPr="002E6B1B">
                <w:rPr>
                  <w:rFonts w:ascii="Calibri" w:hAnsi="Calibri" w:cs="Calibri"/>
                  <w:color w:val="000000"/>
                  <w:sz w:val="20"/>
                  <w:szCs w:val="20"/>
                  <w:rPrChange w:id="15020" w:author="Matheus Gomes Faria" w:date="2020-07-08T11:53:00Z">
                    <w:rPr>
                      <w:rFonts w:ascii="Calibri" w:hAnsi="Calibri" w:cs="Calibri"/>
                      <w:color w:val="000000"/>
                      <w:sz w:val="22"/>
                      <w:szCs w:val="22"/>
                    </w:rPr>
                  </w:rPrChange>
                </w:rPr>
                <w:t xml:space="preserve">               250,00 </w:t>
              </w:r>
            </w:ins>
          </w:p>
        </w:tc>
      </w:tr>
      <w:tr w:rsidR="002E6B1B" w:rsidRPr="002E6B1B" w14:paraId="6F80C156" w14:textId="77777777" w:rsidTr="002E6B1B">
        <w:tblPrEx>
          <w:tblPrExChange w:id="15021" w:author="Matheus Gomes Faria" w:date="2020-07-08T11:54:00Z">
            <w:tblPrEx>
              <w:tblW w:w="4928" w:type="pct"/>
              <w:tblLayout w:type="fixed"/>
            </w:tblPrEx>
          </w:tblPrExChange>
        </w:tblPrEx>
        <w:trPr>
          <w:trHeight w:val="300"/>
          <w:jc w:val="center"/>
          <w:ins w:id="15022" w:author="Matheus Gomes Faria" w:date="2020-07-08T11:53:00Z"/>
          <w:trPrChange w:id="150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47B0D8" w14:textId="77777777" w:rsidR="002E6B1B" w:rsidRPr="002E6B1B" w:rsidRDefault="002E6B1B" w:rsidP="002E6B1B">
            <w:pPr>
              <w:rPr>
                <w:ins w:id="15025" w:author="Matheus Gomes Faria" w:date="2020-07-08T11:53:00Z"/>
                <w:rFonts w:ascii="Calibri" w:hAnsi="Calibri" w:cs="Calibri"/>
                <w:color w:val="000000"/>
                <w:sz w:val="20"/>
                <w:szCs w:val="20"/>
                <w:rPrChange w:id="15026" w:author="Matheus Gomes Faria" w:date="2020-07-08T11:53:00Z">
                  <w:rPr>
                    <w:ins w:id="15027" w:author="Matheus Gomes Faria" w:date="2020-07-08T11:53:00Z"/>
                    <w:rFonts w:ascii="Calibri" w:hAnsi="Calibri" w:cs="Calibri"/>
                    <w:color w:val="000000"/>
                    <w:sz w:val="22"/>
                    <w:szCs w:val="22"/>
                  </w:rPr>
                </w:rPrChange>
              </w:rPr>
            </w:pPr>
            <w:proofErr w:type="spellStart"/>
            <w:ins w:id="15028" w:author="Matheus Gomes Faria" w:date="2020-07-08T11:53:00Z">
              <w:r w:rsidRPr="002E6B1B">
                <w:rPr>
                  <w:rFonts w:ascii="Calibri" w:hAnsi="Calibri" w:cs="Calibri"/>
                  <w:color w:val="000000"/>
                  <w:sz w:val="20"/>
                  <w:szCs w:val="20"/>
                  <w:rPrChange w:id="15029" w:author="Matheus Gomes Faria" w:date="2020-07-08T11:53:00Z">
                    <w:rPr>
                      <w:rFonts w:ascii="Calibri" w:hAnsi="Calibri" w:cs="Calibri"/>
                      <w:color w:val="000000"/>
                      <w:sz w:val="22"/>
                      <w:szCs w:val="22"/>
                    </w:rPr>
                  </w:rPrChange>
                </w:rPr>
                <w:t>WZ</w:t>
              </w:r>
              <w:proofErr w:type="spellEnd"/>
              <w:r w:rsidRPr="002E6B1B">
                <w:rPr>
                  <w:rFonts w:ascii="Calibri" w:hAnsi="Calibri" w:cs="Calibri"/>
                  <w:color w:val="000000"/>
                  <w:sz w:val="20"/>
                  <w:szCs w:val="20"/>
                  <w:rPrChange w:id="1503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031" w:author="Matheus Gomes Faria" w:date="2020-07-08T11:53:00Z">
                    <w:rPr>
                      <w:rFonts w:ascii="Calibri" w:hAnsi="Calibri" w:cs="Calibri"/>
                      <w:color w:val="000000"/>
                      <w:sz w:val="22"/>
                      <w:szCs w:val="22"/>
                    </w:rPr>
                  </w:rPrChange>
                </w:rPr>
                <w:t>AUTOMACAO</w:t>
              </w:r>
              <w:proofErr w:type="spellEnd"/>
              <w:r w:rsidRPr="002E6B1B">
                <w:rPr>
                  <w:rFonts w:ascii="Calibri" w:hAnsi="Calibri" w:cs="Calibri"/>
                  <w:color w:val="000000"/>
                  <w:sz w:val="20"/>
                  <w:szCs w:val="20"/>
                  <w:rPrChange w:id="15032" w:author="Matheus Gomes Faria" w:date="2020-07-08T11:53:00Z">
                    <w:rPr>
                      <w:rFonts w:ascii="Calibri" w:hAnsi="Calibri" w:cs="Calibri"/>
                      <w:color w:val="000000"/>
                      <w:sz w:val="22"/>
                      <w:szCs w:val="22"/>
                    </w:rPr>
                  </w:rPrChange>
                </w:rPr>
                <w:t xml:space="preserve"> E ALARME DE </w:t>
              </w:r>
              <w:proofErr w:type="spellStart"/>
              <w:r w:rsidRPr="002E6B1B">
                <w:rPr>
                  <w:rFonts w:ascii="Calibri" w:hAnsi="Calibri" w:cs="Calibri"/>
                  <w:color w:val="000000"/>
                  <w:sz w:val="20"/>
                  <w:szCs w:val="20"/>
                  <w:rPrChange w:id="15033" w:author="Matheus Gomes Faria" w:date="2020-07-08T11:53:00Z">
                    <w:rPr>
                      <w:rFonts w:ascii="Calibri" w:hAnsi="Calibri" w:cs="Calibri"/>
                      <w:color w:val="000000"/>
                      <w:sz w:val="22"/>
                      <w:szCs w:val="22"/>
                    </w:rPr>
                  </w:rPrChange>
                </w:rPr>
                <w:t>INCENDIO</w:t>
              </w:r>
              <w:proofErr w:type="spellEnd"/>
              <w:r w:rsidRPr="002E6B1B">
                <w:rPr>
                  <w:rFonts w:ascii="Calibri" w:hAnsi="Calibri" w:cs="Calibri"/>
                  <w:color w:val="000000"/>
                  <w:sz w:val="20"/>
                  <w:szCs w:val="20"/>
                  <w:rPrChange w:id="1503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03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0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580BE9" w14:textId="77777777" w:rsidR="002E6B1B" w:rsidRPr="002E6B1B" w:rsidRDefault="002E6B1B" w:rsidP="002E6B1B">
            <w:pPr>
              <w:jc w:val="right"/>
              <w:rPr>
                <w:ins w:id="15037" w:author="Matheus Gomes Faria" w:date="2020-07-08T11:53:00Z"/>
                <w:rFonts w:ascii="Calibri" w:hAnsi="Calibri" w:cs="Calibri"/>
                <w:color w:val="000000"/>
                <w:sz w:val="20"/>
                <w:szCs w:val="20"/>
                <w:rPrChange w:id="15038" w:author="Matheus Gomes Faria" w:date="2020-07-08T11:53:00Z">
                  <w:rPr>
                    <w:ins w:id="15039" w:author="Matheus Gomes Faria" w:date="2020-07-08T11:53:00Z"/>
                    <w:rFonts w:ascii="Calibri" w:hAnsi="Calibri" w:cs="Calibri"/>
                    <w:color w:val="000000"/>
                    <w:sz w:val="22"/>
                    <w:szCs w:val="22"/>
                  </w:rPr>
                </w:rPrChange>
              </w:rPr>
            </w:pPr>
            <w:ins w:id="15040" w:author="Matheus Gomes Faria" w:date="2020-07-08T11:53:00Z">
              <w:r w:rsidRPr="002E6B1B">
                <w:rPr>
                  <w:rFonts w:ascii="Calibri" w:hAnsi="Calibri" w:cs="Calibri"/>
                  <w:color w:val="000000"/>
                  <w:sz w:val="20"/>
                  <w:szCs w:val="20"/>
                  <w:rPrChange w:id="15041" w:author="Matheus Gomes Faria" w:date="2020-07-08T11:53:00Z">
                    <w:rPr>
                      <w:rFonts w:ascii="Calibri" w:hAnsi="Calibri" w:cs="Calibri"/>
                      <w:color w:val="000000"/>
                      <w:sz w:val="22"/>
                      <w:szCs w:val="22"/>
                    </w:rPr>
                  </w:rPrChange>
                </w:rPr>
                <w:t>15</w:t>
              </w:r>
            </w:ins>
          </w:p>
        </w:tc>
        <w:tc>
          <w:tcPr>
            <w:tcW w:w="1015" w:type="pct"/>
            <w:tcBorders>
              <w:top w:val="nil"/>
              <w:left w:val="nil"/>
              <w:bottom w:val="single" w:sz="4" w:space="0" w:color="auto"/>
              <w:right w:val="single" w:sz="4" w:space="0" w:color="auto"/>
            </w:tcBorders>
            <w:shd w:val="clear" w:color="auto" w:fill="auto"/>
            <w:noWrap/>
            <w:vAlign w:val="bottom"/>
            <w:hideMark/>
            <w:tcPrChange w:id="150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CDC164" w14:textId="77777777" w:rsidR="002E6B1B" w:rsidRPr="002E6B1B" w:rsidRDefault="002E6B1B" w:rsidP="002E6B1B">
            <w:pPr>
              <w:rPr>
                <w:ins w:id="15043" w:author="Matheus Gomes Faria" w:date="2020-07-08T11:53:00Z"/>
                <w:rFonts w:ascii="Calibri" w:hAnsi="Calibri" w:cs="Calibri"/>
                <w:color w:val="000000"/>
                <w:sz w:val="20"/>
                <w:szCs w:val="20"/>
                <w:rPrChange w:id="15044" w:author="Matheus Gomes Faria" w:date="2020-07-08T11:53:00Z">
                  <w:rPr>
                    <w:ins w:id="15045" w:author="Matheus Gomes Faria" w:date="2020-07-08T11:53:00Z"/>
                    <w:rFonts w:ascii="Calibri" w:hAnsi="Calibri" w:cs="Calibri"/>
                    <w:color w:val="000000"/>
                    <w:sz w:val="22"/>
                    <w:szCs w:val="22"/>
                  </w:rPr>
                </w:rPrChange>
              </w:rPr>
            </w:pPr>
            <w:ins w:id="15046" w:author="Matheus Gomes Faria" w:date="2020-07-08T11:53:00Z">
              <w:r w:rsidRPr="002E6B1B">
                <w:rPr>
                  <w:rFonts w:ascii="Calibri" w:hAnsi="Calibri" w:cs="Calibri"/>
                  <w:color w:val="000000"/>
                  <w:sz w:val="20"/>
                  <w:szCs w:val="20"/>
                  <w:rPrChange w:id="15047" w:author="Matheus Gomes Faria" w:date="2020-07-08T11:53:00Z">
                    <w:rPr>
                      <w:rFonts w:ascii="Calibri" w:hAnsi="Calibri" w:cs="Calibri"/>
                      <w:color w:val="000000"/>
                      <w:sz w:val="22"/>
                      <w:szCs w:val="22"/>
                    </w:rPr>
                  </w:rPrChange>
                </w:rPr>
                <w:t xml:space="preserve">           4.298,00 </w:t>
              </w:r>
            </w:ins>
          </w:p>
        </w:tc>
      </w:tr>
      <w:tr w:rsidR="002E6B1B" w:rsidRPr="002E6B1B" w14:paraId="43C81750" w14:textId="77777777" w:rsidTr="002E6B1B">
        <w:tblPrEx>
          <w:tblPrExChange w:id="15048" w:author="Matheus Gomes Faria" w:date="2020-07-08T11:54:00Z">
            <w:tblPrEx>
              <w:tblW w:w="4928" w:type="pct"/>
              <w:tblLayout w:type="fixed"/>
            </w:tblPrEx>
          </w:tblPrExChange>
        </w:tblPrEx>
        <w:trPr>
          <w:trHeight w:val="300"/>
          <w:jc w:val="center"/>
          <w:ins w:id="15049" w:author="Matheus Gomes Faria" w:date="2020-07-08T11:53:00Z"/>
          <w:trPrChange w:id="150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86004C" w14:textId="77777777" w:rsidR="002E6B1B" w:rsidRPr="002E6B1B" w:rsidRDefault="002E6B1B" w:rsidP="002E6B1B">
            <w:pPr>
              <w:rPr>
                <w:ins w:id="15052" w:author="Matheus Gomes Faria" w:date="2020-07-08T11:53:00Z"/>
                <w:rFonts w:ascii="Calibri" w:hAnsi="Calibri" w:cs="Calibri"/>
                <w:color w:val="000000"/>
                <w:sz w:val="20"/>
                <w:szCs w:val="20"/>
                <w:rPrChange w:id="15053" w:author="Matheus Gomes Faria" w:date="2020-07-08T11:53:00Z">
                  <w:rPr>
                    <w:ins w:id="15054" w:author="Matheus Gomes Faria" w:date="2020-07-08T11:53:00Z"/>
                    <w:rFonts w:ascii="Calibri" w:hAnsi="Calibri" w:cs="Calibri"/>
                    <w:color w:val="000000"/>
                    <w:sz w:val="22"/>
                    <w:szCs w:val="22"/>
                  </w:rPr>
                </w:rPrChange>
              </w:rPr>
            </w:pPr>
            <w:ins w:id="15055" w:author="Matheus Gomes Faria" w:date="2020-07-08T11:53:00Z">
              <w:r w:rsidRPr="002E6B1B">
                <w:rPr>
                  <w:rFonts w:ascii="Calibri" w:hAnsi="Calibri" w:cs="Calibri"/>
                  <w:color w:val="000000"/>
                  <w:sz w:val="20"/>
                  <w:szCs w:val="20"/>
                  <w:rPrChange w:id="15056"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5057"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505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059"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5060"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50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C6276B" w14:textId="77777777" w:rsidR="002E6B1B" w:rsidRPr="002E6B1B" w:rsidRDefault="002E6B1B" w:rsidP="002E6B1B">
            <w:pPr>
              <w:jc w:val="right"/>
              <w:rPr>
                <w:ins w:id="15062" w:author="Matheus Gomes Faria" w:date="2020-07-08T11:53:00Z"/>
                <w:rFonts w:ascii="Calibri" w:hAnsi="Calibri" w:cs="Calibri"/>
                <w:color w:val="000000"/>
                <w:sz w:val="20"/>
                <w:szCs w:val="20"/>
                <w:rPrChange w:id="15063" w:author="Matheus Gomes Faria" w:date="2020-07-08T11:53:00Z">
                  <w:rPr>
                    <w:ins w:id="15064" w:author="Matheus Gomes Faria" w:date="2020-07-08T11:53:00Z"/>
                    <w:rFonts w:ascii="Calibri" w:hAnsi="Calibri" w:cs="Calibri"/>
                    <w:color w:val="000000"/>
                    <w:sz w:val="22"/>
                    <w:szCs w:val="22"/>
                  </w:rPr>
                </w:rPrChange>
              </w:rPr>
            </w:pPr>
            <w:ins w:id="15065" w:author="Matheus Gomes Faria" w:date="2020-07-08T11:53:00Z">
              <w:r w:rsidRPr="002E6B1B">
                <w:rPr>
                  <w:rFonts w:ascii="Calibri" w:hAnsi="Calibri" w:cs="Calibri"/>
                  <w:color w:val="000000"/>
                  <w:sz w:val="20"/>
                  <w:szCs w:val="20"/>
                  <w:rPrChange w:id="15066" w:author="Matheus Gomes Faria" w:date="2020-07-08T11:53:00Z">
                    <w:rPr>
                      <w:rFonts w:ascii="Calibri" w:hAnsi="Calibri" w:cs="Calibri"/>
                      <w:color w:val="000000"/>
                      <w:sz w:val="22"/>
                      <w:szCs w:val="22"/>
                    </w:rPr>
                  </w:rPrChange>
                </w:rPr>
                <w:t>201914</w:t>
              </w:r>
            </w:ins>
          </w:p>
        </w:tc>
        <w:tc>
          <w:tcPr>
            <w:tcW w:w="1015" w:type="pct"/>
            <w:tcBorders>
              <w:top w:val="nil"/>
              <w:left w:val="nil"/>
              <w:bottom w:val="single" w:sz="4" w:space="0" w:color="auto"/>
              <w:right w:val="single" w:sz="4" w:space="0" w:color="auto"/>
            </w:tcBorders>
            <w:shd w:val="clear" w:color="auto" w:fill="auto"/>
            <w:noWrap/>
            <w:vAlign w:val="bottom"/>
            <w:hideMark/>
            <w:tcPrChange w:id="150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E31C79" w14:textId="77777777" w:rsidR="002E6B1B" w:rsidRPr="002E6B1B" w:rsidRDefault="002E6B1B" w:rsidP="002E6B1B">
            <w:pPr>
              <w:rPr>
                <w:ins w:id="15068" w:author="Matheus Gomes Faria" w:date="2020-07-08T11:53:00Z"/>
                <w:rFonts w:ascii="Calibri" w:hAnsi="Calibri" w:cs="Calibri"/>
                <w:color w:val="000000"/>
                <w:sz w:val="20"/>
                <w:szCs w:val="20"/>
                <w:rPrChange w:id="15069" w:author="Matheus Gomes Faria" w:date="2020-07-08T11:53:00Z">
                  <w:rPr>
                    <w:ins w:id="15070" w:author="Matheus Gomes Faria" w:date="2020-07-08T11:53:00Z"/>
                    <w:rFonts w:ascii="Calibri" w:hAnsi="Calibri" w:cs="Calibri"/>
                    <w:color w:val="000000"/>
                    <w:sz w:val="22"/>
                    <w:szCs w:val="22"/>
                  </w:rPr>
                </w:rPrChange>
              </w:rPr>
            </w:pPr>
            <w:ins w:id="15071" w:author="Matheus Gomes Faria" w:date="2020-07-08T11:53:00Z">
              <w:r w:rsidRPr="002E6B1B">
                <w:rPr>
                  <w:rFonts w:ascii="Calibri" w:hAnsi="Calibri" w:cs="Calibri"/>
                  <w:color w:val="000000"/>
                  <w:sz w:val="20"/>
                  <w:szCs w:val="20"/>
                  <w:rPrChange w:id="15072" w:author="Matheus Gomes Faria" w:date="2020-07-08T11:53:00Z">
                    <w:rPr>
                      <w:rFonts w:ascii="Calibri" w:hAnsi="Calibri" w:cs="Calibri"/>
                      <w:color w:val="000000"/>
                      <w:sz w:val="22"/>
                      <w:szCs w:val="22"/>
                    </w:rPr>
                  </w:rPrChange>
                </w:rPr>
                <w:t xml:space="preserve">         11.898,63 </w:t>
              </w:r>
            </w:ins>
          </w:p>
        </w:tc>
      </w:tr>
      <w:tr w:rsidR="002E6B1B" w:rsidRPr="002E6B1B" w14:paraId="4C09AAF0" w14:textId="77777777" w:rsidTr="002E6B1B">
        <w:tblPrEx>
          <w:tblPrExChange w:id="15073" w:author="Matheus Gomes Faria" w:date="2020-07-08T11:54:00Z">
            <w:tblPrEx>
              <w:tblW w:w="4928" w:type="pct"/>
              <w:tblLayout w:type="fixed"/>
            </w:tblPrEx>
          </w:tblPrExChange>
        </w:tblPrEx>
        <w:trPr>
          <w:trHeight w:val="300"/>
          <w:jc w:val="center"/>
          <w:ins w:id="15074" w:author="Matheus Gomes Faria" w:date="2020-07-08T11:53:00Z"/>
          <w:trPrChange w:id="150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332B3B" w14:textId="77777777" w:rsidR="002E6B1B" w:rsidRPr="002E6B1B" w:rsidRDefault="002E6B1B" w:rsidP="002E6B1B">
            <w:pPr>
              <w:rPr>
                <w:ins w:id="15077" w:author="Matheus Gomes Faria" w:date="2020-07-08T11:53:00Z"/>
                <w:rFonts w:ascii="Calibri" w:hAnsi="Calibri" w:cs="Calibri"/>
                <w:color w:val="000000"/>
                <w:sz w:val="20"/>
                <w:szCs w:val="20"/>
                <w:rPrChange w:id="15078" w:author="Matheus Gomes Faria" w:date="2020-07-08T11:53:00Z">
                  <w:rPr>
                    <w:ins w:id="15079" w:author="Matheus Gomes Faria" w:date="2020-07-08T11:53:00Z"/>
                    <w:rFonts w:ascii="Calibri" w:hAnsi="Calibri" w:cs="Calibri"/>
                    <w:color w:val="000000"/>
                    <w:sz w:val="22"/>
                    <w:szCs w:val="22"/>
                  </w:rPr>
                </w:rPrChange>
              </w:rPr>
            </w:pPr>
            <w:ins w:id="15080" w:author="Matheus Gomes Faria" w:date="2020-07-08T11:53:00Z">
              <w:r w:rsidRPr="002E6B1B">
                <w:rPr>
                  <w:rFonts w:ascii="Calibri" w:hAnsi="Calibri" w:cs="Calibri"/>
                  <w:color w:val="000000"/>
                  <w:sz w:val="20"/>
                  <w:szCs w:val="20"/>
                  <w:rPrChange w:id="15081" w:author="Matheus Gomes Faria" w:date="2020-07-08T11:53:00Z">
                    <w:rPr>
                      <w:rFonts w:ascii="Calibri" w:hAnsi="Calibri" w:cs="Calibri"/>
                      <w:color w:val="000000"/>
                      <w:sz w:val="22"/>
                      <w:szCs w:val="22"/>
                    </w:rPr>
                  </w:rPrChange>
                </w:rPr>
                <w:t xml:space="preserve">CORTES ARQUITETURA E </w:t>
              </w:r>
              <w:proofErr w:type="spellStart"/>
              <w:r w:rsidRPr="002E6B1B">
                <w:rPr>
                  <w:rFonts w:ascii="Calibri" w:hAnsi="Calibri" w:cs="Calibri"/>
                  <w:color w:val="000000"/>
                  <w:sz w:val="20"/>
                  <w:szCs w:val="20"/>
                  <w:rPrChange w:id="15082" w:author="Matheus Gomes Faria" w:date="2020-07-08T11:53:00Z">
                    <w:rPr>
                      <w:rFonts w:ascii="Calibri" w:hAnsi="Calibri" w:cs="Calibri"/>
                      <w:color w:val="000000"/>
                      <w:sz w:val="22"/>
                      <w:szCs w:val="22"/>
                    </w:rPr>
                  </w:rPrChange>
                </w:rPr>
                <w:t>DECORACAO</w:t>
              </w:r>
              <w:proofErr w:type="spellEnd"/>
              <w:r w:rsidRPr="002E6B1B">
                <w:rPr>
                  <w:rFonts w:ascii="Calibri" w:hAnsi="Calibri" w:cs="Calibri"/>
                  <w:color w:val="000000"/>
                  <w:sz w:val="20"/>
                  <w:szCs w:val="20"/>
                  <w:rPrChange w:id="1508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0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0E681A" w14:textId="77777777" w:rsidR="002E6B1B" w:rsidRPr="002E6B1B" w:rsidRDefault="002E6B1B" w:rsidP="002E6B1B">
            <w:pPr>
              <w:jc w:val="right"/>
              <w:rPr>
                <w:ins w:id="15085" w:author="Matheus Gomes Faria" w:date="2020-07-08T11:53:00Z"/>
                <w:rFonts w:ascii="Calibri" w:hAnsi="Calibri" w:cs="Calibri"/>
                <w:color w:val="000000"/>
                <w:sz w:val="20"/>
                <w:szCs w:val="20"/>
                <w:rPrChange w:id="15086" w:author="Matheus Gomes Faria" w:date="2020-07-08T11:53:00Z">
                  <w:rPr>
                    <w:ins w:id="15087" w:author="Matheus Gomes Faria" w:date="2020-07-08T11:53:00Z"/>
                    <w:rFonts w:ascii="Calibri" w:hAnsi="Calibri" w:cs="Calibri"/>
                    <w:color w:val="000000"/>
                    <w:sz w:val="22"/>
                    <w:szCs w:val="22"/>
                  </w:rPr>
                </w:rPrChange>
              </w:rPr>
            </w:pPr>
            <w:ins w:id="15088" w:author="Matheus Gomes Faria" w:date="2020-07-08T11:53:00Z">
              <w:r w:rsidRPr="002E6B1B">
                <w:rPr>
                  <w:rFonts w:ascii="Calibri" w:hAnsi="Calibri" w:cs="Calibri"/>
                  <w:color w:val="000000"/>
                  <w:sz w:val="20"/>
                  <w:szCs w:val="20"/>
                  <w:rPrChange w:id="15089" w:author="Matheus Gomes Faria" w:date="2020-07-08T11:53:00Z">
                    <w:rPr>
                      <w:rFonts w:ascii="Calibri" w:hAnsi="Calibri" w:cs="Calibri"/>
                      <w:color w:val="000000"/>
                      <w:sz w:val="22"/>
                      <w:szCs w:val="22"/>
                    </w:rPr>
                  </w:rPrChange>
                </w:rPr>
                <w:t>483</w:t>
              </w:r>
            </w:ins>
          </w:p>
        </w:tc>
        <w:tc>
          <w:tcPr>
            <w:tcW w:w="1015" w:type="pct"/>
            <w:tcBorders>
              <w:top w:val="nil"/>
              <w:left w:val="nil"/>
              <w:bottom w:val="single" w:sz="4" w:space="0" w:color="auto"/>
              <w:right w:val="single" w:sz="4" w:space="0" w:color="auto"/>
            </w:tcBorders>
            <w:shd w:val="clear" w:color="auto" w:fill="auto"/>
            <w:noWrap/>
            <w:vAlign w:val="bottom"/>
            <w:hideMark/>
            <w:tcPrChange w:id="150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FBC760E" w14:textId="77777777" w:rsidR="002E6B1B" w:rsidRPr="002E6B1B" w:rsidRDefault="002E6B1B" w:rsidP="002E6B1B">
            <w:pPr>
              <w:rPr>
                <w:ins w:id="15091" w:author="Matheus Gomes Faria" w:date="2020-07-08T11:53:00Z"/>
                <w:rFonts w:ascii="Calibri" w:hAnsi="Calibri" w:cs="Calibri"/>
                <w:color w:val="000000"/>
                <w:sz w:val="20"/>
                <w:szCs w:val="20"/>
                <w:rPrChange w:id="15092" w:author="Matheus Gomes Faria" w:date="2020-07-08T11:53:00Z">
                  <w:rPr>
                    <w:ins w:id="15093" w:author="Matheus Gomes Faria" w:date="2020-07-08T11:53:00Z"/>
                    <w:rFonts w:ascii="Calibri" w:hAnsi="Calibri" w:cs="Calibri"/>
                    <w:color w:val="000000"/>
                    <w:sz w:val="22"/>
                    <w:szCs w:val="22"/>
                  </w:rPr>
                </w:rPrChange>
              </w:rPr>
            </w:pPr>
            <w:ins w:id="15094" w:author="Matheus Gomes Faria" w:date="2020-07-08T11:53:00Z">
              <w:r w:rsidRPr="002E6B1B">
                <w:rPr>
                  <w:rFonts w:ascii="Calibri" w:hAnsi="Calibri" w:cs="Calibri"/>
                  <w:color w:val="000000"/>
                  <w:sz w:val="20"/>
                  <w:szCs w:val="20"/>
                  <w:rPrChange w:id="15095" w:author="Matheus Gomes Faria" w:date="2020-07-08T11:53:00Z">
                    <w:rPr>
                      <w:rFonts w:ascii="Calibri" w:hAnsi="Calibri" w:cs="Calibri"/>
                      <w:color w:val="000000"/>
                      <w:sz w:val="22"/>
                      <w:szCs w:val="22"/>
                    </w:rPr>
                  </w:rPrChange>
                </w:rPr>
                <w:t xml:space="preserve">           5.000,00 </w:t>
              </w:r>
            </w:ins>
          </w:p>
        </w:tc>
      </w:tr>
      <w:tr w:rsidR="002E6B1B" w:rsidRPr="002E6B1B" w14:paraId="52FCB31B" w14:textId="77777777" w:rsidTr="002E6B1B">
        <w:tblPrEx>
          <w:tblPrExChange w:id="15096" w:author="Matheus Gomes Faria" w:date="2020-07-08T11:54:00Z">
            <w:tblPrEx>
              <w:tblW w:w="4928" w:type="pct"/>
              <w:tblLayout w:type="fixed"/>
            </w:tblPrEx>
          </w:tblPrExChange>
        </w:tblPrEx>
        <w:trPr>
          <w:trHeight w:val="300"/>
          <w:jc w:val="center"/>
          <w:ins w:id="15097" w:author="Matheus Gomes Faria" w:date="2020-07-08T11:53:00Z"/>
          <w:trPrChange w:id="150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0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EF8757" w14:textId="77777777" w:rsidR="002E6B1B" w:rsidRPr="002E6B1B" w:rsidRDefault="002E6B1B" w:rsidP="002E6B1B">
            <w:pPr>
              <w:rPr>
                <w:ins w:id="15100" w:author="Matheus Gomes Faria" w:date="2020-07-08T11:53:00Z"/>
                <w:rFonts w:ascii="Calibri" w:hAnsi="Calibri" w:cs="Calibri"/>
                <w:color w:val="000000"/>
                <w:sz w:val="20"/>
                <w:szCs w:val="20"/>
                <w:rPrChange w:id="15101" w:author="Matheus Gomes Faria" w:date="2020-07-08T11:53:00Z">
                  <w:rPr>
                    <w:ins w:id="15102" w:author="Matheus Gomes Faria" w:date="2020-07-08T11:53:00Z"/>
                    <w:rFonts w:ascii="Calibri" w:hAnsi="Calibri" w:cs="Calibri"/>
                    <w:color w:val="000000"/>
                    <w:sz w:val="22"/>
                    <w:szCs w:val="22"/>
                  </w:rPr>
                </w:rPrChange>
              </w:rPr>
            </w:pPr>
            <w:ins w:id="15103" w:author="Matheus Gomes Faria" w:date="2020-07-08T11:53:00Z">
              <w:r w:rsidRPr="002E6B1B">
                <w:rPr>
                  <w:rFonts w:ascii="Calibri" w:hAnsi="Calibri" w:cs="Calibri"/>
                  <w:color w:val="000000"/>
                  <w:sz w:val="20"/>
                  <w:szCs w:val="20"/>
                  <w:rPrChange w:id="15104"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5105"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10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27D963" w14:textId="77777777" w:rsidR="002E6B1B" w:rsidRPr="002E6B1B" w:rsidRDefault="002E6B1B" w:rsidP="002E6B1B">
            <w:pPr>
              <w:jc w:val="right"/>
              <w:rPr>
                <w:ins w:id="15107" w:author="Matheus Gomes Faria" w:date="2020-07-08T11:53:00Z"/>
                <w:rFonts w:ascii="Calibri" w:hAnsi="Calibri" w:cs="Calibri"/>
                <w:color w:val="000000"/>
                <w:sz w:val="20"/>
                <w:szCs w:val="20"/>
                <w:rPrChange w:id="15108" w:author="Matheus Gomes Faria" w:date="2020-07-08T11:53:00Z">
                  <w:rPr>
                    <w:ins w:id="15109" w:author="Matheus Gomes Faria" w:date="2020-07-08T11:53:00Z"/>
                    <w:rFonts w:ascii="Calibri" w:hAnsi="Calibri" w:cs="Calibri"/>
                    <w:color w:val="000000"/>
                    <w:sz w:val="22"/>
                    <w:szCs w:val="22"/>
                  </w:rPr>
                </w:rPrChange>
              </w:rPr>
            </w:pPr>
            <w:ins w:id="15110" w:author="Matheus Gomes Faria" w:date="2020-07-08T11:53:00Z">
              <w:r w:rsidRPr="002E6B1B">
                <w:rPr>
                  <w:rFonts w:ascii="Calibri" w:hAnsi="Calibri" w:cs="Calibri"/>
                  <w:color w:val="000000"/>
                  <w:sz w:val="20"/>
                  <w:szCs w:val="20"/>
                  <w:rPrChange w:id="15111" w:author="Matheus Gomes Faria" w:date="2020-07-08T11:53:00Z">
                    <w:rPr>
                      <w:rFonts w:ascii="Calibri" w:hAnsi="Calibri" w:cs="Calibri"/>
                      <w:color w:val="000000"/>
                      <w:sz w:val="22"/>
                      <w:szCs w:val="22"/>
                    </w:rPr>
                  </w:rPrChange>
                </w:rPr>
                <w:t>201940</w:t>
              </w:r>
            </w:ins>
          </w:p>
        </w:tc>
        <w:tc>
          <w:tcPr>
            <w:tcW w:w="1015" w:type="pct"/>
            <w:tcBorders>
              <w:top w:val="nil"/>
              <w:left w:val="nil"/>
              <w:bottom w:val="single" w:sz="4" w:space="0" w:color="auto"/>
              <w:right w:val="single" w:sz="4" w:space="0" w:color="auto"/>
            </w:tcBorders>
            <w:shd w:val="clear" w:color="auto" w:fill="auto"/>
            <w:noWrap/>
            <w:vAlign w:val="bottom"/>
            <w:hideMark/>
            <w:tcPrChange w:id="1511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4CBA16D" w14:textId="77777777" w:rsidR="002E6B1B" w:rsidRPr="002E6B1B" w:rsidRDefault="002E6B1B" w:rsidP="002E6B1B">
            <w:pPr>
              <w:rPr>
                <w:ins w:id="15113" w:author="Matheus Gomes Faria" w:date="2020-07-08T11:53:00Z"/>
                <w:rFonts w:ascii="Calibri" w:hAnsi="Calibri" w:cs="Calibri"/>
                <w:color w:val="000000"/>
                <w:sz w:val="20"/>
                <w:szCs w:val="20"/>
                <w:rPrChange w:id="15114" w:author="Matheus Gomes Faria" w:date="2020-07-08T11:53:00Z">
                  <w:rPr>
                    <w:ins w:id="15115" w:author="Matheus Gomes Faria" w:date="2020-07-08T11:53:00Z"/>
                    <w:rFonts w:ascii="Calibri" w:hAnsi="Calibri" w:cs="Calibri"/>
                    <w:color w:val="000000"/>
                    <w:sz w:val="22"/>
                    <w:szCs w:val="22"/>
                  </w:rPr>
                </w:rPrChange>
              </w:rPr>
            </w:pPr>
            <w:ins w:id="15116" w:author="Matheus Gomes Faria" w:date="2020-07-08T11:53:00Z">
              <w:r w:rsidRPr="002E6B1B">
                <w:rPr>
                  <w:rFonts w:ascii="Calibri" w:hAnsi="Calibri" w:cs="Calibri"/>
                  <w:color w:val="000000"/>
                  <w:sz w:val="20"/>
                  <w:szCs w:val="20"/>
                  <w:rPrChange w:id="15117" w:author="Matheus Gomes Faria" w:date="2020-07-08T11:53:00Z">
                    <w:rPr>
                      <w:rFonts w:ascii="Calibri" w:hAnsi="Calibri" w:cs="Calibri"/>
                      <w:color w:val="000000"/>
                      <w:sz w:val="22"/>
                      <w:szCs w:val="22"/>
                    </w:rPr>
                  </w:rPrChange>
                </w:rPr>
                <w:t xml:space="preserve">           4.637,03 </w:t>
              </w:r>
            </w:ins>
          </w:p>
        </w:tc>
      </w:tr>
      <w:tr w:rsidR="002E6B1B" w:rsidRPr="002E6B1B" w14:paraId="1DE905FA" w14:textId="77777777" w:rsidTr="002E6B1B">
        <w:tblPrEx>
          <w:tblPrExChange w:id="15118" w:author="Matheus Gomes Faria" w:date="2020-07-08T11:54:00Z">
            <w:tblPrEx>
              <w:tblW w:w="4928" w:type="pct"/>
              <w:tblLayout w:type="fixed"/>
            </w:tblPrEx>
          </w:tblPrExChange>
        </w:tblPrEx>
        <w:trPr>
          <w:trHeight w:val="300"/>
          <w:jc w:val="center"/>
          <w:ins w:id="15119" w:author="Matheus Gomes Faria" w:date="2020-07-08T11:53:00Z"/>
          <w:trPrChange w:id="1512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12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6FEAD9" w14:textId="77777777" w:rsidR="002E6B1B" w:rsidRPr="002E6B1B" w:rsidRDefault="002E6B1B" w:rsidP="002E6B1B">
            <w:pPr>
              <w:rPr>
                <w:ins w:id="15122" w:author="Matheus Gomes Faria" w:date="2020-07-08T11:53:00Z"/>
                <w:rFonts w:ascii="Calibri" w:hAnsi="Calibri" w:cs="Calibri"/>
                <w:color w:val="000000"/>
                <w:sz w:val="20"/>
                <w:szCs w:val="20"/>
                <w:rPrChange w:id="15123" w:author="Matheus Gomes Faria" w:date="2020-07-08T11:53:00Z">
                  <w:rPr>
                    <w:ins w:id="15124" w:author="Matheus Gomes Faria" w:date="2020-07-08T11:53:00Z"/>
                    <w:rFonts w:ascii="Calibri" w:hAnsi="Calibri" w:cs="Calibri"/>
                    <w:color w:val="000000"/>
                    <w:sz w:val="22"/>
                    <w:szCs w:val="22"/>
                  </w:rPr>
                </w:rPrChange>
              </w:rPr>
            </w:pPr>
            <w:ins w:id="15125" w:author="Matheus Gomes Faria" w:date="2020-07-08T11:53:00Z">
              <w:r w:rsidRPr="002E6B1B">
                <w:rPr>
                  <w:rFonts w:ascii="Calibri" w:hAnsi="Calibri" w:cs="Calibri"/>
                  <w:color w:val="000000"/>
                  <w:sz w:val="20"/>
                  <w:szCs w:val="20"/>
                  <w:rPrChange w:id="15126" w:author="Matheus Gomes Faria" w:date="2020-07-08T11:53:00Z">
                    <w:rPr>
                      <w:rFonts w:ascii="Calibri" w:hAnsi="Calibri" w:cs="Calibri"/>
                      <w:color w:val="000000"/>
                      <w:sz w:val="22"/>
                      <w:szCs w:val="22"/>
                    </w:rPr>
                  </w:rPrChange>
                </w:rPr>
                <w:t xml:space="preserve">D J ALVES - </w:t>
              </w:r>
              <w:proofErr w:type="spellStart"/>
              <w:r w:rsidRPr="002E6B1B">
                <w:rPr>
                  <w:rFonts w:ascii="Calibri" w:hAnsi="Calibri" w:cs="Calibri"/>
                  <w:color w:val="000000"/>
                  <w:sz w:val="20"/>
                  <w:szCs w:val="20"/>
                  <w:rPrChange w:id="15127"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1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917115" w14:textId="77777777" w:rsidR="002E6B1B" w:rsidRPr="002E6B1B" w:rsidRDefault="002E6B1B" w:rsidP="002E6B1B">
            <w:pPr>
              <w:jc w:val="right"/>
              <w:rPr>
                <w:ins w:id="15129" w:author="Matheus Gomes Faria" w:date="2020-07-08T11:53:00Z"/>
                <w:rFonts w:ascii="Calibri" w:hAnsi="Calibri" w:cs="Calibri"/>
                <w:color w:val="000000"/>
                <w:sz w:val="20"/>
                <w:szCs w:val="20"/>
                <w:rPrChange w:id="15130" w:author="Matheus Gomes Faria" w:date="2020-07-08T11:53:00Z">
                  <w:rPr>
                    <w:ins w:id="15131" w:author="Matheus Gomes Faria" w:date="2020-07-08T11:53:00Z"/>
                    <w:rFonts w:ascii="Calibri" w:hAnsi="Calibri" w:cs="Calibri"/>
                    <w:color w:val="000000"/>
                    <w:sz w:val="22"/>
                    <w:szCs w:val="22"/>
                  </w:rPr>
                </w:rPrChange>
              </w:rPr>
            </w:pPr>
            <w:ins w:id="15132" w:author="Matheus Gomes Faria" w:date="2020-07-08T11:53:00Z">
              <w:r w:rsidRPr="002E6B1B">
                <w:rPr>
                  <w:rFonts w:ascii="Calibri" w:hAnsi="Calibri" w:cs="Calibri"/>
                  <w:color w:val="000000"/>
                  <w:sz w:val="20"/>
                  <w:szCs w:val="20"/>
                  <w:rPrChange w:id="15133" w:author="Matheus Gomes Faria" w:date="2020-07-08T11:53:00Z">
                    <w:rPr>
                      <w:rFonts w:ascii="Calibri" w:hAnsi="Calibri" w:cs="Calibri"/>
                      <w:color w:val="000000"/>
                      <w:sz w:val="22"/>
                      <w:szCs w:val="22"/>
                    </w:rPr>
                  </w:rPrChange>
                </w:rPr>
                <w:t>201941</w:t>
              </w:r>
            </w:ins>
          </w:p>
        </w:tc>
        <w:tc>
          <w:tcPr>
            <w:tcW w:w="1015" w:type="pct"/>
            <w:tcBorders>
              <w:top w:val="nil"/>
              <w:left w:val="nil"/>
              <w:bottom w:val="single" w:sz="4" w:space="0" w:color="auto"/>
              <w:right w:val="single" w:sz="4" w:space="0" w:color="auto"/>
            </w:tcBorders>
            <w:shd w:val="clear" w:color="auto" w:fill="auto"/>
            <w:noWrap/>
            <w:vAlign w:val="bottom"/>
            <w:hideMark/>
            <w:tcPrChange w:id="151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1ABFBD5" w14:textId="77777777" w:rsidR="002E6B1B" w:rsidRPr="002E6B1B" w:rsidRDefault="002E6B1B" w:rsidP="002E6B1B">
            <w:pPr>
              <w:rPr>
                <w:ins w:id="15135" w:author="Matheus Gomes Faria" w:date="2020-07-08T11:53:00Z"/>
                <w:rFonts w:ascii="Calibri" w:hAnsi="Calibri" w:cs="Calibri"/>
                <w:color w:val="000000"/>
                <w:sz w:val="20"/>
                <w:szCs w:val="20"/>
                <w:rPrChange w:id="15136" w:author="Matheus Gomes Faria" w:date="2020-07-08T11:53:00Z">
                  <w:rPr>
                    <w:ins w:id="15137" w:author="Matheus Gomes Faria" w:date="2020-07-08T11:53:00Z"/>
                    <w:rFonts w:ascii="Calibri" w:hAnsi="Calibri" w:cs="Calibri"/>
                    <w:color w:val="000000"/>
                    <w:sz w:val="22"/>
                    <w:szCs w:val="22"/>
                  </w:rPr>
                </w:rPrChange>
              </w:rPr>
            </w:pPr>
            <w:ins w:id="15138" w:author="Matheus Gomes Faria" w:date="2020-07-08T11:53:00Z">
              <w:r w:rsidRPr="002E6B1B">
                <w:rPr>
                  <w:rFonts w:ascii="Calibri" w:hAnsi="Calibri" w:cs="Calibri"/>
                  <w:color w:val="000000"/>
                  <w:sz w:val="20"/>
                  <w:szCs w:val="20"/>
                  <w:rPrChange w:id="15139" w:author="Matheus Gomes Faria" w:date="2020-07-08T11:53:00Z">
                    <w:rPr>
                      <w:rFonts w:ascii="Calibri" w:hAnsi="Calibri" w:cs="Calibri"/>
                      <w:color w:val="000000"/>
                      <w:sz w:val="22"/>
                      <w:szCs w:val="22"/>
                    </w:rPr>
                  </w:rPrChange>
                </w:rPr>
                <w:t xml:space="preserve">         45.794,22 </w:t>
              </w:r>
            </w:ins>
          </w:p>
        </w:tc>
      </w:tr>
      <w:tr w:rsidR="002E6B1B" w:rsidRPr="002E6B1B" w14:paraId="4BAD9ADE" w14:textId="77777777" w:rsidTr="002E6B1B">
        <w:tblPrEx>
          <w:tblPrExChange w:id="15140" w:author="Matheus Gomes Faria" w:date="2020-07-08T11:54:00Z">
            <w:tblPrEx>
              <w:tblW w:w="4928" w:type="pct"/>
              <w:tblLayout w:type="fixed"/>
            </w:tblPrEx>
          </w:tblPrExChange>
        </w:tblPrEx>
        <w:trPr>
          <w:trHeight w:val="300"/>
          <w:jc w:val="center"/>
          <w:ins w:id="15141" w:author="Matheus Gomes Faria" w:date="2020-07-08T11:53:00Z"/>
          <w:trPrChange w:id="151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1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971B5E" w14:textId="77777777" w:rsidR="002E6B1B" w:rsidRPr="002E6B1B" w:rsidRDefault="002E6B1B" w:rsidP="002E6B1B">
            <w:pPr>
              <w:rPr>
                <w:ins w:id="15144" w:author="Matheus Gomes Faria" w:date="2020-07-08T11:53:00Z"/>
                <w:rFonts w:ascii="Calibri" w:hAnsi="Calibri" w:cs="Calibri"/>
                <w:color w:val="000000"/>
                <w:sz w:val="20"/>
                <w:szCs w:val="20"/>
                <w:rPrChange w:id="15145" w:author="Matheus Gomes Faria" w:date="2020-07-08T11:53:00Z">
                  <w:rPr>
                    <w:ins w:id="15146" w:author="Matheus Gomes Faria" w:date="2020-07-08T11:53:00Z"/>
                    <w:rFonts w:ascii="Calibri" w:hAnsi="Calibri" w:cs="Calibri"/>
                    <w:color w:val="000000"/>
                    <w:sz w:val="22"/>
                    <w:szCs w:val="22"/>
                  </w:rPr>
                </w:rPrChange>
              </w:rPr>
            </w:pPr>
            <w:ins w:id="15147" w:author="Matheus Gomes Faria" w:date="2020-07-08T11:53:00Z">
              <w:r w:rsidRPr="002E6B1B">
                <w:rPr>
                  <w:rFonts w:ascii="Calibri" w:hAnsi="Calibri" w:cs="Calibri"/>
                  <w:color w:val="000000"/>
                  <w:sz w:val="20"/>
                  <w:szCs w:val="20"/>
                  <w:rPrChange w:id="15148" w:author="Matheus Gomes Faria" w:date="2020-07-08T11:53:00Z">
                    <w:rPr>
                      <w:rFonts w:ascii="Calibri" w:hAnsi="Calibri" w:cs="Calibri"/>
                      <w:color w:val="000000"/>
                      <w:sz w:val="22"/>
                      <w:szCs w:val="22"/>
                    </w:rPr>
                  </w:rPrChange>
                </w:rPr>
                <w:lastRenderedPageBreak/>
                <w:t xml:space="preserve">E. </w:t>
              </w:r>
              <w:proofErr w:type="spellStart"/>
              <w:r w:rsidRPr="002E6B1B">
                <w:rPr>
                  <w:rFonts w:ascii="Calibri" w:hAnsi="Calibri" w:cs="Calibri"/>
                  <w:color w:val="000000"/>
                  <w:sz w:val="20"/>
                  <w:szCs w:val="20"/>
                  <w:rPrChange w:id="15149"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5150"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5151"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51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1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01ACEE" w14:textId="77777777" w:rsidR="002E6B1B" w:rsidRPr="002E6B1B" w:rsidRDefault="002E6B1B" w:rsidP="002E6B1B">
            <w:pPr>
              <w:jc w:val="right"/>
              <w:rPr>
                <w:ins w:id="15154" w:author="Matheus Gomes Faria" w:date="2020-07-08T11:53:00Z"/>
                <w:rFonts w:ascii="Calibri" w:hAnsi="Calibri" w:cs="Calibri"/>
                <w:color w:val="000000"/>
                <w:sz w:val="20"/>
                <w:szCs w:val="20"/>
                <w:rPrChange w:id="15155" w:author="Matheus Gomes Faria" w:date="2020-07-08T11:53:00Z">
                  <w:rPr>
                    <w:ins w:id="15156" w:author="Matheus Gomes Faria" w:date="2020-07-08T11:53:00Z"/>
                    <w:rFonts w:ascii="Calibri" w:hAnsi="Calibri" w:cs="Calibri"/>
                    <w:color w:val="000000"/>
                    <w:sz w:val="22"/>
                    <w:szCs w:val="22"/>
                  </w:rPr>
                </w:rPrChange>
              </w:rPr>
            </w:pPr>
            <w:ins w:id="15157" w:author="Matheus Gomes Faria" w:date="2020-07-08T11:53:00Z">
              <w:r w:rsidRPr="002E6B1B">
                <w:rPr>
                  <w:rFonts w:ascii="Calibri" w:hAnsi="Calibri" w:cs="Calibri"/>
                  <w:color w:val="000000"/>
                  <w:sz w:val="20"/>
                  <w:szCs w:val="20"/>
                  <w:rPrChange w:id="15158" w:author="Matheus Gomes Faria" w:date="2020-07-08T11:53:00Z">
                    <w:rPr>
                      <w:rFonts w:ascii="Calibri" w:hAnsi="Calibri" w:cs="Calibri"/>
                      <w:color w:val="000000"/>
                      <w:sz w:val="22"/>
                      <w:szCs w:val="22"/>
                    </w:rPr>
                  </w:rPrChange>
                </w:rPr>
                <w:t>2019345</w:t>
              </w:r>
            </w:ins>
          </w:p>
        </w:tc>
        <w:tc>
          <w:tcPr>
            <w:tcW w:w="1015" w:type="pct"/>
            <w:tcBorders>
              <w:top w:val="nil"/>
              <w:left w:val="nil"/>
              <w:bottom w:val="single" w:sz="4" w:space="0" w:color="auto"/>
              <w:right w:val="single" w:sz="4" w:space="0" w:color="auto"/>
            </w:tcBorders>
            <w:shd w:val="clear" w:color="auto" w:fill="auto"/>
            <w:noWrap/>
            <w:vAlign w:val="bottom"/>
            <w:hideMark/>
            <w:tcPrChange w:id="151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5400BF" w14:textId="77777777" w:rsidR="002E6B1B" w:rsidRPr="002E6B1B" w:rsidRDefault="002E6B1B" w:rsidP="002E6B1B">
            <w:pPr>
              <w:rPr>
                <w:ins w:id="15160" w:author="Matheus Gomes Faria" w:date="2020-07-08T11:53:00Z"/>
                <w:rFonts w:ascii="Calibri" w:hAnsi="Calibri" w:cs="Calibri"/>
                <w:color w:val="000000"/>
                <w:sz w:val="20"/>
                <w:szCs w:val="20"/>
                <w:rPrChange w:id="15161" w:author="Matheus Gomes Faria" w:date="2020-07-08T11:53:00Z">
                  <w:rPr>
                    <w:ins w:id="15162" w:author="Matheus Gomes Faria" w:date="2020-07-08T11:53:00Z"/>
                    <w:rFonts w:ascii="Calibri" w:hAnsi="Calibri" w:cs="Calibri"/>
                    <w:color w:val="000000"/>
                    <w:sz w:val="22"/>
                    <w:szCs w:val="22"/>
                  </w:rPr>
                </w:rPrChange>
              </w:rPr>
            </w:pPr>
            <w:ins w:id="15163" w:author="Matheus Gomes Faria" w:date="2020-07-08T11:53:00Z">
              <w:r w:rsidRPr="002E6B1B">
                <w:rPr>
                  <w:rFonts w:ascii="Calibri" w:hAnsi="Calibri" w:cs="Calibri"/>
                  <w:color w:val="000000"/>
                  <w:sz w:val="20"/>
                  <w:szCs w:val="20"/>
                  <w:rPrChange w:id="15164" w:author="Matheus Gomes Faria" w:date="2020-07-08T11:53:00Z">
                    <w:rPr>
                      <w:rFonts w:ascii="Calibri" w:hAnsi="Calibri" w:cs="Calibri"/>
                      <w:color w:val="000000"/>
                      <w:sz w:val="22"/>
                      <w:szCs w:val="22"/>
                    </w:rPr>
                  </w:rPrChange>
                </w:rPr>
                <w:t xml:space="preserve">           3.600,00 </w:t>
              </w:r>
            </w:ins>
          </w:p>
        </w:tc>
      </w:tr>
      <w:tr w:rsidR="002E6B1B" w:rsidRPr="002E6B1B" w14:paraId="091459BB" w14:textId="77777777" w:rsidTr="002E6B1B">
        <w:tblPrEx>
          <w:tblPrExChange w:id="15165" w:author="Matheus Gomes Faria" w:date="2020-07-08T11:54:00Z">
            <w:tblPrEx>
              <w:tblW w:w="4928" w:type="pct"/>
              <w:tblLayout w:type="fixed"/>
            </w:tblPrEx>
          </w:tblPrExChange>
        </w:tblPrEx>
        <w:trPr>
          <w:trHeight w:val="300"/>
          <w:jc w:val="center"/>
          <w:ins w:id="15166" w:author="Matheus Gomes Faria" w:date="2020-07-08T11:53:00Z"/>
          <w:trPrChange w:id="151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1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1B1DAC" w14:textId="77777777" w:rsidR="002E6B1B" w:rsidRPr="002E6B1B" w:rsidRDefault="002E6B1B" w:rsidP="002E6B1B">
            <w:pPr>
              <w:rPr>
                <w:ins w:id="15169" w:author="Matheus Gomes Faria" w:date="2020-07-08T11:53:00Z"/>
                <w:rFonts w:ascii="Calibri" w:hAnsi="Calibri" w:cs="Calibri"/>
                <w:color w:val="000000"/>
                <w:sz w:val="20"/>
                <w:szCs w:val="20"/>
                <w:rPrChange w:id="15170" w:author="Matheus Gomes Faria" w:date="2020-07-08T11:53:00Z">
                  <w:rPr>
                    <w:ins w:id="15171" w:author="Matheus Gomes Faria" w:date="2020-07-08T11:53:00Z"/>
                    <w:rFonts w:ascii="Calibri" w:hAnsi="Calibri" w:cs="Calibri"/>
                    <w:color w:val="000000"/>
                    <w:sz w:val="22"/>
                    <w:szCs w:val="22"/>
                  </w:rPr>
                </w:rPrChange>
              </w:rPr>
            </w:pPr>
            <w:proofErr w:type="spellStart"/>
            <w:ins w:id="15172" w:author="Matheus Gomes Faria" w:date="2020-07-08T11:53:00Z">
              <w:r w:rsidRPr="002E6B1B">
                <w:rPr>
                  <w:rFonts w:ascii="Calibri" w:hAnsi="Calibri" w:cs="Calibri"/>
                  <w:color w:val="000000"/>
                  <w:sz w:val="20"/>
                  <w:szCs w:val="20"/>
                  <w:rPrChange w:id="15173" w:author="Matheus Gomes Faria" w:date="2020-07-08T11:53:00Z">
                    <w:rPr>
                      <w:rFonts w:ascii="Calibri" w:hAnsi="Calibri" w:cs="Calibri"/>
                      <w:color w:val="000000"/>
                      <w:sz w:val="22"/>
                      <w:szCs w:val="22"/>
                    </w:rPr>
                  </w:rPrChange>
                </w:rPr>
                <w:t>GASPAROTO</w:t>
              </w:r>
              <w:proofErr w:type="spellEnd"/>
              <w:r w:rsidRPr="002E6B1B">
                <w:rPr>
                  <w:rFonts w:ascii="Calibri" w:hAnsi="Calibri" w:cs="Calibri"/>
                  <w:color w:val="000000"/>
                  <w:sz w:val="20"/>
                  <w:szCs w:val="20"/>
                  <w:rPrChange w:id="15174"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5175" w:author="Matheus Gomes Faria" w:date="2020-07-08T11:53:00Z">
                    <w:rPr>
                      <w:rFonts w:ascii="Calibri" w:hAnsi="Calibri" w:cs="Calibri"/>
                      <w:color w:val="000000"/>
                      <w:sz w:val="22"/>
                      <w:szCs w:val="22"/>
                    </w:rPr>
                  </w:rPrChange>
                </w:rPr>
                <w:t>ZUBEK</w:t>
              </w:r>
              <w:proofErr w:type="spellEnd"/>
              <w:r w:rsidRPr="002E6B1B">
                <w:rPr>
                  <w:rFonts w:ascii="Calibri" w:hAnsi="Calibri" w:cs="Calibri"/>
                  <w:color w:val="000000"/>
                  <w:sz w:val="20"/>
                  <w:szCs w:val="20"/>
                  <w:rPrChange w:id="1517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17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4E4652" w14:textId="77777777" w:rsidR="002E6B1B" w:rsidRPr="002E6B1B" w:rsidRDefault="002E6B1B" w:rsidP="002E6B1B">
            <w:pPr>
              <w:jc w:val="right"/>
              <w:rPr>
                <w:ins w:id="15178" w:author="Matheus Gomes Faria" w:date="2020-07-08T11:53:00Z"/>
                <w:rFonts w:ascii="Calibri" w:hAnsi="Calibri" w:cs="Calibri"/>
                <w:color w:val="000000"/>
                <w:sz w:val="20"/>
                <w:szCs w:val="20"/>
                <w:rPrChange w:id="15179" w:author="Matheus Gomes Faria" w:date="2020-07-08T11:53:00Z">
                  <w:rPr>
                    <w:ins w:id="15180" w:author="Matheus Gomes Faria" w:date="2020-07-08T11:53:00Z"/>
                    <w:rFonts w:ascii="Calibri" w:hAnsi="Calibri" w:cs="Calibri"/>
                    <w:color w:val="000000"/>
                    <w:sz w:val="22"/>
                    <w:szCs w:val="22"/>
                  </w:rPr>
                </w:rPrChange>
              </w:rPr>
            </w:pPr>
            <w:ins w:id="15181" w:author="Matheus Gomes Faria" w:date="2020-07-08T11:53:00Z">
              <w:r w:rsidRPr="002E6B1B">
                <w:rPr>
                  <w:rFonts w:ascii="Calibri" w:hAnsi="Calibri" w:cs="Calibri"/>
                  <w:color w:val="000000"/>
                  <w:sz w:val="20"/>
                  <w:szCs w:val="20"/>
                  <w:rPrChange w:id="15182" w:author="Matheus Gomes Faria" w:date="2020-07-08T11:53:00Z">
                    <w:rPr>
                      <w:rFonts w:ascii="Calibri" w:hAnsi="Calibri" w:cs="Calibri"/>
                      <w:color w:val="000000"/>
                      <w:sz w:val="22"/>
                      <w:szCs w:val="22"/>
                    </w:rPr>
                  </w:rPrChange>
                </w:rPr>
                <w:t>2019038</w:t>
              </w:r>
            </w:ins>
          </w:p>
        </w:tc>
        <w:tc>
          <w:tcPr>
            <w:tcW w:w="1015" w:type="pct"/>
            <w:tcBorders>
              <w:top w:val="nil"/>
              <w:left w:val="nil"/>
              <w:bottom w:val="single" w:sz="4" w:space="0" w:color="auto"/>
              <w:right w:val="single" w:sz="4" w:space="0" w:color="auto"/>
            </w:tcBorders>
            <w:shd w:val="clear" w:color="auto" w:fill="auto"/>
            <w:noWrap/>
            <w:vAlign w:val="bottom"/>
            <w:hideMark/>
            <w:tcPrChange w:id="1518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EC94C6" w14:textId="77777777" w:rsidR="002E6B1B" w:rsidRPr="002E6B1B" w:rsidRDefault="002E6B1B" w:rsidP="002E6B1B">
            <w:pPr>
              <w:rPr>
                <w:ins w:id="15184" w:author="Matheus Gomes Faria" w:date="2020-07-08T11:53:00Z"/>
                <w:rFonts w:ascii="Calibri" w:hAnsi="Calibri" w:cs="Calibri"/>
                <w:color w:val="000000"/>
                <w:sz w:val="20"/>
                <w:szCs w:val="20"/>
                <w:rPrChange w:id="15185" w:author="Matheus Gomes Faria" w:date="2020-07-08T11:53:00Z">
                  <w:rPr>
                    <w:ins w:id="15186" w:author="Matheus Gomes Faria" w:date="2020-07-08T11:53:00Z"/>
                    <w:rFonts w:ascii="Calibri" w:hAnsi="Calibri" w:cs="Calibri"/>
                    <w:color w:val="000000"/>
                    <w:sz w:val="22"/>
                    <w:szCs w:val="22"/>
                  </w:rPr>
                </w:rPrChange>
              </w:rPr>
            </w:pPr>
            <w:ins w:id="15187" w:author="Matheus Gomes Faria" w:date="2020-07-08T11:53:00Z">
              <w:r w:rsidRPr="002E6B1B">
                <w:rPr>
                  <w:rFonts w:ascii="Calibri" w:hAnsi="Calibri" w:cs="Calibri"/>
                  <w:color w:val="000000"/>
                  <w:sz w:val="20"/>
                  <w:szCs w:val="20"/>
                  <w:rPrChange w:id="15188" w:author="Matheus Gomes Faria" w:date="2020-07-08T11:53:00Z">
                    <w:rPr>
                      <w:rFonts w:ascii="Calibri" w:hAnsi="Calibri" w:cs="Calibri"/>
                      <w:color w:val="000000"/>
                      <w:sz w:val="22"/>
                      <w:szCs w:val="22"/>
                    </w:rPr>
                  </w:rPrChange>
                </w:rPr>
                <w:t xml:space="preserve">           3.350,00 </w:t>
              </w:r>
            </w:ins>
          </w:p>
        </w:tc>
      </w:tr>
      <w:tr w:rsidR="002E6B1B" w:rsidRPr="002E6B1B" w14:paraId="4A8BBCDE" w14:textId="77777777" w:rsidTr="002E6B1B">
        <w:tblPrEx>
          <w:tblPrExChange w:id="15189" w:author="Matheus Gomes Faria" w:date="2020-07-08T11:54:00Z">
            <w:tblPrEx>
              <w:tblW w:w="4928" w:type="pct"/>
              <w:tblLayout w:type="fixed"/>
            </w:tblPrEx>
          </w:tblPrExChange>
        </w:tblPrEx>
        <w:trPr>
          <w:trHeight w:val="300"/>
          <w:jc w:val="center"/>
          <w:ins w:id="15190" w:author="Matheus Gomes Faria" w:date="2020-07-08T11:53:00Z"/>
          <w:trPrChange w:id="1519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19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C320B0" w14:textId="77777777" w:rsidR="002E6B1B" w:rsidRPr="002E6B1B" w:rsidRDefault="002E6B1B" w:rsidP="002E6B1B">
            <w:pPr>
              <w:rPr>
                <w:ins w:id="15193" w:author="Matheus Gomes Faria" w:date="2020-07-08T11:53:00Z"/>
                <w:rFonts w:ascii="Calibri" w:hAnsi="Calibri" w:cs="Calibri"/>
                <w:color w:val="000000"/>
                <w:sz w:val="20"/>
                <w:szCs w:val="20"/>
                <w:rPrChange w:id="15194" w:author="Matheus Gomes Faria" w:date="2020-07-08T11:53:00Z">
                  <w:rPr>
                    <w:ins w:id="15195" w:author="Matheus Gomes Faria" w:date="2020-07-08T11:53:00Z"/>
                    <w:rFonts w:ascii="Calibri" w:hAnsi="Calibri" w:cs="Calibri"/>
                    <w:color w:val="000000"/>
                    <w:sz w:val="22"/>
                    <w:szCs w:val="22"/>
                  </w:rPr>
                </w:rPrChange>
              </w:rPr>
            </w:pPr>
            <w:ins w:id="15196" w:author="Matheus Gomes Faria" w:date="2020-07-08T11:53:00Z">
              <w:r w:rsidRPr="002E6B1B">
                <w:rPr>
                  <w:rFonts w:ascii="Calibri" w:hAnsi="Calibri" w:cs="Calibri"/>
                  <w:color w:val="000000"/>
                  <w:sz w:val="20"/>
                  <w:szCs w:val="20"/>
                  <w:rPrChange w:id="15197" w:author="Matheus Gomes Faria" w:date="2020-07-08T11:53:00Z">
                    <w:rPr>
                      <w:rFonts w:ascii="Calibri" w:hAnsi="Calibri" w:cs="Calibri"/>
                      <w:color w:val="000000"/>
                      <w:sz w:val="22"/>
                      <w:szCs w:val="22"/>
                    </w:rPr>
                  </w:rPrChange>
                </w:rPr>
                <w:t>AL MADEIRAS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51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4CA0444" w14:textId="77777777" w:rsidR="002E6B1B" w:rsidRPr="002E6B1B" w:rsidRDefault="002E6B1B" w:rsidP="002E6B1B">
            <w:pPr>
              <w:jc w:val="right"/>
              <w:rPr>
                <w:ins w:id="15199" w:author="Matheus Gomes Faria" w:date="2020-07-08T11:53:00Z"/>
                <w:rFonts w:ascii="Calibri" w:hAnsi="Calibri" w:cs="Calibri"/>
                <w:color w:val="000000"/>
                <w:sz w:val="20"/>
                <w:szCs w:val="20"/>
                <w:rPrChange w:id="15200" w:author="Matheus Gomes Faria" w:date="2020-07-08T11:53:00Z">
                  <w:rPr>
                    <w:ins w:id="15201" w:author="Matheus Gomes Faria" w:date="2020-07-08T11:53:00Z"/>
                    <w:rFonts w:ascii="Calibri" w:hAnsi="Calibri" w:cs="Calibri"/>
                    <w:color w:val="000000"/>
                    <w:sz w:val="22"/>
                    <w:szCs w:val="22"/>
                  </w:rPr>
                </w:rPrChange>
              </w:rPr>
            </w:pPr>
            <w:ins w:id="15202" w:author="Matheus Gomes Faria" w:date="2020-07-08T11:53:00Z">
              <w:r w:rsidRPr="002E6B1B">
                <w:rPr>
                  <w:rFonts w:ascii="Calibri" w:hAnsi="Calibri" w:cs="Calibri"/>
                  <w:color w:val="000000"/>
                  <w:sz w:val="20"/>
                  <w:szCs w:val="20"/>
                  <w:rPrChange w:id="15203" w:author="Matheus Gomes Faria" w:date="2020-07-08T11:53:00Z">
                    <w:rPr>
                      <w:rFonts w:ascii="Calibri" w:hAnsi="Calibri" w:cs="Calibri"/>
                      <w:color w:val="000000"/>
                      <w:sz w:val="22"/>
                      <w:szCs w:val="22"/>
                    </w:rPr>
                  </w:rPrChange>
                </w:rPr>
                <w:t>92</w:t>
              </w:r>
            </w:ins>
          </w:p>
        </w:tc>
        <w:tc>
          <w:tcPr>
            <w:tcW w:w="1015" w:type="pct"/>
            <w:tcBorders>
              <w:top w:val="nil"/>
              <w:left w:val="nil"/>
              <w:bottom w:val="single" w:sz="4" w:space="0" w:color="auto"/>
              <w:right w:val="single" w:sz="4" w:space="0" w:color="auto"/>
            </w:tcBorders>
            <w:shd w:val="clear" w:color="auto" w:fill="auto"/>
            <w:noWrap/>
            <w:vAlign w:val="bottom"/>
            <w:hideMark/>
            <w:tcPrChange w:id="152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124FCA" w14:textId="77777777" w:rsidR="002E6B1B" w:rsidRPr="002E6B1B" w:rsidRDefault="002E6B1B" w:rsidP="002E6B1B">
            <w:pPr>
              <w:rPr>
                <w:ins w:id="15205" w:author="Matheus Gomes Faria" w:date="2020-07-08T11:53:00Z"/>
                <w:rFonts w:ascii="Calibri" w:hAnsi="Calibri" w:cs="Calibri"/>
                <w:color w:val="000000"/>
                <w:sz w:val="20"/>
                <w:szCs w:val="20"/>
                <w:rPrChange w:id="15206" w:author="Matheus Gomes Faria" w:date="2020-07-08T11:53:00Z">
                  <w:rPr>
                    <w:ins w:id="15207" w:author="Matheus Gomes Faria" w:date="2020-07-08T11:53:00Z"/>
                    <w:rFonts w:ascii="Calibri" w:hAnsi="Calibri" w:cs="Calibri"/>
                    <w:color w:val="000000"/>
                    <w:sz w:val="22"/>
                    <w:szCs w:val="22"/>
                  </w:rPr>
                </w:rPrChange>
              </w:rPr>
            </w:pPr>
            <w:ins w:id="15208" w:author="Matheus Gomes Faria" w:date="2020-07-08T11:53:00Z">
              <w:r w:rsidRPr="002E6B1B">
                <w:rPr>
                  <w:rFonts w:ascii="Calibri" w:hAnsi="Calibri" w:cs="Calibri"/>
                  <w:color w:val="000000"/>
                  <w:sz w:val="20"/>
                  <w:szCs w:val="20"/>
                  <w:rPrChange w:id="15209" w:author="Matheus Gomes Faria" w:date="2020-07-08T11:53:00Z">
                    <w:rPr>
                      <w:rFonts w:ascii="Calibri" w:hAnsi="Calibri" w:cs="Calibri"/>
                      <w:color w:val="000000"/>
                      <w:sz w:val="22"/>
                      <w:szCs w:val="22"/>
                    </w:rPr>
                  </w:rPrChange>
                </w:rPr>
                <w:t xml:space="preserve">         10.000,00 </w:t>
              </w:r>
            </w:ins>
          </w:p>
        </w:tc>
      </w:tr>
      <w:tr w:rsidR="002E6B1B" w:rsidRPr="002E6B1B" w14:paraId="18A01A12" w14:textId="77777777" w:rsidTr="002E6B1B">
        <w:tblPrEx>
          <w:tblPrExChange w:id="15210" w:author="Matheus Gomes Faria" w:date="2020-07-08T11:54:00Z">
            <w:tblPrEx>
              <w:tblW w:w="4928" w:type="pct"/>
              <w:tblLayout w:type="fixed"/>
            </w:tblPrEx>
          </w:tblPrExChange>
        </w:tblPrEx>
        <w:trPr>
          <w:trHeight w:val="300"/>
          <w:jc w:val="center"/>
          <w:ins w:id="15211" w:author="Matheus Gomes Faria" w:date="2020-07-08T11:53:00Z"/>
          <w:trPrChange w:id="152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2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D96B3C" w14:textId="77777777" w:rsidR="002E6B1B" w:rsidRPr="002E6B1B" w:rsidRDefault="002E6B1B" w:rsidP="002E6B1B">
            <w:pPr>
              <w:rPr>
                <w:ins w:id="15214" w:author="Matheus Gomes Faria" w:date="2020-07-08T11:53:00Z"/>
                <w:rFonts w:ascii="Calibri" w:hAnsi="Calibri" w:cs="Calibri"/>
                <w:color w:val="000000"/>
                <w:sz w:val="20"/>
                <w:szCs w:val="20"/>
                <w:rPrChange w:id="15215" w:author="Matheus Gomes Faria" w:date="2020-07-08T11:53:00Z">
                  <w:rPr>
                    <w:ins w:id="15216" w:author="Matheus Gomes Faria" w:date="2020-07-08T11:53:00Z"/>
                    <w:rFonts w:ascii="Calibri" w:hAnsi="Calibri" w:cs="Calibri"/>
                    <w:color w:val="000000"/>
                    <w:sz w:val="22"/>
                    <w:szCs w:val="22"/>
                  </w:rPr>
                </w:rPrChange>
              </w:rPr>
            </w:pPr>
            <w:proofErr w:type="spellStart"/>
            <w:ins w:id="15217" w:author="Matheus Gomes Faria" w:date="2020-07-08T11:53:00Z">
              <w:r w:rsidRPr="002E6B1B">
                <w:rPr>
                  <w:rFonts w:ascii="Calibri" w:hAnsi="Calibri" w:cs="Calibri"/>
                  <w:color w:val="000000"/>
                  <w:sz w:val="20"/>
                  <w:szCs w:val="20"/>
                  <w:rPrChange w:id="15218"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15219"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15220"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1522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22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F3CDCA" w14:textId="77777777" w:rsidR="002E6B1B" w:rsidRPr="002E6B1B" w:rsidRDefault="002E6B1B" w:rsidP="002E6B1B">
            <w:pPr>
              <w:jc w:val="right"/>
              <w:rPr>
                <w:ins w:id="15223" w:author="Matheus Gomes Faria" w:date="2020-07-08T11:53:00Z"/>
                <w:rFonts w:ascii="Calibri" w:hAnsi="Calibri" w:cs="Calibri"/>
                <w:color w:val="000000"/>
                <w:sz w:val="20"/>
                <w:szCs w:val="20"/>
                <w:rPrChange w:id="15224" w:author="Matheus Gomes Faria" w:date="2020-07-08T11:53:00Z">
                  <w:rPr>
                    <w:ins w:id="15225" w:author="Matheus Gomes Faria" w:date="2020-07-08T11:53:00Z"/>
                    <w:rFonts w:ascii="Calibri" w:hAnsi="Calibri" w:cs="Calibri"/>
                    <w:color w:val="000000"/>
                    <w:sz w:val="22"/>
                    <w:szCs w:val="22"/>
                  </w:rPr>
                </w:rPrChange>
              </w:rPr>
            </w:pPr>
            <w:ins w:id="15226" w:author="Matheus Gomes Faria" w:date="2020-07-08T11:53:00Z">
              <w:r w:rsidRPr="002E6B1B">
                <w:rPr>
                  <w:rFonts w:ascii="Calibri" w:hAnsi="Calibri" w:cs="Calibri"/>
                  <w:color w:val="000000"/>
                  <w:sz w:val="20"/>
                  <w:szCs w:val="20"/>
                  <w:rPrChange w:id="15227" w:author="Matheus Gomes Faria" w:date="2020-07-08T11:53:00Z">
                    <w:rPr>
                      <w:rFonts w:ascii="Calibri" w:hAnsi="Calibri" w:cs="Calibri"/>
                      <w:color w:val="000000"/>
                      <w:sz w:val="22"/>
                      <w:szCs w:val="22"/>
                    </w:rPr>
                  </w:rPrChange>
                </w:rPr>
                <w:t>2828</w:t>
              </w:r>
            </w:ins>
          </w:p>
        </w:tc>
        <w:tc>
          <w:tcPr>
            <w:tcW w:w="1015" w:type="pct"/>
            <w:tcBorders>
              <w:top w:val="nil"/>
              <w:left w:val="nil"/>
              <w:bottom w:val="single" w:sz="4" w:space="0" w:color="auto"/>
              <w:right w:val="single" w:sz="4" w:space="0" w:color="auto"/>
            </w:tcBorders>
            <w:shd w:val="clear" w:color="auto" w:fill="auto"/>
            <w:noWrap/>
            <w:vAlign w:val="bottom"/>
            <w:hideMark/>
            <w:tcPrChange w:id="1522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C2A94ED" w14:textId="77777777" w:rsidR="002E6B1B" w:rsidRPr="002E6B1B" w:rsidRDefault="002E6B1B" w:rsidP="002E6B1B">
            <w:pPr>
              <w:rPr>
                <w:ins w:id="15229" w:author="Matheus Gomes Faria" w:date="2020-07-08T11:53:00Z"/>
                <w:rFonts w:ascii="Calibri" w:hAnsi="Calibri" w:cs="Calibri"/>
                <w:color w:val="000000"/>
                <w:sz w:val="20"/>
                <w:szCs w:val="20"/>
                <w:rPrChange w:id="15230" w:author="Matheus Gomes Faria" w:date="2020-07-08T11:53:00Z">
                  <w:rPr>
                    <w:ins w:id="15231" w:author="Matheus Gomes Faria" w:date="2020-07-08T11:53:00Z"/>
                    <w:rFonts w:ascii="Calibri" w:hAnsi="Calibri" w:cs="Calibri"/>
                    <w:color w:val="000000"/>
                    <w:sz w:val="22"/>
                    <w:szCs w:val="22"/>
                  </w:rPr>
                </w:rPrChange>
              </w:rPr>
            </w:pPr>
            <w:ins w:id="15232" w:author="Matheus Gomes Faria" w:date="2020-07-08T11:53:00Z">
              <w:r w:rsidRPr="002E6B1B">
                <w:rPr>
                  <w:rFonts w:ascii="Calibri" w:hAnsi="Calibri" w:cs="Calibri"/>
                  <w:color w:val="000000"/>
                  <w:sz w:val="20"/>
                  <w:szCs w:val="20"/>
                  <w:rPrChange w:id="15233" w:author="Matheus Gomes Faria" w:date="2020-07-08T11:53:00Z">
                    <w:rPr>
                      <w:rFonts w:ascii="Calibri" w:hAnsi="Calibri" w:cs="Calibri"/>
                      <w:color w:val="000000"/>
                      <w:sz w:val="22"/>
                      <w:szCs w:val="22"/>
                    </w:rPr>
                  </w:rPrChange>
                </w:rPr>
                <w:t xml:space="preserve">               787,50 </w:t>
              </w:r>
            </w:ins>
          </w:p>
        </w:tc>
      </w:tr>
      <w:tr w:rsidR="002E6B1B" w:rsidRPr="002E6B1B" w14:paraId="26BF3DE5" w14:textId="77777777" w:rsidTr="002E6B1B">
        <w:tblPrEx>
          <w:tblPrExChange w:id="15234" w:author="Matheus Gomes Faria" w:date="2020-07-08T11:54:00Z">
            <w:tblPrEx>
              <w:tblW w:w="4928" w:type="pct"/>
              <w:tblLayout w:type="fixed"/>
            </w:tblPrEx>
          </w:tblPrExChange>
        </w:tblPrEx>
        <w:trPr>
          <w:trHeight w:val="300"/>
          <w:jc w:val="center"/>
          <w:ins w:id="15235" w:author="Matheus Gomes Faria" w:date="2020-07-08T11:53:00Z"/>
          <w:trPrChange w:id="1523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23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14F370" w14:textId="77777777" w:rsidR="002E6B1B" w:rsidRPr="002E6B1B" w:rsidRDefault="002E6B1B" w:rsidP="002E6B1B">
            <w:pPr>
              <w:rPr>
                <w:ins w:id="15238" w:author="Matheus Gomes Faria" w:date="2020-07-08T11:53:00Z"/>
                <w:rFonts w:ascii="Calibri" w:hAnsi="Calibri" w:cs="Calibri"/>
                <w:color w:val="000000"/>
                <w:sz w:val="20"/>
                <w:szCs w:val="20"/>
                <w:rPrChange w:id="15239" w:author="Matheus Gomes Faria" w:date="2020-07-08T11:53:00Z">
                  <w:rPr>
                    <w:ins w:id="15240" w:author="Matheus Gomes Faria" w:date="2020-07-08T11:53:00Z"/>
                    <w:rFonts w:ascii="Calibri" w:hAnsi="Calibri" w:cs="Calibri"/>
                    <w:color w:val="000000"/>
                    <w:sz w:val="22"/>
                    <w:szCs w:val="22"/>
                  </w:rPr>
                </w:rPrChange>
              </w:rPr>
            </w:pPr>
            <w:proofErr w:type="spellStart"/>
            <w:ins w:id="15241" w:author="Matheus Gomes Faria" w:date="2020-07-08T11:53:00Z">
              <w:r w:rsidRPr="002E6B1B">
                <w:rPr>
                  <w:rFonts w:ascii="Calibri" w:hAnsi="Calibri" w:cs="Calibri"/>
                  <w:color w:val="000000"/>
                  <w:sz w:val="20"/>
                  <w:szCs w:val="20"/>
                  <w:rPrChange w:id="15242" w:author="Matheus Gomes Faria" w:date="2020-07-08T11:53:00Z">
                    <w:rPr>
                      <w:rFonts w:ascii="Calibri" w:hAnsi="Calibri" w:cs="Calibri"/>
                      <w:color w:val="000000"/>
                      <w:sz w:val="22"/>
                      <w:szCs w:val="22"/>
                    </w:rPr>
                  </w:rPrChange>
                </w:rPr>
                <w:t>ALFFAGOURMET</w:t>
              </w:r>
              <w:proofErr w:type="spellEnd"/>
              <w:r w:rsidRPr="002E6B1B">
                <w:rPr>
                  <w:rFonts w:ascii="Calibri" w:hAnsi="Calibri" w:cs="Calibri"/>
                  <w:color w:val="000000"/>
                  <w:sz w:val="20"/>
                  <w:szCs w:val="20"/>
                  <w:rPrChange w:id="15243" w:author="Matheus Gomes Faria" w:date="2020-07-08T11:53:00Z">
                    <w:rPr>
                      <w:rFonts w:ascii="Calibri" w:hAnsi="Calibri" w:cs="Calibri"/>
                      <w:color w:val="000000"/>
                      <w:sz w:val="22"/>
                      <w:szCs w:val="22"/>
                    </w:rPr>
                  </w:rPrChange>
                </w:rPr>
                <w:t xml:space="preserve"> - INDUSTRIA E COMERCIO DE EQUIPAMENTOS </w:t>
              </w:r>
              <w:proofErr w:type="spellStart"/>
              <w:r w:rsidRPr="002E6B1B">
                <w:rPr>
                  <w:rFonts w:ascii="Calibri" w:hAnsi="Calibri" w:cs="Calibri"/>
                  <w:color w:val="000000"/>
                  <w:sz w:val="20"/>
                  <w:szCs w:val="20"/>
                  <w:rPrChange w:id="15244" w:author="Matheus Gomes Faria" w:date="2020-07-08T11:53:00Z">
                    <w:rPr>
                      <w:rFonts w:ascii="Calibri" w:hAnsi="Calibri" w:cs="Calibri"/>
                      <w:color w:val="000000"/>
                      <w:sz w:val="22"/>
                      <w:szCs w:val="22"/>
                    </w:rPr>
                  </w:rPrChange>
                </w:rPr>
                <w:t>GASTRONOMICOS</w:t>
              </w:r>
              <w:proofErr w:type="spellEnd"/>
              <w:r w:rsidRPr="002E6B1B">
                <w:rPr>
                  <w:rFonts w:ascii="Calibri" w:hAnsi="Calibri" w:cs="Calibri"/>
                  <w:color w:val="000000"/>
                  <w:sz w:val="20"/>
                  <w:szCs w:val="20"/>
                  <w:rPrChange w:id="1524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2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CBF3CB" w14:textId="77777777" w:rsidR="002E6B1B" w:rsidRPr="002E6B1B" w:rsidRDefault="002E6B1B" w:rsidP="002E6B1B">
            <w:pPr>
              <w:jc w:val="right"/>
              <w:rPr>
                <w:ins w:id="15247" w:author="Matheus Gomes Faria" w:date="2020-07-08T11:53:00Z"/>
                <w:rFonts w:ascii="Calibri" w:hAnsi="Calibri" w:cs="Calibri"/>
                <w:color w:val="000000"/>
                <w:sz w:val="20"/>
                <w:szCs w:val="20"/>
                <w:rPrChange w:id="15248" w:author="Matheus Gomes Faria" w:date="2020-07-08T11:53:00Z">
                  <w:rPr>
                    <w:ins w:id="15249" w:author="Matheus Gomes Faria" w:date="2020-07-08T11:53:00Z"/>
                    <w:rFonts w:ascii="Calibri" w:hAnsi="Calibri" w:cs="Calibri"/>
                    <w:color w:val="000000"/>
                    <w:sz w:val="22"/>
                    <w:szCs w:val="22"/>
                  </w:rPr>
                </w:rPrChange>
              </w:rPr>
            </w:pPr>
            <w:ins w:id="15250" w:author="Matheus Gomes Faria" w:date="2020-07-08T11:53:00Z">
              <w:r w:rsidRPr="002E6B1B">
                <w:rPr>
                  <w:rFonts w:ascii="Calibri" w:hAnsi="Calibri" w:cs="Calibri"/>
                  <w:color w:val="000000"/>
                  <w:sz w:val="20"/>
                  <w:szCs w:val="20"/>
                  <w:rPrChange w:id="15251" w:author="Matheus Gomes Faria" w:date="2020-07-08T11:53:00Z">
                    <w:rPr>
                      <w:rFonts w:ascii="Calibri" w:hAnsi="Calibri" w:cs="Calibri"/>
                      <w:color w:val="000000"/>
                      <w:sz w:val="22"/>
                      <w:szCs w:val="22"/>
                    </w:rPr>
                  </w:rPrChange>
                </w:rPr>
                <w:t>2840</w:t>
              </w:r>
            </w:ins>
          </w:p>
        </w:tc>
        <w:tc>
          <w:tcPr>
            <w:tcW w:w="1015" w:type="pct"/>
            <w:tcBorders>
              <w:top w:val="nil"/>
              <w:left w:val="nil"/>
              <w:bottom w:val="single" w:sz="4" w:space="0" w:color="auto"/>
              <w:right w:val="single" w:sz="4" w:space="0" w:color="auto"/>
            </w:tcBorders>
            <w:shd w:val="clear" w:color="auto" w:fill="auto"/>
            <w:noWrap/>
            <w:vAlign w:val="bottom"/>
            <w:hideMark/>
            <w:tcPrChange w:id="152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547FFF" w14:textId="77777777" w:rsidR="002E6B1B" w:rsidRPr="002E6B1B" w:rsidRDefault="002E6B1B" w:rsidP="002E6B1B">
            <w:pPr>
              <w:rPr>
                <w:ins w:id="15253" w:author="Matheus Gomes Faria" w:date="2020-07-08T11:53:00Z"/>
                <w:rFonts w:ascii="Calibri" w:hAnsi="Calibri" w:cs="Calibri"/>
                <w:color w:val="000000"/>
                <w:sz w:val="20"/>
                <w:szCs w:val="20"/>
                <w:rPrChange w:id="15254" w:author="Matheus Gomes Faria" w:date="2020-07-08T11:53:00Z">
                  <w:rPr>
                    <w:ins w:id="15255" w:author="Matheus Gomes Faria" w:date="2020-07-08T11:53:00Z"/>
                    <w:rFonts w:ascii="Calibri" w:hAnsi="Calibri" w:cs="Calibri"/>
                    <w:color w:val="000000"/>
                    <w:sz w:val="22"/>
                    <w:szCs w:val="22"/>
                  </w:rPr>
                </w:rPrChange>
              </w:rPr>
            </w:pPr>
            <w:ins w:id="15256" w:author="Matheus Gomes Faria" w:date="2020-07-08T11:53:00Z">
              <w:r w:rsidRPr="002E6B1B">
                <w:rPr>
                  <w:rFonts w:ascii="Calibri" w:hAnsi="Calibri" w:cs="Calibri"/>
                  <w:color w:val="000000"/>
                  <w:sz w:val="20"/>
                  <w:szCs w:val="20"/>
                  <w:rPrChange w:id="15257" w:author="Matheus Gomes Faria" w:date="2020-07-08T11:53:00Z">
                    <w:rPr>
                      <w:rFonts w:ascii="Calibri" w:hAnsi="Calibri" w:cs="Calibri"/>
                      <w:color w:val="000000"/>
                      <w:sz w:val="22"/>
                      <w:szCs w:val="22"/>
                    </w:rPr>
                  </w:rPrChange>
                </w:rPr>
                <w:t xml:space="preserve">           7.872,90 </w:t>
              </w:r>
            </w:ins>
          </w:p>
        </w:tc>
      </w:tr>
      <w:tr w:rsidR="002E6B1B" w:rsidRPr="002E6B1B" w14:paraId="65B85B96" w14:textId="77777777" w:rsidTr="002E6B1B">
        <w:tblPrEx>
          <w:tblPrExChange w:id="15258" w:author="Matheus Gomes Faria" w:date="2020-07-08T11:54:00Z">
            <w:tblPrEx>
              <w:tblW w:w="4928" w:type="pct"/>
              <w:tblLayout w:type="fixed"/>
            </w:tblPrEx>
          </w:tblPrExChange>
        </w:tblPrEx>
        <w:trPr>
          <w:trHeight w:val="300"/>
          <w:jc w:val="center"/>
          <w:ins w:id="15259" w:author="Matheus Gomes Faria" w:date="2020-07-08T11:53:00Z"/>
          <w:trPrChange w:id="152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2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B62F05" w14:textId="77777777" w:rsidR="002E6B1B" w:rsidRPr="002E6B1B" w:rsidRDefault="002E6B1B" w:rsidP="002E6B1B">
            <w:pPr>
              <w:rPr>
                <w:ins w:id="15262" w:author="Matheus Gomes Faria" w:date="2020-07-08T11:53:00Z"/>
                <w:rFonts w:ascii="Calibri" w:hAnsi="Calibri" w:cs="Calibri"/>
                <w:color w:val="000000"/>
                <w:sz w:val="20"/>
                <w:szCs w:val="20"/>
                <w:rPrChange w:id="15263" w:author="Matheus Gomes Faria" w:date="2020-07-08T11:53:00Z">
                  <w:rPr>
                    <w:ins w:id="15264" w:author="Matheus Gomes Faria" w:date="2020-07-08T11:53:00Z"/>
                    <w:rFonts w:ascii="Calibri" w:hAnsi="Calibri" w:cs="Calibri"/>
                    <w:color w:val="000000"/>
                    <w:sz w:val="22"/>
                    <w:szCs w:val="22"/>
                  </w:rPr>
                </w:rPrChange>
              </w:rPr>
            </w:pPr>
            <w:ins w:id="15265" w:author="Matheus Gomes Faria" w:date="2020-07-08T11:53:00Z">
              <w:r w:rsidRPr="002E6B1B">
                <w:rPr>
                  <w:rFonts w:ascii="Calibri" w:hAnsi="Calibri" w:cs="Calibri"/>
                  <w:color w:val="000000"/>
                  <w:sz w:val="20"/>
                  <w:szCs w:val="20"/>
                  <w:rPrChange w:id="15266"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5267"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52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2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5368878" w14:textId="77777777" w:rsidR="002E6B1B" w:rsidRPr="002E6B1B" w:rsidRDefault="002E6B1B" w:rsidP="002E6B1B">
            <w:pPr>
              <w:jc w:val="right"/>
              <w:rPr>
                <w:ins w:id="15270" w:author="Matheus Gomes Faria" w:date="2020-07-08T11:53:00Z"/>
                <w:rFonts w:ascii="Calibri" w:hAnsi="Calibri" w:cs="Calibri"/>
                <w:color w:val="000000"/>
                <w:sz w:val="20"/>
                <w:szCs w:val="20"/>
                <w:rPrChange w:id="15271" w:author="Matheus Gomes Faria" w:date="2020-07-08T11:53:00Z">
                  <w:rPr>
                    <w:ins w:id="15272" w:author="Matheus Gomes Faria" w:date="2020-07-08T11:53:00Z"/>
                    <w:rFonts w:ascii="Calibri" w:hAnsi="Calibri" w:cs="Calibri"/>
                    <w:color w:val="000000"/>
                    <w:sz w:val="22"/>
                    <w:szCs w:val="22"/>
                  </w:rPr>
                </w:rPrChange>
              </w:rPr>
            </w:pPr>
            <w:ins w:id="15273" w:author="Matheus Gomes Faria" w:date="2020-07-08T11:53:00Z">
              <w:r w:rsidRPr="002E6B1B">
                <w:rPr>
                  <w:rFonts w:ascii="Calibri" w:hAnsi="Calibri" w:cs="Calibri"/>
                  <w:color w:val="000000"/>
                  <w:sz w:val="20"/>
                  <w:szCs w:val="20"/>
                  <w:rPrChange w:id="15274" w:author="Matheus Gomes Faria" w:date="2020-07-08T11:53:00Z">
                    <w:rPr>
                      <w:rFonts w:ascii="Calibri" w:hAnsi="Calibri" w:cs="Calibri"/>
                      <w:color w:val="000000"/>
                      <w:sz w:val="22"/>
                      <w:szCs w:val="22"/>
                    </w:rPr>
                  </w:rPrChange>
                </w:rPr>
                <w:t>80785</w:t>
              </w:r>
            </w:ins>
          </w:p>
        </w:tc>
        <w:tc>
          <w:tcPr>
            <w:tcW w:w="1015" w:type="pct"/>
            <w:tcBorders>
              <w:top w:val="nil"/>
              <w:left w:val="nil"/>
              <w:bottom w:val="single" w:sz="4" w:space="0" w:color="auto"/>
              <w:right w:val="single" w:sz="4" w:space="0" w:color="auto"/>
            </w:tcBorders>
            <w:shd w:val="clear" w:color="auto" w:fill="auto"/>
            <w:noWrap/>
            <w:vAlign w:val="bottom"/>
            <w:hideMark/>
            <w:tcPrChange w:id="152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81E192A" w14:textId="77777777" w:rsidR="002E6B1B" w:rsidRPr="002E6B1B" w:rsidRDefault="002E6B1B" w:rsidP="002E6B1B">
            <w:pPr>
              <w:rPr>
                <w:ins w:id="15276" w:author="Matheus Gomes Faria" w:date="2020-07-08T11:53:00Z"/>
                <w:rFonts w:ascii="Calibri" w:hAnsi="Calibri" w:cs="Calibri"/>
                <w:color w:val="000000"/>
                <w:sz w:val="20"/>
                <w:szCs w:val="20"/>
                <w:rPrChange w:id="15277" w:author="Matheus Gomes Faria" w:date="2020-07-08T11:53:00Z">
                  <w:rPr>
                    <w:ins w:id="15278" w:author="Matheus Gomes Faria" w:date="2020-07-08T11:53:00Z"/>
                    <w:rFonts w:ascii="Calibri" w:hAnsi="Calibri" w:cs="Calibri"/>
                    <w:color w:val="000000"/>
                    <w:sz w:val="22"/>
                    <w:szCs w:val="22"/>
                  </w:rPr>
                </w:rPrChange>
              </w:rPr>
            </w:pPr>
            <w:ins w:id="15279" w:author="Matheus Gomes Faria" w:date="2020-07-08T11:53:00Z">
              <w:r w:rsidRPr="002E6B1B">
                <w:rPr>
                  <w:rFonts w:ascii="Calibri" w:hAnsi="Calibri" w:cs="Calibri"/>
                  <w:color w:val="000000"/>
                  <w:sz w:val="20"/>
                  <w:szCs w:val="20"/>
                  <w:rPrChange w:id="15280" w:author="Matheus Gomes Faria" w:date="2020-07-08T11:53:00Z">
                    <w:rPr>
                      <w:rFonts w:ascii="Calibri" w:hAnsi="Calibri" w:cs="Calibri"/>
                      <w:color w:val="000000"/>
                      <w:sz w:val="22"/>
                      <w:szCs w:val="22"/>
                    </w:rPr>
                  </w:rPrChange>
                </w:rPr>
                <w:t xml:space="preserve">               268,00 </w:t>
              </w:r>
            </w:ins>
          </w:p>
        </w:tc>
      </w:tr>
      <w:tr w:rsidR="002E6B1B" w:rsidRPr="002E6B1B" w14:paraId="0593DA0E" w14:textId="77777777" w:rsidTr="002E6B1B">
        <w:tblPrEx>
          <w:tblPrExChange w:id="15281" w:author="Matheus Gomes Faria" w:date="2020-07-08T11:54:00Z">
            <w:tblPrEx>
              <w:tblW w:w="4928" w:type="pct"/>
              <w:tblLayout w:type="fixed"/>
            </w:tblPrEx>
          </w:tblPrExChange>
        </w:tblPrEx>
        <w:trPr>
          <w:trHeight w:val="300"/>
          <w:jc w:val="center"/>
          <w:ins w:id="15282" w:author="Matheus Gomes Faria" w:date="2020-07-08T11:53:00Z"/>
          <w:trPrChange w:id="152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2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9E88F1" w14:textId="77777777" w:rsidR="002E6B1B" w:rsidRPr="002E6B1B" w:rsidRDefault="002E6B1B" w:rsidP="002E6B1B">
            <w:pPr>
              <w:rPr>
                <w:ins w:id="15285" w:author="Matheus Gomes Faria" w:date="2020-07-08T11:53:00Z"/>
                <w:rFonts w:ascii="Calibri" w:hAnsi="Calibri" w:cs="Calibri"/>
                <w:color w:val="000000"/>
                <w:sz w:val="20"/>
                <w:szCs w:val="20"/>
                <w:rPrChange w:id="15286" w:author="Matheus Gomes Faria" w:date="2020-07-08T11:53:00Z">
                  <w:rPr>
                    <w:ins w:id="15287" w:author="Matheus Gomes Faria" w:date="2020-07-08T11:53:00Z"/>
                    <w:rFonts w:ascii="Calibri" w:hAnsi="Calibri" w:cs="Calibri"/>
                    <w:color w:val="000000"/>
                    <w:sz w:val="22"/>
                    <w:szCs w:val="22"/>
                  </w:rPr>
                </w:rPrChange>
              </w:rPr>
            </w:pPr>
            <w:ins w:id="15288" w:author="Matheus Gomes Faria" w:date="2020-07-08T11:53:00Z">
              <w:r w:rsidRPr="002E6B1B">
                <w:rPr>
                  <w:rFonts w:ascii="Calibri" w:hAnsi="Calibri" w:cs="Calibri"/>
                  <w:color w:val="000000"/>
                  <w:sz w:val="20"/>
                  <w:szCs w:val="20"/>
                  <w:rPrChange w:id="15289"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529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529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2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F884A2" w14:textId="77777777" w:rsidR="002E6B1B" w:rsidRPr="002E6B1B" w:rsidRDefault="002E6B1B" w:rsidP="002E6B1B">
            <w:pPr>
              <w:jc w:val="right"/>
              <w:rPr>
                <w:ins w:id="15293" w:author="Matheus Gomes Faria" w:date="2020-07-08T11:53:00Z"/>
                <w:rFonts w:ascii="Calibri" w:hAnsi="Calibri" w:cs="Calibri"/>
                <w:color w:val="000000"/>
                <w:sz w:val="20"/>
                <w:szCs w:val="20"/>
                <w:rPrChange w:id="15294" w:author="Matheus Gomes Faria" w:date="2020-07-08T11:53:00Z">
                  <w:rPr>
                    <w:ins w:id="15295" w:author="Matheus Gomes Faria" w:date="2020-07-08T11:53:00Z"/>
                    <w:rFonts w:ascii="Calibri" w:hAnsi="Calibri" w:cs="Calibri"/>
                    <w:color w:val="000000"/>
                    <w:sz w:val="22"/>
                    <w:szCs w:val="22"/>
                  </w:rPr>
                </w:rPrChange>
              </w:rPr>
            </w:pPr>
            <w:ins w:id="15296" w:author="Matheus Gomes Faria" w:date="2020-07-08T11:53:00Z">
              <w:r w:rsidRPr="002E6B1B">
                <w:rPr>
                  <w:rFonts w:ascii="Calibri" w:hAnsi="Calibri" w:cs="Calibri"/>
                  <w:color w:val="000000"/>
                  <w:sz w:val="20"/>
                  <w:szCs w:val="20"/>
                  <w:rPrChange w:id="15297" w:author="Matheus Gomes Faria" w:date="2020-07-08T11:53:00Z">
                    <w:rPr>
                      <w:rFonts w:ascii="Calibri" w:hAnsi="Calibri" w:cs="Calibri"/>
                      <w:color w:val="000000"/>
                      <w:sz w:val="22"/>
                      <w:szCs w:val="22"/>
                    </w:rPr>
                  </w:rPrChange>
                </w:rPr>
                <w:t>80891</w:t>
              </w:r>
            </w:ins>
          </w:p>
        </w:tc>
        <w:tc>
          <w:tcPr>
            <w:tcW w:w="1015" w:type="pct"/>
            <w:tcBorders>
              <w:top w:val="nil"/>
              <w:left w:val="nil"/>
              <w:bottom w:val="single" w:sz="4" w:space="0" w:color="auto"/>
              <w:right w:val="single" w:sz="4" w:space="0" w:color="auto"/>
            </w:tcBorders>
            <w:shd w:val="clear" w:color="auto" w:fill="auto"/>
            <w:noWrap/>
            <w:vAlign w:val="bottom"/>
            <w:hideMark/>
            <w:tcPrChange w:id="152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04F0BA" w14:textId="77777777" w:rsidR="002E6B1B" w:rsidRPr="002E6B1B" w:rsidRDefault="002E6B1B" w:rsidP="002E6B1B">
            <w:pPr>
              <w:rPr>
                <w:ins w:id="15299" w:author="Matheus Gomes Faria" w:date="2020-07-08T11:53:00Z"/>
                <w:rFonts w:ascii="Calibri" w:hAnsi="Calibri" w:cs="Calibri"/>
                <w:color w:val="000000"/>
                <w:sz w:val="20"/>
                <w:szCs w:val="20"/>
                <w:rPrChange w:id="15300" w:author="Matheus Gomes Faria" w:date="2020-07-08T11:53:00Z">
                  <w:rPr>
                    <w:ins w:id="15301" w:author="Matheus Gomes Faria" w:date="2020-07-08T11:53:00Z"/>
                    <w:rFonts w:ascii="Calibri" w:hAnsi="Calibri" w:cs="Calibri"/>
                    <w:color w:val="000000"/>
                    <w:sz w:val="22"/>
                    <w:szCs w:val="22"/>
                  </w:rPr>
                </w:rPrChange>
              </w:rPr>
            </w:pPr>
            <w:ins w:id="15302" w:author="Matheus Gomes Faria" w:date="2020-07-08T11:53:00Z">
              <w:r w:rsidRPr="002E6B1B">
                <w:rPr>
                  <w:rFonts w:ascii="Calibri" w:hAnsi="Calibri" w:cs="Calibri"/>
                  <w:color w:val="000000"/>
                  <w:sz w:val="20"/>
                  <w:szCs w:val="20"/>
                  <w:rPrChange w:id="15303" w:author="Matheus Gomes Faria" w:date="2020-07-08T11:53:00Z">
                    <w:rPr>
                      <w:rFonts w:ascii="Calibri" w:hAnsi="Calibri" w:cs="Calibri"/>
                      <w:color w:val="000000"/>
                      <w:sz w:val="22"/>
                      <w:szCs w:val="22"/>
                    </w:rPr>
                  </w:rPrChange>
                </w:rPr>
                <w:t xml:space="preserve">         14.988,68 </w:t>
              </w:r>
            </w:ins>
          </w:p>
        </w:tc>
      </w:tr>
      <w:tr w:rsidR="002E6B1B" w:rsidRPr="002E6B1B" w14:paraId="1BD2A5C7" w14:textId="77777777" w:rsidTr="002E6B1B">
        <w:tblPrEx>
          <w:tblPrExChange w:id="15304" w:author="Matheus Gomes Faria" w:date="2020-07-08T11:54:00Z">
            <w:tblPrEx>
              <w:tblW w:w="4928" w:type="pct"/>
              <w:tblLayout w:type="fixed"/>
            </w:tblPrEx>
          </w:tblPrExChange>
        </w:tblPrEx>
        <w:trPr>
          <w:trHeight w:val="300"/>
          <w:jc w:val="center"/>
          <w:ins w:id="15305" w:author="Matheus Gomes Faria" w:date="2020-07-08T11:53:00Z"/>
          <w:trPrChange w:id="153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3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20ED55" w14:textId="77777777" w:rsidR="002E6B1B" w:rsidRPr="002E6B1B" w:rsidRDefault="002E6B1B" w:rsidP="002E6B1B">
            <w:pPr>
              <w:rPr>
                <w:ins w:id="15308" w:author="Matheus Gomes Faria" w:date="2020-07-08T11:53:00Z"/>
                <w:rFonts w:ascii="Calibri" w:hAnsi="Calibri" w:cs="Calibri"/>
                <w:color w:val="000000"/>
                <w:sz w:val="20"/>
                <w:szCs w:val="20"/>
                <w:rPrChange w:id="15309" w:author="Matheus Gomes Faria" w:date="2020-07-08T11:53:00Z">
                  <w:rPr>
                    <w:ins w:id="15310" w:author="Matheus Gomes Faria" w:date="2020-07-08T11:53:00Z"/>
                    <w:rFonts w:ascii="Calibri" w:hAnsi="Calibri" w:cs="Calibri"/>
                    <w:color w:val="000000"/>
                    <w:sz w:val="22"/>
                    <w:szCs w:val="22"/>
                  </w:rPr>
                </w:rPrChange>
              </w:rPr>
            </w:pPr>
            <w:ins w:id="15311" w:author="Matheus Gomes Faria" w:date="2020-07-08T11:53:00Z">
              <w:r w:rsidRPr="002E6B1B">
                <w:rPr>
                  <w:rFonts w:ascii="Calibri" w:hAnsi="Calibri" w:cs="Calibri"/>
                  <w:color w:val="000000"/>
                  <w:sz w:val="20"/>
                  <w:szCs w:val="20"/>
                  <w:rPrChange w:id="15312"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531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531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3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3D89BB" w14:textId="77777777" w:rsidR="002E6B1B" w:rsidRPr="002E6B1B" w:rsidRDefault="002E6B1B" w:rsidP="002E6B1B">
            <w:pPr>
              <w:jc w:val="right"/>
              <w:rPr>
                <w:ins w:id="15316" w:author="Matheus Gomes Faria" w:date="2020-07-08T11:53:00Z"/>
                <w:rFonts w:ascii="Calibri" w:hAnsi="Calibri" w:cs="Calibri"/>
                <w:color w:val="000000"/>
                <w:sz w:val="20"/>
                <w:szCs w:val="20"/>
                <w:rPrChange w:id="15317" w:author="Matheus Gomes Faria" w:date="2020-07-08T11:53:00Z">
                  <w:rPr>
                    <w:ins w:id="15318" w:author="Matheus Gomes Faria" w:date="2020-07-08T11:53:00Z"/>
                    <w:rFonts w:ascii="Calibri" w:hAnsi="Calibri" w:cs="Calibri"/>
                    <w:color w:val="000000"/>
                    <w:sz w:val="22"/>
                    <w:szCs w:val="22"/>
                  </w:rPr>
                </w:rPrChange>
              </w:rPr>
            </w:pPr>
            <w:ins w:id="15319" w:author="Matheus Gomes Faria" w:date="2020-07-08T11:53:00Z">
              <w:r w:rsidRPr="002E6B1B">
                <w:rPr>
                  <w:rFonts w:ascii="Calibri" w:hAnsi="Calibri" w:cs="Calibri"/>
                  <w:color w:val="000000"/>
                  <w:sz w:val="20"/>
                  <w:szCs w:val="20"/>
                  <w:rPrChange w:id="15320" w:author="Matheus Gomes Faria" w:date="2020-07-08T11:53:00Z">
                    <w:rPr>
                      <w:rFonts w:ascii="Calibri" w:hAnsi="Calibri" w:cs="Calibri"/>
                      <w:color w:val="000000"/>
                      <w:sz w:val="22"/>
                      <w:szCs w:val="22"/>
                    </w:rPr>
                  </w:rPrChange>
                </w:rPr>
                <w:t>81501</w:t>
              </w:r>
            </w:ins>
          </w:p>
        </w:tc>
        <w:tc>
          <w:tcPr>
            <w:tcW w:w="1015" w:type="pct"/>
            <w:tcBorders>
              <w:top w:val="nil"/>
              <w:left w:val="nil"/>
              <w:bottom w:val="single" w:sz="4" w:space="0" w:color="auto"/>
              <w:right w:val="single" w:sz="4" w:space="0" w:color="auto"/>
            </w:tcBorders>
            <w:shd w:val="clear" w:color="auto" w:fill="auto"/>
            <w:noWrap/>
            <w:vAlign w:val="bottom"/>
            <w:hideMark/>
            <w:tcPrChange w:id="153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D99916" w14:textId="77777777" w:rsidR="002E6B1B" w:rsidRPr="002E6B1B" w:rsidRDefault="002E6B1B" w:rsidP="002E6B1B">
            <w:pPr>
              <w:rPr>
                <w:ins w:id="15322" w:author="Matheus Gomes Faria" w:date="2020-07-08T11:53:00Z"/>
                <w:rFonts w:ascii="Calibri" w:hAnsi="Calibri" w:cs="Calibri"/>
                <w:color w:val="000000"/>
                <w:sz w:val="20"/>
                <w:szCs w:val="20"/>
                <w:rPrChange w:id="15323" w:author="Matheus Gomes Faria" w:date="2020-07-08T11:53:00Z">
                  <w:rPr>
                    <w:ins w:id="15324" w:author="Matheus Gomes Faria" w:date="2020-07-08T11:53:00Z"/>
                    <w:rFonts w:ascii="Calibri" w:hAnsi="Calibri" w:cs="Calibri"/>
                    <w:color w:val="000000"/>
                    <w:sz w:val="22"/>
                    <w:szCs w:val="22"/>
                  </w:rPr>
                </w:rPrChange>
              </w:rPr>
            </w:pPr>
            <w:ins w:id="15325" w:author="Matheus Gomes Faria" w:date="2020-07-08T11:53:00Z">
              <w:r w:rsidRPr="002E6B1B">
                <w:rPr>
                  <w:rFonts w:ascii="Calibri" w:hAnsi="Calibri" w:cs="Calibri"/>
                  <w:color w:val="000000"/>
                  <w:sz w:val="20"/>
                  <w:szCs w:val="20"/>
                  <w:rPrChange w:id="15326" w:author="Matheus Gomes Faria" w:date="2020-07-08T11:53:00Z">
                    <w:rPr>
                      <w:rFonts w:ascii="Calibri" w:hAnsi="Calibri" w:cs="Calibri"/>
                      <w:color w:val="000000"/>
                      <w:sz w:val="22"/>
                      <w:szCs w:val="22"/>
                    </w:rPr>
                  </w:rPrChange>
                </w:rPr>
                <w:t xml:space="preserve">               142,70 </w:t>
              </w:r>
            </w:ins>
          </w:p>
        </w:tc>
      </w:tr>
      <w:tr w:rsidR="002E6B1B" w:rsidRPr="002E6B1B" w14:paraId="171E22E8" w14:textId="77777777" w:rsidTr="002E6B1B">
        <w:tblPrEx>
          <w:tblPrExChange w:id="15327" w:author="Matheus Gomes Faria" w:date="2020-07-08T11:54:00Z">
            <w:tblPrEx>
              <w:tblW w:w="4928" w:type="pct"/>
              <w:tblLayout w:type="fixed"/>
            </w:tblPrEx>
          </w:tblPrExChange>
        </w:tblPrEx>
        <w:trPr>
          <w:trHeight w:val="300"/>
          <w:jc w:val="center"/>
          <w:ins w:id="15328" w:author="Matheus Gomes Faria" w:date="2020-07-08T11:53:00Z"/>
          <w:trPrChange w:id="153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3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2E9363" w14:textId="77777777" w:rsidR="002E6B1B" w:rsidRPr="002E6B1B" w:rsidRDefault="002E6B1B" w:rsidP="002E6B1B">
            <w:pPr>
              <w:rPr>
                <w:ins w:id="15331" w:author="Matheus Gomes Faria" w:date="2020-07-08T11:53:00Z"/>
                <w:rFonts w:ascii="Calibri" w:hAnsi="Calibri" w:cs="Calibri"/>
                <w:color w:val="000000"/>
                <w:sz w:val="20"/>
                <w:szCs w:val="20"/>
                <w:rPrChange w:id="15332" w:author="Matheus Gomes Faria" w:date="2020-07-08T11:53:00Z">
                  <w:rPr>
                    <w:ins w:id="15333" w:author="Matheus Gomes Faria" w:date="2020-07-08T11:53:00Z"/>
                    <w:rFonts w:ascii="Calibri" w:hAnsi="Calibri" w:cs="Calibri"/>
                    <w:color w:val="000000"/>
                    <w:sz w:val="22"/>
                    <w:szCs w:val="22"/>
                  </w:rPr>
                </w:rPrChange>
              </w:rPr>
            </w:pPr>
            <w:ins w:id="15334" w:author="Matheus Gomes Faria" w:date="2020-07-08T11:53:00Z">
              <w:r w:rsidRPr="002E6B1B">
                <w:rPr>
                  <w:rFonts w:ascii="Calibri" w:hAnsi="Calibri" w:cs="Calibri"/>
                  <w:color w:val="000000"/>
                  <w:sz w:val="20"/>
                  <w:szCs w:val="20"/>
                  <w:rPrChange w:id="15335"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5336"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533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3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D943D6" w14:textId="77777777" w:rsidR="002E6B1B" w:rsidRPr="002E6B1B" w:rsidRDefault="002E6B1B" w:rsidP="002E6B1B">
            <w:pPr>
              <w:jc w:val="right"/>
              <w:rPr>
                <w:ins w:id="15339" w:author="Matheus Gomes Faria" w:date="2020-07-08T11:53:00Z"/>
                <w:rFonts w:ascii="Calibri" w:hAnsi="Calibri" w:cs="Calibri"/>
                <w:color w:val="000000"/>
                <w:sz w:val="20"/>
                <w:szCs w:val="20"/>
                <w:rPrChange w:id="15340" w:author="Matheus Gomes Faria" w:date="2020-07-08T11:53:00Z">
                  <w:rPr>
                    <w:ins w:id="15341" w:author="Matheus Gomes Faria" w:date="2020-07-08T11:53:00Z"/>
                    <w:rFonts w:ascii="Calibri" w:hAnsi="Calibri" w:cs="Calibri"/>
                    <w:color w:val="000000"/>
                    <w:sz w:val="22"/>
                    <w:szCs w:val="22"/>
                  </w:rPr>
                </w:rPrChange>
              </w:rPr>
            </w:pPr>
            <w:ins w:id="15342" w:author="Matheus Gomes Faria" w:date="2020-07-08T11:53:00Z">
              <w:r w:rsidRPr="002E6B1B">
                <w:rPr>
                  <w:rFonts w:ascii="Calibri" w:hAnsi="Calibri" w:cs="Calibri"/>
                  <w:color w:val="000000"/>
                  <w:sz w:val="20"/>
                  <w:szCs w:val="20"/>
                  <w:rPrChange w:id="15343" w:author="Matheus Gomes Faria" w:date="2020-07-08T11:53:00Z">
                    <w:rPr>
                      <w:rFonts w:ascii="Calibri" w:hAnsi="Calibri" w:cs="Calibri"/>
                      <w:color w:val="000000"/>
                      <w:sz w:val="22"/>
                      <w:szCs w:val="22"/>
                    </w:rPr>
                  </w:rPrChange>
                </w:rPr>
                <w:t>81585</w:t>
              </w:r>
            </w:ins>
          </w:p>
        </w:tc>
        <w:tc>
          <w:tcPr>
            <w:tcW w:w="1015" w:type="pct"/>
            <w:tcBorders>
              <w:top w:val="nil"/>
              <w:left w:val="nil"/>
              <w:bottom w:val="single" w:sz="4" w:space="0" w:color="auto"/>
              <w:right w:val="single" w:sz="4" w:space="0" w:color="auto"/>
            </w:tcBorders>
            <w:shd w:val="clear" w:color="auto" w:fill="auto"/>
            <w:noWrap/>
            <w:vAlign w:val="bottom"/>
            <w:hideMark/>
            <w:tcPrChange w:id="153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E0C40C8" w14:textId="77777777" w:rsidR="002E6B1B" w:rsidRPr="002E6B1B" w:rsidRDefault="002E6B1B" w:rsidP="002E6B1B">
            <w:pPr>
              <w:rPr>
                <w:ins w:id="15345" w:author="Matheus Gomes Faria" w:date="2020-07-08T11:53:00Z"/>
                <w:rFonts w:ascii="Calibri" w:hAnsi="Calibri" w:cs="Calibri"/>
                <w:color w:val="000000"/>
                <w:sz w:val="20"/>
                <w:szCs w:val="20"/>
                <w:rPrChange w:id="15346" w:author="Matheus Gomes Faria" w:date="2020-07-08T11:53:00Z">
                  <w:rPr>
                    <w:ins w:id="15347" w:author="Matheus Gomes Faria" w:date="2020-07-08T11:53:00Z"/>
                    <w:rFonts w:ascii="Calibri" w:hAnsi="Calibri" w:cs="Calibri"/>
                    <w:color w:val="000000"/>
                    <w:sz w:val="22"/>
                    <w:szCs w:val="22"/>
                  </w:rPr>
                </w:rPrChange>
              </w:rPr>
            </w:pPr>
            <w:ins w:id="15348" w:author="Matheus Gomes Faria" w:date="2020-07-08T11:53:00Z">
              <w:r w:rsidRPr="002E6B1B">
                <w:rPr>
                  <w:rFonts w:ascii="Calibri" w:hAnsi="Calibri" w:cs="Calibri"/>
                  <w:color w:val="000000"/>
                  <w:sz w:val="20"/>
                  <w:szCs w:val="20"/>
                  <w:rPrChange w:id="15349" w:author="Matheus Gomes Faria" w:date="2020-07-08T11:53:00Z">
                    <w:rPr>
                      <w:rFonts w:ascii="Calibri" w:hAnsi="Calibri" w:cs="Calibri"/>
                      <w:color w:val="000000"/>
                      <w:sz w:val="22"/>
                      <w:szCs w:val="22"/>
                    </w:rPr>
                  </w:rPrChange>
                </w:rPr>
                <w:t xml:space="preserve">           1.811,91 </w:t>
              </w:r>
            </w:ins>
          </w:p>
        </w:tc>
      </w:tr>
      <w:tr w:rsidR="002E6B1B" w:rsidRPr="002E6B1B" w14:paraId="3C4ABF31" w14:textId="77777777" w:rsidTr="002E6B1B">
        <w:tblPrEx>
          <w:tblPrExChange w:id="15350" w:author="Matheus Gomes Faria" w:date="2020-07-08T11:54:00Z">
            <w:tblPrEx>
              <w:tblW w:w="4928" w:type="pct"/>
              <w:tblLayout w:type="fixed"/>
            </w:tblPrEx>
          </w:tblPrExChange>
        </w:tblPrEx>
        <w:trPr>
          <w:trHeight w:val="300"/>
          <w:jc w:val="center"/>
          <w:ins w:id="15351" w:author="Matheus Gomes Faria" w:date="2020-07-08T11:53:00Z"/>
          <w:trPrChange w:id="153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3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2DE77C" w14:textId="77777777" w:rsidR="002E6B1B" w:rsidRPr="002E6B1B" w:rsidRDefault="002E6B1B" w:rsidP="002E6B1B">
            <w:pPr>
              <w:rPr>
                <w:ins w:id="15354" w:author="Matheus Gomes Faria" w:date="2020-07-08T11:53:00Z"/>
                <w:rFonts w:ascii="Calibri" w:hAnsi="Calibri" w:cs="Calibri"/>
                <w:color w:val="000000"/>
                <w:sz w:val="20"/>
                <w:szCs w:val="20"/>
                <w:rPrChange w:id="15355" w:author="Matheus Gomes Faria" w:date="2020-07-08T11:53:00Z">
                  <w:rPr>
                    <w:ins w:id="15356" w:author="Matheus Gomes Faria" w:date="2020-07-08T11:53:00Z"/>
                    <w:rFonts w:ascii="Calibri" w:hAnsi="Calibri" w:cs="Calibri"/>
                    <w:color w:val="000000"/>
                    <w:sz w:val="22"/>
                    <w:szCs w:val="22"/>
                  </w:rPr>
                </w:rPrChange>
              </w:rPr>
            </w:pPr>
            <w:ins w:id="15357" w:author="Matheus Gomes Faria" w:date="2020-07-08T11:53:00Z">
              <w:r w:rsidRPr="002E6B1B">
                <w:rPr>
                  <w:rFonts w:ascii="Calibri" w:hAnsi="Calibri" w:cs="Calibri"/>
                  <w:color w:val="000000"/>
                  <w:sz w:val="20"/>
                  <w:szCs w:val="20"/>
                  <w:rPrChange w:id="15358"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5359"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536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3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166BA5" w14:textId="77777777" w:rsidR="002E6B1B" w:rsidRPr="002E6B1B" w:rsidRDefault="002E6B1B" w:rsidP="002E6B1B">
            <w:pPr>
              <w:jc w:val="right"/>
              <w:rPr>
                <w:ins w:id="15362" w:author="Matheus Gomes Faria" w:date="2020-07-08T11:53:00Z"/>
                <w:rFonts w:ascii="Calibri" w:hAnsi="Calibri" w:cs="Calibri"/>
                <w:color w:val="000000"/>
                <w:sz w:val="20"/>
                <w:szCs w:val="20"/>
                <w:rPrChange w:id="15363" w:author="Matheus Gomes Faria" w:date="2020-07-08T11:53:00Z">
                  <w:rPr>
                    <w:ins w:id="15364" w:author="Matheus Gomes Faria" w:date="2020-07-08T11:53:00Z"/>
                    <w:rFonts w:ascii="Calibri" w:hAnsi="Calibri" w:cs="Calibri"/>
                    <w:color w:val="000000"/>
                    <w:sz w:val="22"/>
                    <w:szCs w:val="22"/>
                  </w:rPr>
                </w:rPrChange>
              </w:rPr>
            </w:pPr>
            <w:ins w:id="15365" w:author="Matheus Gomes Faria" w:date="2020-07-08T11:53:00Z">
              <w:r w:rsidRPr="002E6B1B">
                <w:rPr>
                  <w:rFonts w:ascii="Calibri" w:hAnsi="Calibri" w:cs="Calibri"/>
                  <w:color w:val="000000"/>
                  <w:sz w:val="20"/>
                  <w:szCs w:val="20"/>
                  <w:rPrChange w:id="15366" w:author="Matheus Gomes Faria" w:date="2020-07-08T11:53:00Z">
                    <w:rPr>
                      <w:rFonts w:ascii="Calibri" w:hAnsi="Calibri" w:cs="Calibri"/>
                      <w:color w:val="000000"/>
                      <w:sz w:val="22"/>
                      <w:szCs w:val="22"/>
                    </w:rPr>
                  </w:rPrChange>
                </w:rPr>
                <w:t>81595</w:t>
              </w:r>
            </w:ins>
          </w:p>
        </w:tc>
        <w:tc>
          <w:tcPr>
            <w:tcW w:w="1015" w:type="pct"/>
            <w:tcBorders>
              <w:top w:val="nil"/>
              <w:left w:val="nil"/>
              <w:bottom w:val="single" w:sz="4" w:space="0" w:color="auto"/>
              <w:right w:val="single" w:sz="4" w:space="0" w:color="auto"/>
            </w:tcBorders>
            <w:shd w:val="clear" w:color="auto" w:fill="auto"/>
            <w:noWrap/>
            <w:vAlign w:val="bottom"/>
            <w:hideMark/>
            <w:tcPrChange w:id="153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D2C6C7C" w14:textId="77777777" w:rsidR="002E6B1B" w:rsidRPr="002E6B1B" w:rsidRDefault="002E6B1B" w:rsidP="002E6B1B">
            <w:pPr>
              <w:rPr>
                <w:ins w:id="15368" w:author="Matheus Gomes Faria" w:date="2020-07-08T11:53:00Z"/>
                <w:rFonts w:ascii="Calibri" w:hAnsi="Calibri" w:cs="Calibri"/>
                <w:color w:val="000000"/>
                <w:sz w:val="20"/>
                <w:szCs w:val="20"/>
                <w:rPrChange w:id="15369" w:author="Matheus Gomes Faria" w:date="2020-07-08T11:53:00Z">
                  <w:rPr>
                    <w:ins w:id="15370" w:author="Matheus Gomes Faria" w:date="2020-07-08T11:53:00Z"/>
                    <w:rFonts w:ascii="Calibri" w:hAnsi="Calibri" w:cs="Calibri"/>
                    <w:color w:val="000000"/>
                    <w:sz w:val="22"/>
                    <w:szCs w:val="22"/>
                  </w:rPr>
                </w:rPrChange>
              </w:rPr>
            </w:pPr>
            <w:ins w:id="15371" w:author="Matheus Gomes Faria" w:date="2020-07-08T11:53:00Z">
              <w:r w:rsidRPr="002E6B1B">
                <w:rPr>
                  <w:rFonts w:ascii="Calibri" w:hAnsi="Calibri" w:cs="Calibri"/>
                  <w:color w:val="000000"/>
                  <w:sz w:val="20"/>
                  <w:szCs w:val="20"/>
                  <w:rPrChange w:id="15372" w:author="Matheus Gomes Faria" w:date="2020-07-08T11:53:00Z">
                    <w:rPr>
                      <w:rFonts w:ascii="Calibri" w:hAnsi="Calibri" w:cs="Calibri"/>
                      <w:color w:val="000000"/>
                      <w:sz w:val="22"/>
                      <w:szCs w:val="22"/>
                    </w:rPr>
                  </w:rPrChange>
                </w:rPr>
                <w:t xml:space="preserve">               197,00 </w:t>
              </w:r>
            </w:ins>
          </w:p>
        </w:tc>
      </w:tr>
      <w:tr w:rsidR="002E6B1B" w:rsidRPr="002E6B1B" w14:paraId="7E2F2417" w14:textId="77777777" w:rsidTr="002E6B1B">
        <w:tblPrEx>
          <w:tblPrExChange w:id="15373" w:author="Matheus Gomes Faria" w:date="2020-07-08T11:54:00Z">
            <w:tblPrEx>
              <w:tblW w:w="4928" w:type="pct"/>
              <w:tblLayout w:type="fixed"/>
            </w:tblPrEx>
          </w:tblPrExChange>
        </w:tblPrEx>
        <w:trPr>
          <w:trHeight w:val="300"/>
          <w:jc w:val="center"/>
          <w:ins w:id="15374" w:author="Matheus Gomes Faria" w:date="2020-07-08T11:53:00Z"/>
          <w:trPrChange w:id="153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3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959518" w14:textId="77777777" w:rsidR="002E6B1B" w:rsidRPr="002E6B1B" w:rsidRDefault="002E6B1B" w:rsidP="002E6B1B">
            <w:pPr>
              <w:rPr>
                <w:ins w:id="15377" w:author="Matheus Gomes Faria" w:date="2020-07-08T11:53:00Z"/>
                <w:rFonts w:ascii="Calibri" w:hAnsi="Calibri" w:cs="Calibri"/>
                <w:color w:val="000000"/>
                <w:sz w:val="20"/>
                <w:szCs w:val="20"/>
                <w:rPrChange w:id="15378" w:author="Matheus Gomes Faria" w:date="2020-07-08T11:53:00Z">
                  <w:rPr>
                    <w:ins w:id="15379" w:author="Matheus Gomes Faria" w:date="2020-07-08T11:53:00Z"/>
                    <w:rFonts w:ascii="Calibri" w:hAnsi="Calibri" w:cs="Calibri"/>
                    <w:color w:val="000000"/>
                    <w:sz w:val="22"/>
                    <w:szCs w:val="22"/>
                  </w:rPr>
                </w:rPrChange>
              </w:rPr>
            </w:pPr>
            <w:ins w:id="15380" w:author="Matheus Gomes Faria" w:date="2020-07-08T11:53:00Z">
              <w:r w:rsidRPr="002E6B1B">
                <w:rPr>
                  <w:rFonts w:ascii="Calibri" w:hAnsi="Calibri" w:cs="Calibri"/>
                  <w:color w:val="000000"/>
                  <w:sz w:val="20"/>
                  <w:szCs w:val="20"/>
                  <w:rPrChange w:id="15381"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538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7856879" w14:textId="77777777" w:rsidR="002E6B1B" w:rsidRPr="002E6B1B" w:rsidRDefault="002E6B1B" w:rsidP="002E6B1B">
            <w:pPr>
              <w:jc w:val="right"/>
              <w:rPr>
                <w:ins w:id="15383" w:author="Matheus Gomes Faria" w:date="2020-07-08T11:53:00Z"/>
                <w:rFonts w:ascii="Calibri" w:hAnsi="Calibri" w:cs="Calibri"/>
                <w:color w:val="000000"/>
                <w:sz w:val="20"/>
                <w:szCs w:val="20"/>
                <w:rPrChange w:id="15384" w:author="Matheus Gomes Faria" w:date="2020-07-08T11:53:00Z">
                  <w:rPr>
                    <w:ins w:id="15385" w:author="Matheus Gomes Faria" w:date="2020-07-08T11:53:00Z"/>
                    <w:rFonts w:ascii="Calibri" w:hAnsi="Calibri" w:cs="Calibri"/>
                    <w:color w:val="000000"/>
                    <w:sz w:val="22"/>
                    <w:szCs w:val="22"/>
                  </w:rPr>
                </w:rPrChange>
              </w:rPr>
            </w:pPr>
            <w:ins w:id="15386" w:author="Matheus Gomes Faria" w:date="2020-07-08T11:53:00Z">
              <w:r w:rsidRPr="002E6B1B">
                <w:rPr>
                  <w:rFonts w:ascii="Calibri" w:hAnsi="Calibri" w:cs="Calibri"/>
                  <w:color w:val="000000"/>
                  <w:sz w:val="20"/>
                  <w:szCs w:val="20"/>
                  <w:rPrChange w:id="15387" w:author="Matheus Gomes Faria" w:date="2020-07-08T11:53:00Z">
                    <w:rPr>
                      <w:rFonts w:ascii="Calibri" w:hAnsi="Calibri" w:cs="Calibri"/>
                      <w:color w:val="000000"/>
                      <w:sz w:val="22"/>
                      <w:szCs w:val="22"/>
                    </w:rPr>
                  </w:rPrChange>
                </w:rPr>
                <w:t>1403</w:t>
              </w:r>
            </w:ins>
          </w:p>
        </w:tc>
        <w:tc>
          <w:tcPr>
            <w:tcW w:w="1015" w:type="pct"/>
            <w:tcBorders>
              <w:top w:val="nil"/>
              <w:left w:val="nil"/>
              <w:bottom w:val="single" w:sz="4" w:space="0" w:color="auto"/>
              <w:right w:val="single" w:sz="4" w:space="0" w:color="auto"/>
            </w:tcBorders>
            <w:shd w:val="clear" w:color="auto" w:fill="auto"/>
            <w:noWrap/>
            <w:vAlign w:val="bottom"/>
            <w:hideMark/>
            <w:tcPrChange w:id="1538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405D0FC" w14:textId="77777777" w:rsidR="002E6B1B" w:rsidRPr="002E6B1B" w:rsidRDefault="002E6B1B" w:rsidP="002E6B1B">
            <w:pPr>
              <w:rPr>
                <w:ins w:id="15389" w:author="Matheus Gomes Faria" w:date="2020-07-08T11:53:00Z"/>
                <w:rFonts w:ascii="Calibri" w:hAnsi="Calibri" w:cs="Calibri"/>
                <w:color w:val="000000"/>
                <w:sz w:val="20"/>
                <w:szCs w:val="20"/>
                <w:rPrChange w:id="15390" w:author="Matheus Gomes Faria" w:date="2020-07-08T11:53:00Z">
                  <w:rPr>
                    <w:ins w:id="15391" w:author="Matheus Gomes Faria" w:date="2020-07-08T11:53:00Z"/>
                    <w:rFonts w:ascii="Calibri" w:hAnsi="Calibri" w:cs="Calibri"/>
                    <w:color w:val="000000"/>
                    <w:sz w:val="22"/>
                    <w:szCs w:val="22"/>
                  </w:rPr>
                </w:rPrChange>
              </w:rPr>
            </w:pPr>
            <w:ins w:id="15392" w:author="Matheus Gomes Faria" w:date="2020-07-08T11:53:00Z">
              <w:r w:rsidRPr="002E6B1B">
                <w:rPr>
                  <w:rFonts w:ascii="Calibri" w:hAnsi="Calibri" w:cs="Calibri"/>
                  <w:color w:val="000000"/>
                  <w:sz w:val="20"/>
                  <w:szCs w:val="20"/>
                  <w:rPrChange w:id="15393" w:author="Matheus Gomes Faria" w:date="2020-07-08T11:53:00Z">
                    <w:rPr>
                      <w:rFonts w:ascii="Calibri" w:hAnsi="Calibri" w:cs="Calibri"/>
                      <w:color w:val="000000"/>
                      <w:sz w:val="22"/>
                      <w:szCs w:val="22"/>
                    </w:rPr>
                  </w:rPrChange>
                </w:rPr>
                <w:t xml:space="preserve">           4.377,00 </w:t>
              </w:r>
            </w:ins>
          </w:p>
        </w:tc>
      </w:tr>
      <w:tr w:rsidR="002E6B1B" w:rsidRPr="002E6B1B" w14:paraId="6CA2936B" w14:textId="77777777" w:rsidTr="002E6B1B">
        <w:tblPrEx>
          <w:tblPrExChange w:id="15394" w:author="Matheus Gomes Faria" w:date="2020-07-08T11:54:00Z">
            <w:tblPrEx>
              <w:tblW w:w="4928" w:type="pct"/>
              <w:tblLayout w:type="fixed"/>
            </w:tblPrEx>
          </w:tblPrExChange>
        </w:tblPrEx>
        <w:trPr>
          <w:trHeight w:val="300"/>
          <w:jc w:val="center"/>
          <w:ins w:id="15395" w:author="Matheus Gomes Faria" w:date="2020-07-08T11:53:00Z"/>
          <w:trPrChange w:id="1539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39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8890AC" w14:textId="77777777" w:rsidR="002E6B1B" w:rsidRPr="002E6B1B" w:rsidRDefault="002E6B1B" w:rsidP="002E6B1B">
            <w:pPr>
              <w:rPr>
                <w:ins w:id="15398" w:author="Matheus Gomes Faria" w:date="2020-07-08T11:53:00Z"/>
                <w:rFonts w:ascii="Calibri" w:hAnsi="Calibri" w:cs="Calibri"/>
                <w:color w:val="000000"/>
                <w:sz w:val="20"/>
                <w:szCs w:val="20"/>
                <w:rPrChange w:id="15399" w:author="Matheus Gomes Faria" w:date="2020-07-08T11:53:00Z">
                  <w:rPr>
                    <w:ins w:id="15400" w:author="Matheus Gomes Faria" w:date="2020-07-08T11:53:00Z"/>
                    <w:rFonts w:ascii="Calibri" w:hAnsi="Calibri" w:cs="Calibri"/>
                    <w:color w:val="000000"/>
                    <w:sz w:val="22"/>
                    <w:szCs w:val="22"/>
                  </w:rPr>
                </w:rPrChange>
              </w:rPr>
            </w:pPr>
            <w:ins w:id="15401" w:author="Matheus Gomes Faria" w:date="2020-07-08T11:53:00Z">
              <w:r w:rsidRPr="002E6B1B">
                <w:rPr>
                  <w:rFonts w:ascii="Calibri" w:hAnsi="Calibri" w:cs="Calibri"/>
                  <w:color w:val="000000"/>
                  <w:sz w:val="20"/>
                  <w:szCs w:val="20"/>
                  <w:rPrChange w:id="15402"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54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22FC50" w14:textId="77777777" w:rsidR="002E6B1B" w:rsidRPr="002E6B1B" w:rsidRDefault="002E6B1B" w:rsidP="002E6B1B">
            <w:pPr>
              <w:jc w:val="right"/>
              <w:rPr>
                <w:ins w:id="15404" w:author="Matheus Gomes Faria" w:date="2020-07-08T11:53:00Z"/>
                <w:rFonts w:ascii="Calibri" w:hAnsi="Calibri" w:cs="Calibri"/>
                <w:color w:val="000000"/>
                <w:sz w:val="20"/>
                <w:szCs w:val="20"/>
                <w:rPrChange w:id="15405" w:author="Matheus Gomes Faria" w:date="2020-07-08T11:53:00Z">
                  <w:rPr>
                    <w:ins w:id="15406" w:author="Matheus Gomes Faria" w:date="2020-07-08T11:53:00Z"/>
                    <w:rFonts w:ascii="Calibri" w:hAnsi="Calibri" w:cs="Calibri"/>
                    <w:color w:val="000000"/>
                    <w:sz w:val="22"/>
                    <w:szCs w:val="22"/>
                  </w:rPr>
                </w:rPrChange>
              </w:rPr>
            </w:pPr>
            <w:ins w:id="15407" w:author="Matheus Gomes Faria" w:date="2020-07-08T11:53:00Z">
              <w:r w:rsidRPr="002E6B1B">
                <w:rPr>
                  <w:rFonts w:ascii="Calibri" w:hAnsi="Calibri" w:cs="Calibri"/>
                  <w:color w:val="000000"/>
                  <w:sz w:val="20"/>
                  <w:szCs w:val="20"/>
                  <w:rPrChange w:id="15408" w:author="Matheus Gomes Faria" w:date="2020-07-08T11:53:00Z">
                    <w:rPr>
                      <w:rFonts w:ascii="Calibri" w:hAnsi="Calibri" w:cs="Calibri"/>
                      <w:color w:val="000000"/>
                      <w:sz w:val="22"/>
                      <w:szCs w:val="22"/>
                    </w:rPr>
                  </w:rPrChange>
                </w:rPr>
                <w:t>1404</w:t>
              </w:r>
            </w:ins>
          </w:p>
        </w:tc>
        <w:tc>
          <w:tcPr>
            <w:tcW w:w="1015" w:type="pct"/>
            <w:tcBorders>
              <w:top w:val="nil"/>
              <w:left w:val="nil"/>
              <w:bottom w:val="single" w:sz="4" w:space="0" w:color="auto"/>
              <w:right w:val="single" w:sz="4" w:space="0" w:color="auto"/>
            </w:tcBorders>
            <w:shd w:val="clear" w:color="auto" w:fill="auto"/>
            <w:noWrap/>
            <w:vAlign w:val="bottom"/>
            <w:hideMark/>
            <w:tcPrChange w:id="154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C365D36" w14:textId="77777777" w:rsidR="002E6B1B" w:rsidRPr="002E6B1B" w:rsidRDefault="002E6B1B" w:rsidP="002E6B1B">
            <w:pPr>
              <w:rPr>
                <w:ins w:id="15410" w:author="Matheus Gomes Faria" w:date="2020-07-08T11:53:00Z"/>
                <w:rFonts w:ascii="Calibri" w:hAnsi="Calibri" w:cs="Calibri"/>
                <w:color w:val="000000"/>
                <w:sz w:val="20"/>
                <w:szCs w:val="20"/>
                <w:rPrChange w:id="15411" w:author="Matheus Gomes Faria" w:date="2020-07-08T11:53:00Z">
                  <w:rPr>
                    <w:ins w:id="15412" w:author="Matheus Gomes Faria" w:date="2020-07-08T11:53:00Z"/>
                    <w:rFonts w:ascii="Calibri" w:hAnsi="Calibri" w:cs="Calibri"/>
                    <w:color w:val="000000"/>
                    <w:sz w:val="22"/>
                    <w:szCs w:val="22"/>
                  </w:rPr>
                </w:rPrChange>
              </w:rPr>
            </w:pPr>
            <w:ins w:id="15413" w:author="Matheus Gomes Faria" w:date="2020-07-08T11:53:00Z">
              <w:r w:rsidRPr="002E6B1B">
                <w:rPr>
                  <w:rFonts w:ascii="Calibri" w:hAnsi="Calibri" w:cs="Calibri"/>
                  <w:color w:val="000000"/>
                  <w:sz w:val="20"/>
                  <w:szCs w:val="20"/>
                  <w:rPrChange w:id="15414" w:author="Matheus Gomes Faria" w:date="2020-07-08T11:53:00Z">
                    <w:rPr>
                      <w:rFonts w:ascii="Calibri" w:hAnsi="Calibri" w:cs="Calibri"/>
                      <w:color w:val="000000"/>
                      <w:sz w:val="22"/>
                      <w:szCs w:val="22"/>
                    </w:rPr>
                  </w:rPrChange>
                </w:rPr>
                <w:t xml:space="preserve">           8.700,00 </w:t>
              </w:r>
            </w:ins>
          </w:p>
        </w:tc>
      </w:tr>
      <w:tr w:rsidR="002E6B1B" w:rsidRPr="002E6B1B" w14:paraId="3C43B5DD" w14:textId="77777777" w:rsidTr="002E6B1B">
        <w:tblPrEx>
          <w:tblPrExChange w:id="15415" w:author="Matheus Gomes Faria" w:date="2020-07-08T11:54:00Z">
            <w:tblPrEx>
              <w:tblW w:w="4928" w:type="pct"/>
              <w:tblLayout w:type="fixed"/>
            </w:tblPrEx>
          </w:tblPrExChange>
        </w:tblPrEx>
        <w:trPr>
          <w:trHeight w:val="300"/>
          <w:jc w:val="center"/>
          <w:ins w:id="15416" w:author="Matheus Gomes Faria" w:date="2020-07-08T11:53:00Z"/>
          <w:trPrChange w:id="154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4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FE4F8E" w14:textId="77777777" w:rsidR="002E6B1B" w:rsidRPr="002E6B1B" w:rsidRDefault="002E6B1B" w:rsidP="002E6B1B">
            <w:pPr>
              <w:rPr>
                <w:ins w:id="15419" w:author="Matheus Gomes Faria" w:date="2020-07-08T11:53:00Z"/>
                <w:rFonts w:ascii="Calibri" w:hAnsi="Calibri" w:cs="Calibri"/>
                <w:color w:val="000000"/>
                <w:sz w:val="20"/>
                <w:szCs w:val="20"/>
                <w:rPrChange w:id="15420" w:author="Matheus Gomes Faria" w:date="2020-07-08T11:53:00Z">
                  <w:rPr>
                    <w:ins w:id="15421" w:author="Matheus Gomes Faria" w:date="2020-07-08T11:53:00Z"/>
                    <w:rFonts w:ascii="Calibri" w:hAnsi="Calibri" w:cs="Calibri"/>
                    <w:color w:val="000000"/>
                    <w:sz w:val="22"/>
                    <w:szCs w:val="22"/>
                  </w:rPr>
                </w:rPrChange>
              </w:rPr>
            </w:pPr>
            <w:ins w:id="15422" w:author="Matheus Gomes Faria" w:date="2020-07-08T11:53:00Z">
              <w:r w:rsidRPr="002E6B1B">
                <w:rPr>
                  <w:rFonts w:ascii="Calibri" w:hAnsi="Calibri" w:cs="Calibri"/>
                  <w:color w:val="000000"/>
                  <w:sz w:val="20"/>
                  <w:szCs w:val="20"/>
                  <w:rPrChange w:id="15423"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54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3ED2C7" w14:textId="77777777" w:rsidR="002E6B1B" w:rsidRPr="002E6B1B" w:rsidRDefault="002E6B1B" w:rsidP="002E6B1B">
            <w:pPr>
              <w:jc w:val="right"/>
              <w:rPr>
                <w:ins w:id="15425" w:author="Matheus Gomes Faria" w:date="2020-07-08T11:53:00Z"/>
                <w:rFonts w:ascii="Calibri" w:hAnsi="Calibri" w:cs="Calibri"/>
                <w:color w:val="000000"/>
                <w:sz w:val="20"/>
                <w:szCs w:val="20"/>
                <w:rPrChange w:id="15426" w:author="Matheus Gomes Faria" w:date="2020-07-08T11:53:00Z">
                  <w:rPr>
                    <w:ins w:id="15427" w:author="Matheus Gomes Faria" w:date="2020-07-08T11:53:00Z"/>
                    <w:rFonts w:ascii="Calibri" w:hAnsi="Calibri" w:cs="Calibri"/>
                    <w:color w:val="000000"/>
                    <w:sz w:val="22"/>
                    <w:szCs w:val="22"/>
                  </w:rPr>
                </w:rPrChange>
              </w:rPr>
            </w:pPr>
            <w:ins w:id="15428" w:author="Matheus Gomes Faria" w:date="2020-07-08T11:53:00Z">
              <w:r w:rsidRPr="002E6B1B">
                <w:rPr>
                  <w:rFonts w:ascii="Calibri" w:hAnsi="Calibri" w:cs="Calibri"/>
                  <w:color w:val="000000"/>
                  <w:sz w:val="20"/>
                  <w:szCs w:val="20"/>
                  <w:rPrChange w:id="15429" w:author="Matheus Gomes Faria" w:date="2020-07-08T11:53:00Z">
                    <w:rPr>
                      <w:rFonts w:ascii="Calibri" w:hAnsi="Calibri" w:cs="Calibri"/>
                      <w:color w:val="000000"/>
                      <w:sz w:val="22"/>
                      <w:szCs w:val="22"/>
                    </w:rPr>
                  </w:rPrChange>
                </w:rPr>
                <w:t>1412</w:t>
              </w:r>
            </w:ins>
          </w:p>
        </w:tc>
        <w:tc>
          <w:tcPr>
            <w:tcW w:w="1015" w:type="pct"/>
            <w:tcBorders>
              <w:top w:val="nil"/>
              <w:left w:val="nil"/>
              <w:bottom w:val="single" w:sz="4" w:space="0" w:color="auto"/>
              <w:right w:val="single" w:sz="4" w:space="0" w:color="auto"/>
            </w:tcBorders>
            <w:shd w:val="clear" w:color="auto" w:fill="auto"/>
            <w:noWrap/>
            <w:vAlign w:val="bottom"/>
            <w:hideMark/>
            <w:tcPrChange w:id="154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28EE1E" w14:textId="77777777" w:rsidR="002E6B1B" w:rsidRPr="002E6B1B" w:rsidRDefault="002E6B1B" w:rsidP="002E6B1B">
            <w:pPr>
              <w:rPr>
                <w:ins w:id="15431" w:author="Matheus Gomes Faria" w:date="2020-07-08T11:53:00Z"/>
                <w:rFonts w:ascii="Calibri" w:hAnsi="Calibri" w:cs="Calibri"/>
                <w:color w:val="000000"/>
                <w:sz w:val="20"/>
                <w:szCs w:val="20"/>
                <w:rPrChange w:id="15432" w:author="Matheus Gomes Faria" w:date="2020-07-08T11:53:00Z">
                  <w:rPr>
                    <w:ins w:id="15433" w:author="Matheus Gomes Faria" w:date="2020-07-08T11:53:00Z"/>
                    <w:rFonts w:ascii="Calibri" w:hAnsi="Calibri" w:cs="Calibri"/>
                    <w:color w:val="000000"/>
                    <w:sz w:val="22"/>
                    <w:szCs w:val="22"/>
                  </w:rPr>
                </w:rPrChange>
              </w:rPr>
            </w:pPr>
            <w:ins w:id="15434" w:author="Matheus Gomes Faria" w:date="2020-07-08T11:53:00Z">
              <w:r w:rsidRPr="002E6B1B">
                <w:rPr>
                  <w:rFonts w:ascii="Calibri" w:hAnsi="Calibri" w:cs="Calibri"/>
                  <w:color w:val="000000"/>
                  <w:sz w:val="20"/>
                  <w:szCs w:val="20"/>
                  <w:rPrChange w:id="15435" w:author="Matheus Gomes Faria" w:date="2020-07-08T11:53:00Z">
                    <w:rPr>
                      <w:rFonts w:ascii="Calibri" w:hAnsi="Calibri" w:cs="Calibri"/>
                      <w:color w:val="000000"/>
                      <w:sz w:val="22"/>
                      <w:szCs w:val="22"/>
                    </w:rPr>
                  </w:rPrChange>
                </w:rPr>
                <w:t xml:space="preserve">           1.100,00 </w:t>
              </w:r>
            </w:ins>
          </w:p>
        </w:tc>
      </w:tr>
      <w:tr w:rsidR="002E6B1B" w:rsidRPr="002E6B1B" w14:paraId="7166D37D" w14:textId="77777777" w:rsidTr="002E6B1B">
        <w:tblPrEx>
          <w:tblPrExChange w:id="15436" w:author="Matheus Gomes Faria" w:date="2020-07-08T11:54:00Z">
            <w:tblPrEx>
              <w:tblW w:w="4928" w:type="pct"/>
              <w:tblLayout w:type="fixed"/>
            </w:tblPrEx>
          </w:tblPrExChange>
        </w:tblPrEx>
        <w:trPr>
          <w:trHeight w:val="300"/>
          <w:jc w:val="center"/>
          <w:ins w:id="15437" w:author="Matheus Gomes Faria" w:date="2020-07-08T11:53:00Z"/>
          <w:trPrChange w:id="154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4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A4A546" w14:textId="77777777" w:rsidR="002E6B1B" w:rsidRPr="002E6B1B" w:rsidRDefault="002E6B1B" w:rsidP="002E6B1B">
            <w:pPr>
              <w:rPr>
                <w:ins w:id="15440" w:author="Matheus Gomes Faria" w:date="2020-07-08T11:53:00Z"/>
                <w:rFonts w:ascii="Calibri" w:hAnsi="Calibri" w:cs="Calibri"/>
                <w:color w:val="000000"/>
                <w:sz w:val="20"/>
                <w:szCs w:val="20"/>
                <w:rPrChange w:id="15441" w:author="Matheus Gomes Faria" w:date="2020-07-08T11:53:00Z">
                  <w:rPr>
                    <w:ins w:id="15442" w:author="Matheus Gomes Faria" w:date="2020-07-08T11:53:00Z"/>
                    <w:rFonts w:ascii="Calibri" w:hAnsi="Calibri" w:cs="Calibri"/>
                    <w:color w:val="000000"/>
                    <w:sz w:val="22"/>
                    <w:szCs w:val="22"/>
                  </w:rPr>
                </w:rPrChange>
              </w:rPr>
            </w:pPr>
            <w:ins w:id="15443" w:author="Matheus Gomes Faria" w:date="2020-07-08T11:53:00Z">
              <w:r w:rsidRPr="002E6B1B">
                <w:rPr>
                  <w:rFonts w:ascii="Calibri" w:hAnsi="Calibri" w:cs="Calibri"/>
                  <w:color w:val="000000"/>
                  <w:sz w:val="20"/>
                  <w:szCs w:val="20"/>
                  <w:rPrChange w:id="15444"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5445"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544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44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651492" w14:textId="77777777" w:rsidR="002E6B1B" w:rsidRPr="002E6B1B" w:rsidRDefault="002E6B1B" w:rsidP="002E6B1B">
            <w:pPr>
              <w:jc w:val="right"/>
              <w:rPr>
                <w:ins w:id="15448" w:author="Matheus Gomes Faria" w:date="2020-07-08T11:53:00Z"/>
                <w:rFonts w:ascii="Calibri" w:hAnsi="Calibri" w:cs="Calibri"/>
                <w:color w:val="000000"/>
                <w:sz w:val="20"/>
                <w:szCs w:val="20"/>
                <w:rPrChange w:id="15449" w:author="Matheus Gomes Faria" w:date="2020-07-08T11:53:00Z">
                  <w:rPr>
                    <w:ins w:id="15450" w:author="Matheus Gomes Faria" w:date="2020-07-08T11:53:00Z"/>
                    <w:rFonts w:ascii="Calibri" w:hAnsi="Calibri" w:cs="Calibri"/>
                    <w:color w:val="000000"/>
                    <w:sz w:val="22"/>
                    <w:szCs w:val="22"/>
                  </w:rPr>
                </w:rPrChange>
              </w:rPr>
            </w:pPr>
            <w:ins w:id="15451" w:author="Matheus Gomes Faria" w:date="2020-07-08T11:53:00Z">
              <w:r w:rsidRPr="002E6B1B">
                <w:rPr>
                  <w:rFonts w:ascii="Calibri" w:hAnsi="Calibri" w:cs="Calibri"/>
                  <w:color w:val="000000"/>
                  <w:sz w:val="20"/>
                  <w:szCs w:val="20"/>
                  <w:rPrChange w:id="15452" w:author="Matheus Gomes Faria" w:date="2020-07-08T11:53:00Z">
                    <w:rPr>
                      <w:rFonts w:ascii="Calibri" w:hAnsi="Calibri" w:cs="Calibri"/>
                      <w:color w:val="000000"/>
                      <w:sz w:val="22"/>
                      <w:szCs w:val="22"/>
                    </w:rPr>
                  </w:rPrChange>
                </w:rPr>
                <w:t>23721</w:t>
              </w:r>
            </w:ins>
          </w:p>
        </w:tc>
        <w:tc>
          <w:tcPr>
            <w:tcW w:w="1015" w:type="pct"/>
            <w:tcBorders>
              <w:top w:val="nil"/>
              <w:left w:val="nil"/>
              <w:bottom w:val="single" w:sz="4" w:space="0" w:color="auto"/>
              <w:right w:val="single" w:sz="4" w:space="0" w:color="auto"/>
            </w:tcBorders>
            <w:shd w:val="clear" w:color="auto" w:fill="auto"/>
            <w:noWrap/>
            <w:vAlign w:val="bottom"/>
            <w:hideMark/>
            <w:tcPrChange w:id="1545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D2E9F8" w14:textId="77777777" w:rsidR="002E6B1B" w:rsidRPr="002E6B1B" w:rsidRDefault="002E6B1B" w:rsidP="002E6B1B">
            <w:pPr>
              <w:rPr>
                <w:ins w:id="15454" w:author="Matheus Gomes Faria" w:date="2020-07-08T11:53:00Z"/>
                <w:rFonts w:ascii="Calibri" w:hAnsi="Calibri" w:cs="Calibri"/>
                <w:color w:val="000000"/>
                <w:sz w:val="20"/>
                <w:szCs w:val="20"/>
                <w:rPrChange w:id="15455" w:author="Matheus Gomes Faria" w:date="2020-07-08T11:53:00Z">
                  <w:rPr>
                    <w:ins w:id="15456" w:author="Matheus Gomes Faria" w:date="2020-07-08T11:53:00Z"/>
                    <w:rFonts w:ascii="Calibri" w:hAnsi="Calibri" w:cs="Calibri"/>
                    <w:color w:val="000000"/>
                    <w:sz w:val="22"/>
                    <w:szCs w:val="22"/>
                  </w:rPr>
                </w:rPrChange>
              </w:rPr>
            </w:pPr>
            <w:ins w:id="15457" w:author="Matheus Gomes Faria" w:date="2020-07-08T11:53:00Z">
              <w:r w:rsidRPr="002E6B1B">
                <w:rPr>
                  <w:rFonts w:ascii="Calibri" w:hAnsi="Calibri" w:cs="Calibri"/>
                  <w:color w:val="000000"/>
                  <w:sz w:val="20"/>
                  <w:szCs w:val="20"/>
                  <w:rPrChange w:id="15458" w:author="Matheus Gomes Faria" w:date="2020-07-08T11:53:00Z">
                    <w:rPr>
                      <w:rFonts w:ascii="Calibri" w:hAnsi="Calibri" w:cs="Calibri"/>
                      <w:color w:val="000000"/>
                      <w:sz w:val="22"/>
                      <w:szCs w:val="22"/>
                    </w:rPr>
                  </w:rPrChange>
                </w:rPr>
                <w:t xml:space="preserve">               488,19 </w:t>
              </w:r>
            </w:ins>
          </w:p>
        </w:tc>
      </w:tr>
      <w:tr w:rsidR="002E6B1B" w:rsidRPr="002E6B1B" w14:paraId="26ECF681" w14:textId="77777777" w:rsidTr="002E6B1B">
        <w:tblPrEx>
          <w:tblPrExChange w:id="15459" w:author="Matheus Gomes Faria" w:date="2020-07-08T11:54:00Z">
            <w:tblPrEx>
              <w:tblW w:w="4928" w:type="pct"/>
              <w:tblLayout w:type="fixed"/>
            </w:tblPrEx>
          </w:tblPrExChange>
        </w:tblPrEx>
        <w:trPr>
          <w:trHeight w:val="300"/>
          <w:jc w:val="center"/>
          <w:ins w:id="15460" w:author="Matheus Gomes Faria" w:date="2020-07-08T11:53:00Z"/>
          <w:trPrChange w:id="1546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46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CC611E" w14:textId="77777777" w:rsidR="002E6B1B" w:rsidRPr="002E6B1B" w:rsidRDefault="002E6B1B" w:rsidP="002E6B1B">
            <w:pPr>
              <w:rPr>
                <w:ins w:id="15463" w:author="Matheus Gomes Faria" w:date="2020-07-08T11:53:00Z"/>
                <w:rFonts w:ascii="Calibri" w:hAnsi="Calibri" w:cs="Calibri"/>
                <w:color w:val="000000"/>
                <w:sz w:val="20"/>
                <w:szCs w:val="20"/>
                <w:rPrChange w:id="15464" w:author="Matheus Gomes Faria" w:date="2020-07-08T11:53:00Z">
                  <w:rPr>
                    <w:ins w:id="15465" w:author="Matheus Gomes Faria" w:date="2020-07-08T11:53:00Z"/>
                    <w:rFonts w:ascii="Calibri" w:hAnsi="Calibri" w:cs="Calibri"/>
                    <w:color w:val="000000"/>
                    <w:sz w:val="22"/>
                    <w:szCs w:val="22"/>
                  </w:rPr>
                </w:rPrChange>
              </w:rPr>
            </w:pPr>
            <w:ins w:id="15466" w:author="Matheus Gomes Faria" w:date="2020-07-08T11:53:00Z">
              <w:r w:rsidRPr="002E6B1B">
                <w:rPr>
                  <w:rFonts w:ascii="Calibri" w:hAnsi="Calibri" w:cs="Calibri"/>
                  <w:color w:val="000000"/>
                  <w:sz w:val="20"/>
                  <w:szCs w:val="20"/>
                  <w:rPrChange w:id="15467" w:author="Matheus Gomes Faria" w:date="2020-07-08T11:53:00Z">
                    <w:rPr>
                      <w:rFonts w:ascii="Calibri" w:hAnsi="Calibri" w:cs="Calibri"/>
                      <w:color w:val="000000"/>
                      <w:sz w:val="22"/>
                      <w:szCs w:val="22"/>
                    </w:rPr>
                  </w:rPrChange>
                </w:rPr>
                <w:t>C D O COMERCIO DE MOVEIS LTDA</w:t>
              </w:r>
            </w:ins>
          </w:p>
        </w:tc>
        <w:tc>
          <w:tcPr>
            <w:tcW w:w="448" w:type="pct"/>
            <w:tcBorders>
              <w:top w:val="nil"/>
              <w:left w:val="nil"/>
              <w:bottom w:val="single" w:sz="4" w:space="0" w:color="auto"/>
              <w:right w:val="single" w:sz="4" w:space="0" w:color="auto"/>
            </w:tcBorders>
            <w:shd w:val="clear" w:color="auto" w:fill="auto"/>
            <w:noWrap/>
            <w:vAlign w:val="bottom"/>
            <w:hideMark/>
            <w:tcPrChange w:id="154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B6755F" w14:textId="77777777" w:rsidR="002E6B1B" w:rsidRPr="002E6B1B" w:rsidRDefault="002E6B1B" w:rsidP="002E6B1B">
            <w:pPr>
              <w:jc w:val="right"/>
              <w:rPr>
                <w:ins w:id="15469" w:author="Matheus Gomes Faria" w:date="2020-07-08T11:53:00Z"/>
                <w:rFonts w:ascii="Calibri" w:hAnsi="Calibri" w:cs="Calibri"/>
                <w:color w:val="000000"/>
                <w:sz w:val="20"/>
                <w:szCs w:val="20"/>
                <w:rPrChange w:id="15470" w:author="Matheus Gomes Faria" w:date="2020-07-08T11:53:00Z">
                  <w:rPr>
                    <w:ins w:id="15471" w:author="Matheus Gomes Faria" w:date="2020-07-08T11:53:00Z"/>
                    <w:rFonts w:ascii="Calibri" w:hAnsi="Calibri" w:cs="Calibri"/>
                    <w:color w:val="000000"/>
                    <w:sz w:val="22"/>
                    <w:szCs w:val="22"/>
                  </w:rPr>
                </w:rPrChange>
              </w:rPr>
            </w:pPr>
            <w:ins w:id="15472" w:author="Matheus Gomes Faria" w:date="2020-07-08T11:53:00Z">
              <w:r w:rsidRPr="002E6B1B">
                <w:rPr>
                  <w:rFonts w:ascii="Calibri" w:hAnsi="Calibri" w:cs="Calibri"/>
                  <w:color w:val="000000"/>
                  <w:sz w:val="20"/>
                  <w:szCs w:val="20"/>
                  <w:rPrChange w:id="15473" w:author="Matheus Gomes Faria" w:date="2020-07-08T11:53:00Z">
                    <w:rPr>
                      <w:rFonts w:ascii="Calibri" w:hAnsi="Calibri" w:cs="Calibri"/>
                      <w:color w:val="000000"/>
                      <w:sz w:val="22"/>
                      <w:szCs w:val="22"/>
                    </w:rPr>
                  </w:rPrChange>
                </w:rPr>
                <w:t>167</w:t>
              </w:r>
            </w:ins>
          </w:p>
        </w:tc>
        <w:tc>
          <w:tcPr>
            <w:tcW w:w="1015" w:type="pct"/>
            <w:tcBorders>
              <w:top w:val="nil"/>
              <w:left w:val="nil"/>
              <w:bottom w:val="single" w:sz="4" w:space="0" w:color="auto"/>
              <w:right w:val="single" w:sz="4" w:space="0" w:color="auto"/>
            </w:tcBorders>
            <w:shd w:val="clear" w:color="auto" w:fill="auto"/>
            <w:noWrap/>
            <w:vAlign w:val="bottom"/>
            <w:hideMark/>
            <w:tcPrChange w:id="154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C17D33" w14:textId="77777777" w:rsidR="002E6B1B" w:rsidRPr="002E6B1B" w:rsidRDefault="002E6B1B" w:rsidP="002E6B1B">
            <w:pPr>
              <w:rPr>
                <w:ins w:id="15475" w:author="Matheus Gomes Faria" w:date="2020-07-08T11:53:00Z"/>
                <w:rFonts w:ascii="Calibri" w:hAnsi="Calibri" w:cs="Calibri"/>
                <w:color w:val="000000"/>
                <w:sz w:val="20"/>
                <w:szCs w:val="20"/>
                <w:rPrChange w:id="15476" w:author="Matheus Gomes Faria" w:date="2020-07-08T11:53:00Z">
                  <w:rPr>
                    <w:ins w:id="15477" w:author="Matheus Gomes Faria" w:date="2020-07-08T11:53:00Z"/>
                    <w:rFonts w:ascii="Calibri" w:hAnsi="Calibri" w:cs="Calibri"/>
                    <w:color w:val="000000"/>
                    <w:sz w:val="22"/>
                    <w:szCs w:val="22"/>
                  </w:rPr>
                </w:rPrChange>
              </w:rPr>
            </w:pPr>
            <w:ins w:id="15478" w:author="Matheus Gomes Faria" w:date="2020-07-08T11:53:00Z">
              <w:r w:rsidRPr="002E6B1B">
                <w:rPr>
                  <w:rFonts w:ascii="Calibri" w:hAnsi="Calibri" w:cs="Calibri"/>
                  <w:color w:val="000000"/>
                  <w:sz w:val="20"/>
                  <w:szCs w:val="20"/>
                  <w:rPrChange w:id="15479" w:author="Matheus Gomes Faria" w:date="2020-07-08T11:53:00Z">
                    <w:rPr>
                      <w:rFonts w:ascii="Calibri" w:hAnsi="Calibri" w:cs="Calibri"/>
                      <w:color w:val="000000"/>
                      <w:sz w:val="22"/>
                      <w:szCs w:val="22"/>
                    </w:rPr>
                  </w:rPrChange>
                </w:rPr>
                <w:t xml:space="preserve">           3.404,59 </w:t>
              </w:r>
            </w:ins>
          </w:p>
        </w:tc>
      </w:tr>
      <w:tr w:rsidR="002E6B1B" w:rsidRPr="002E6B1B" w14:paraId="61CA452E" w14:textId="77777777" w:rsidTr="002E6B1B">
        <w:tblPrEx>
          <w:tblPrExChange w:id="15480" w:author="Matheus Gomes Faria" w:date="2020-07-08T11:54:00Z">
            <w:tblPrEx>
              <w:tblW w:w="4928" w:type="pct"/>
              <w:tblLayout w:type="fixed"/>
            </w:tblPrEx>
          </w:tblPrExChange>
        </w:tblPrEx>
        <w:trPr>
          <w:trHeight w:val="300"/>
          <w:jc w:val="center"/>
          <w:ins w:id="15481" w:author="Matheus Gomes Faria" w:date="2020-07-08T11:53:00Z"/>
          <w:trPrChange w:id="154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4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B978C5" w14:textId="77777777" w:rsidR="002E6B1B" w:rsidRPr="002E6B1B" w:rsidRDefault="002E6B1B" w:rsidP="002E6B1B">
            <w:pPr>
              <w:rPr>
                <w:ins w:id="15484" w:author="Matheus Gomes Faria" w:date="2020-07-08T11:53:00Z"/>
                <w:rFonts w:ascii="Calibri" w:hAnsi="Calibri" w:cs="Calibri"/>
                <w:color w:val="000000"/>
                <w:sz w:val="20"/>
                <w:szCs w:val="20"/>
                <w:rPrChange w:id="15485" w:author="Matheus Gomes Faria" w:date="2020-07-08T11:53:00Z">
                  <w:rPr>
                    <w:ins w:id="15486" w:author="Matheus Gomes Faria" w:date="2020-07-08T11:53:00Z"/>
                    <w:rFonts w:ascii="Calibri" w:hAnsi="Calibri" w:cs="Calibri"/>
                    <w:color w:val="000000"/>
                    <w:sz w:val="22"/>
                    <w:szCs w:val="22"/>
                  </w:rPr>
                </w:rPrChange>
              </w:rPr>
            </w:pPr>
            <w:ins w:id="15487" w:author="Matheus Gomes Faria" w:date="2020-07-08T11:53:00Z">
              <w:r w:rsidRPr="002E6B1B">
                <w:rPr>
                  <w:rFonts w:ascii="Calibri" w:hAnsi="Calibri" w:cs="Calibri"/>
                  <w:color w:val="000000"/>
                  <w:sz w:val="20"/>
                  <w:szCs w:val="20"/>
                  <w:rPrChange w:id="15488" w:author="Matheus Gomes Faria" w:date="2020-07-08T11:53:00Z">
                    <w:rPr>
                      <w:rFonts w:ascii="Calibri" w:hAnsi="Calibri" w:cs="Calibri"/>
                      <w:color w:val="000000"/>
                      <w:sz w:val="22"/>
                      <w:szCs w:val="22"/>
                    </w:rPr>
                  </w:rPrChange>
                </w:rPr>
                <w:t>CHAVES BRASIL LTDA</w:t>
              </w:r>
            </w:ins>
          </w:p>
        </w:tc>
        <w:tc>
          <w:tcPr>
            <w:tcW w:w="448" w:type="pct"/>
            <w:tcBorders>
              <w:top w:val="nil"/>
              <w:left w:val="nil"/>
              <w:bottom w:val="single" w:sz="4" w:space="0" w:color="auto"/>
              <w:right w:val="single" w:sz="4" w:space="0" w:color="auto"/>
            </w:tcBorders>
            <w:shd w:val="clear" w:color="auto" w:fill="auto"/>
            <w:noWrap/>
            <w:vAlign w:val="bottom"/>
            <w:hideMark/>
            <w:tcPrChange w:id="154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5B0977" w14:textId="77777777" w:rsidR="002E6B1B" w:rsidRPr="002E6B1B" w:rsidRDefault="002E6B1B" w:rsidP="002E6B1B">
            <w:pPr>
              <w:jc w:val="right"/>
              <w:rPr>
                <w:ins w:id="15490" w:author="Matheus Gomes Faria" w:date="2020-07-08T11:53:00Z"/>
                <w:rFonts w:ascii="Calibri" w:hAnsi="Calibri" w:cs="Calibri"/>
                <w:color w:val="000000"/>
                <w:sz w:val="20"/>
                <w:szCs w:val="20"/>
                <w:rPrChange w:id="15491" w:author="Matheus Gomes Faria" w:date="2020-07-08T11:53:00Z">
                  <w:rPr>
                    <w:ins w:id="15492" w:author="Matheus Gomes Faria" w:date="2020-07-08T11:53:00Z"/>
                    <w:rFonts w:ascii="Calibri" w:hAnsi="Calibri" w:cs="Calibri"/>
                    <w:color w:val="000000"/>
                    <w:sz w:val="22"/>
                    <w:szCs w:val="22"/>
                  </w:rPr>
                </w:rPrChange>
              </w:rPr>
            </w:pPr>
            <w:ins w:id="15493" w:author="Matheus Gomes Faria" w:date="2020-07-08T11:53:00Z">
              <w:r w:rsidRPr="002E6B1B">
                <w:rPr>
                  <w:rFonts w:ascii="Calibri" w:hAnsi="Calibri" w:cs="Calibri"/>
                  <w:color w:val="000000"/>
                  <w:sz w:val="20"/>
                  <w:szCs w:val="20"/>
                  <w:rPrChange w:id="15494" w:author="Matheus Gomes Faria" w:date="2020-07-08T11:53:00Z">
                    <w:rPr>
                      <w:rFonts w:ascii="Calibri" w:hAnsi="Calibri" w:cs="Calibri"/>
                      <w:color w:val="000000"/>
                      <w:sz w:val="22"/>
                      <w:szCs w:val="22"/>
                    </w:rPr>
                  </w:rPrChange>
                </w:rPr>
                <w:t>2635</w:t>
              </w:r>
            </w:ins>
          </w:p>
        </w:tc>
        <w:tc>
          <w:tcPr>
            <w:tcW w:w="1015" w:type="pct"/>
            <w:tcBorders>
              <w:top w:val="nil"/>
              <w:left w:val="nil"/>
              <w:bottom w:val="single" w:sz="4" w:space="0" w:color="auto"/>
              <w:right w:val="single" w:sz="4" w:space="0" w:color="auto"/>
            </w:tcBorders>
            <w:shd w:val="clear" w:color="auto" w:fill="auto"/>
            <w:noWrap/>
            <w:vAlign w:val="bottom"/>
            <w:hideMark/>
            <w:tcPrChange w:id="154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086E349" w14:textId="77777777" w:rsidR="002E6B1B" w:rsidRPr="002E6B1B" w:rsidRDefault="002E6B1B" w:rsidP="002E6B1B">
            <w:pPr>
              <w:rPr>
                <w:ins w:id="15496" w:author="Matheus Gomes Faria" w:date="2020-07-08T11:53:00Z"/>
                <w:rFonts w:ascii="Calibri" w:hAnsi="Calibri" w:cs="Calibri"/>
                <w:color w:val="000000"/>
                <w:sz w:val="20"/>
                <w:szCs w:val="20"/>
                <w:rPrChange w:id="15497" w:author="Matheus Gomes Faria" w:date="2020-07-08T11:53:00Z">
                  <w:rPr>
                    <w:ins w:id="15498" w:author="Matheus Gomes Faria" w:date="2020-07-08T11:53:00Z"/>
                    <w:rFonts w:ascii="Calibri" w:hAnsi="Calibri" w:cs="Calibri"/>
                    <w:color w:val="000000"/>
                    <w:sz w:val="22"/>
                    <w:szCs w:val="22"/>
                  </w:rPr>
                </w:rPrChange>
              </w:rPr>
            </w:pPr>
            <w:ins w:id="15499" w:author="Matheus Gomes Faria" w:date="2020-07-08T11:53:00Z">
              <w:r w:rsidRPr="002E6B1B">
                <w:rPr>
                  <w:rFonts w:ascii="Calibri" w:hAnsi="Calibri" w:cs="Calibri"/>
                  <w:color w:val="000000"/>
                  <w:sz w:val="20"/>
                  <w:szCs w:val="20"/>
                  <w:rPrChange w:id="15500" w:author="Matheus Gomes Faria" w:date="2020-07-08T11:53:00Z">
                    <w:rPr>
                      <w:rFonts w:ascii="Calibri" w:hAnsi="Calibri" w:cs="Calibri"/>
                      <w:color w:val="000000"/>
                      <w:sz w:val="22"/>
                      <w:szCs w:val="22"/>
                    </w:rPr>
                  </w:rPrChange>
                </w:rPr>
                <w:t xml:space="preserve">           1.155,00 </w:t>
              </w:r>
            </w:ins>
          </w:p>
        </w:tc>
      </w:tr>
      <w:tr w:rsidR="002E6B1B" w:rsidRPr="002E6B1B" w14:paraId="224A96B4" w14:textId="77777777" w:rsidTr="002E6B1B">
        <w:tblPrEx>
          <w:tblPrExChange w:id="15501" w:author="Matheus Gomes Faria" w:date="2020-07-08T11:54:00Z">
            <w:tblPrEx>
              <w:tblW w:w="4928" w:type="pct"/>
              <w:tblLayout w:type="fixed"/>
            </w:tblPrEx>
          </w:tblPrExChange>
        </w:tblPrEx>
        <w:trPr>
          <w:trHeight w:val="300"/>
          <w:jc w:val="center"/>
          <w:ins w:id="15502" w:author="Matheus Gomes Faria" w:date="2020-07-08T11:53:00Z"/>
          <w:trPrChange w:id="155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CCD180" w14:textId="77777777" w:rsidR="002E6B1B" w:rsidRPr="002E6B1B" w:rsidRDefault="002E6B1B" w:rsidP="002E6B1B">
            <w:pPr>
              <w:rPr>
                <w:ins w:id="15505" w:author="Matheus Gomes Faria" w:date="2020-07-08T11:53:00Z"/>
                <w:rFonts w:ascii="Calibri" w:hAnsi="Calibri" w:cs="Calibri"/>
                <w:color w:val="000000"/>
                <w:sz w:val="20"/>
                <w:szCs w:val="20"/>
                <w:rPrChange w:id="15506" w:author="Matheus Gomes Faria" w:date="2020-07-08T11:53:00Z">
                  <w:rPr>
                    <w:ins w:id="15507" w:author="Matheus Gomes Faria" w:date="2020-07-08T11:53:00Z"/>
                    <w:rFonts w:ascii="Calibri" w:hAnsi="Calibri" w:cs="Calibri"/>
                    <w:color w:val="000000"/>
                    <w:sz w:val="22"/>
                    <w:szCs w:val="22"/>
                  </w:rPr>
                </w:rPrChange>
              </w:rPr>
            </w:pPr>
            <w:ins w:id="15508" w:author="Matheus Gomes Faria" w:date="2020-07-08T11:53:00Z">
              <w:r w:rsidRPr="002E6B1B">
                <w:rPr>
                  <w:rFonts w:ascii="Calibri" w:hAnsi="Calibri" w:cs="Calibri"/>
                  <w:color w:val="000000"/>
                  <w:sz w:val="20"/>
                  <w:szCs w:val="20"/>
                  <w:rPrChange w:id="15509"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55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78DE287" w14:textId="77777777" w:rsidR="002E6B1B" w:rsidRPr="002E6B1B" w:rsidRDefault="002E6B1B" w:rsidP="002E6B1B">
            <w:pPr>
              <w:jc w:val="right"/>
              <w:rPr>
                <w:ins w:id="15511" w:author="Matheus Gomes Faria" w:date="2020-07-08T11:53:00Z"/>
                <w:rFonts w:ascii="Calibri" w:hAnsi="Calibri" w:cs="Calibri"/>
                <w:color w:val="000000"/>
                <w:sz w:val="20"/>
                <w:szCs w:val="20"/>
                <w:rPrChange w:id="15512" w:author="Matheus Gomes Faria" w:date="2020-07-08T11:53:00Z">
                  <w:rPr>
                    <w:ins w:id="15513" w:author="Matheus Gomes Faria" w:date="2020-07-08T11:53:00Z"/>
                    <w:rFonts w:ascii="Calibri" w:hAnsi="Calibri" w:cs="Calibri"/>
                    <w:color w:val="000000"/>
                    <w:sz w:val="22"/>
                    <w:szCs w:val="22"/>
                  </w:rPr>
                </w:rPrChange>
              </w:rPr>
            </w:pPr>
            <w:ins w:id="15514" w:author="Matheus Gomes Faria" w:date="2020-07-08T11:53:00Z">
              <w:r w:rsidRPr="002E6B1B">
                <w:rPr>
                  <w:rFonts w:ascii="Calibri" w:hAnsi="Calibri" w:cs="Calibri"/>
                  <w:color w:val="000000"/>
                  <w:sz w:val="20"/>
                  <w:szCs w:val="20"/>
                  <w:rPrChange w:id="15515" w:author="Matheus Gomes Faria" w:date="2020-07-08T11:53:00Z">
                    <w:rPr>
                      <w:rFonts w:ascii="Calibri" w:hAnsi="Calibri" w:cs="Calibri"/>
                      <w:color w:val="000000"/>
                      <w:sz w:val="22"/>
                      <w:szCs w:val="22"/>
                    </w:rPr>
                  </w:rPrChange>
                </w:rPr>
                <w:t>112126</w:t>
              </w:r>
            </w:ins>
          </w:p>
        </w:tc>
        <w:tc>
          <w:tcPr>
            <w:tcW w:w="1015" w:type="pct"/>
            <w:tcBorders>
              <w:top w:val="nil"/>
              <w:left w:val="nil"/>
              <w:bottom w:val="single" w:sz="4" w:space="0" w:color="auto"/>
              <w:right w:val="single" w:sz="4" w:space="0" w:color="auto"/>
            </w:tcBorders>
            <w:shd w:val="clear" w:color="auto" w:fill="auto"/>
            <w:noWrap/>
            <w:vAlign w:val="bottom"/>
            <w:hideMark/>
            <w:tcPrChange w:id="155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385CBE" w14:textId="77777777" w:rsidR="002E6B1B" w:rsidRPr="002E6B1B" w:rsidRDefault="002E6B1B" w:rsidP="002E6B1B">
            <w:pPr>
              <w:rPr>
                <w:ins w:id="15517" w:author="Matheus Gomes Faria" w:date="2020-07-08T11:53:00Z"/>
                <w:rFonts w:ascii="Calibri" w:hAnsi="Calibri" w:cs="Calibri"/>
                <w:color w:val="000000"/>
                <w:sz w:val="20"/>
                <w:szCs w:val="20"/>
                <w:rPrChange w:id="15518" w:author="Matheus Gomes Faria" w:date="2020-07-08T11:53:00Z">
                  <w:rPr>
                    <w:ins w:id="15519" w:author="Matheus Gomes Faria" w:date="2020-07-08T11:53:00Z"/>
                    <w:rFonts w:ascii="Calibri" w:hAnsi="Calibri" w:cs="Calibri"/>
                    <w:color w:val="000000"/>
                    <w:sz w:val="22"/>
                    <w:szCs w:val="22"/>
                  </w:rPr>
                </w:rPrChange>
              </w:rPr>
            </w:pPr>
            <w:ins w:id="15520" w:author="Matheus Gomes Faria" w:date="2020-07-08T11:53:00Z">
              <w:r w:rsidRPr="002E6B1B">
                <w:rPr>
                  <w:rFonts w:ascii="Calibri" w:hAnsi="Calibri" w:cs="Calibri"/>
                  <w:color w:val="000000"/>
                  <w:sz w:val="20"/>
                  <w:szCs w:val="20"/>
                  <w:rPrChange w:id="15521" w:author="Matheus Gomes Faria" w:date="2020-07-08T11:53:00Z">
                    <w:rPr>
                      <w:rFonts w:ascii="Calibri" w:hAnsi="Calibri" w:cs="Calibri"/>
                      <w:color w:val="000000"/>
                      <w:sz w:val="22"/>
                      <w:szCs w:val="22"/>
                    </w:rPr>
                  </w:rPrChange>
                </w:rPr>
                <w:t xml:space="preserve">               544,00 </w:t>
              </w:r>
            </w:ins>
          </w:p>
        </w:tc>
      </w:tr>
      <w:tr w:rsidR="002E6B1B" w:rsidRPr="002E6B1B" w14:paraId="53821E57" w14:textId="77777777" w:rsidTr="002E6B1B">
        <w:tblPrEx>
          <w:tblPrExChange w:id="15522" w:author="Matheus Gomes Faria" w:date="2020-07-08T11:54:00Z">
            <w:tblPrEx>
              <w:tblW w:w="4928" w:type="pct"/>
              <w:tblLayout w:type="fixed"/>
            </w:tblPrEx>
          </w:tblPrExChange>
        </w:tblPrEx>
        <w:trPr>
          <w:trHeight w:val="300"/>
          <w:jc w:val="center"/>
          <w:ins w:id="15523" w:author="Matheus Gomes Faria" w:date="2020-07-08T11:53:00Z"/>
          <w:trPrChange w:id="155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843B47" w14:textId="77777777" w:rsidR="002E6B1B" w:rsidRPr="002E6B1B" w:rsidRDefault="002E6B1B" w:rsidP="002E6B1B">
            <w:pPr>
              <w:rPr>
                <w:ins w:id="15526" w:author="Matheus Gomes Faria" w:date="2020-07-08T11:53:00Z"/>
                <w:rFonts w:ascii="Calibri" w:hAnsi="Calibri" w:cs="Calibri"/>
                <w:color w:val="000000"/>
                <w:sz w:val="20"/>
                <w:szCs w:val="20"/>
                <w:rPrChange w:id="15527" w:author="Matheus Gomes Faria" w:date="2020-07-08T11:53:00Z">
                  <w:rPr>
                    <w:ins w:id="15528" w:author="Matheus Gomes Faria" w:date="2020-07-08T11:53:00Z"/>
                    <w:rFonts w:ascii="Calibri" w:hAnsi="Calibri" w:cs="Calibri"/>
                    <w:color w:val="000000"/>
                    <w:sz w:val="22"/>
                    <w:szCs w:val="22"/>
                  </w:rPr>
                </w:rPrChange>
              </w:rPr>
            </w:pPr>
            <w:ins w:id="15529" w:author="Matheus Gomes Faria" w:date="2020-07-08T11:53:00Z">
              <w:r w:rsidRPr="002E6B1B">
                <w:rPr>
                  <w:rFonts w:ascii="Calibri" w:hAnsi="Calibri" w:cs="Calibri"/>
                  <w:color w:val="000000"/>
                  <w:sz w:val="20"/>
                  <w:szCs w:val="20"/>
                  <w:rPrChange w:id="15530" w:author="Matheus Gomes Faria" w:date="2020-07-08T11:53:00Z">
                    <w:rPr>
                      <w:rFonts w:ascii="Calibri" w:hAnsi="Calibri" w:cs="Calibri"/>
                      <w:color w:val="000000"/>
                      <w:sz w:val="22"/>
                      <w:szCs w:val="22"/>
                    </w:rPr>
                  </w:rPrChange>
                </w:rPr>
                <w:t xml:space="preserve">COMERCIO DE FERRAGENS </w:t>
              </w:r>
              <w:proofErr w:type="spellStart"/>
              <w:r w:rsidRPr="002E6B1B">
                <w:rPr>
                  <w:rFonts w:ascii="Calibri" w:hAnsi="Calibri" w:cs="Calibri"/>
                  <w:color w:val="000000"/>
                  <w:sz w:val="20"/>
                  <w:szCs w:val="20"/>
                  <w:rPrChange w:id="15531" w:author="Matheus Gomes Faria" w:date="2020-07-08T11:53:00Z">
                    <w:rPr>
                      <w:rFonts w:ascii="Calibri" w:hAnsi="Calibri" w:cs="Calibri"/>
                      <w:color w:val="000000"/>
                      <w:sz w:val="22"/>
                      <w:szCs w:val="22"/>
                    </w:rPr>
                  </w:rPrChange>
                </w:rPr>
                <w:t>YASYRETA</w:t>
              </w:r>
              <w:proofErr w:type="spellEnd"/>
              <w:r w:rsidRPr="002E6B1B">
                <w:rPr>
                  <w:rFonts w:ascii="Calibri" w:hAnsi="Calibri" w:cs="Calibri"/>
                  <w:color w:val="000000"/>
                  <w:sz w:val="20"/>
                  <w:szCs w:val="20"/>
                  <w:rPrChange w:id="155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55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E2DBFF" w14:textId="77777777" w:rsidR="002E6B1B" w:rsidRPr="002E6B1B" w:rsidRDefault="002E6B1B" w:rsidP="002E6B1B">
            <w:pPr>
              <w:jc w:val="right"/>
              <w:rPr>
                <w:ins w:id="15534" w:author="Matheus Gomes Faria" w:date="2020-07-08T11:53:00Z"/>
                <w:rFonts w:ascii="Calibri" w:hAnsi="Calibri" w:cs="Calibri"/>
                <w:color w:val="000000"/>
                <w:sz w:val="20"/>
                <w:szCs w:val="20"/>
                <w:rPrChange w:id="15535" w:author="Matheus Gomes Faria" w:date="2020-07-08T11:53:00Z">
                  <w:rPr>
                    <w:ins w:id="15536" w:author="Matheus Gomes Faria" w:date="2020-07-08T11:53:00Z"/>
                    <w:rFonts w:ascii="Calibri" w:hAnsi="Calibri" w:cs="Calibri"/>
                    <w:color w:val="000000"/>
                    <w:sz w:val="22"/>
                    <w:szCs w:val="22"/>
                  </w:rPr>
                </w:rPrChange>
              </w:rPr>
            </w:pPr>
            <w:ins w:id="15537" w:author="Matheus Gomes Faria" w:date="2020-07-08T11:53:00Z">
              <w:r w:rsidRPr="002E6B1B">
                <w:rPr>
                  <w:rFonts w:ascii="Calibri" w:hAnsi="Calibri" w:cs="Calibri"/>
                  <w:color w:val="000000"/>
                  <w:sz w:val="20"/>
                  <w:szCs w:val="20"/>
                  <w:rPrChange w:id="15538" w:author="Matheus Gomes Faria" w:date="2020-07-08T11:53:00Z">
                    <w:rPr>
                      <w:rFonts w:ascii="Calibri" w:hAnsi="Calibri" w:cs="Calibri"/>
                      <w:color w:val="000000"/>
                      <w:sz w:val="22"/>
                      <w:szCs w:val="22"/>
                    </w:rPr>
                  </w:rPrChange>
                </w:rPr>
                <w:t>1203</w:t>
              </w:r>
            </w:ins>
          </w:p>
        </w:tc>
        <w:tc>
          <w:tcPr>
            <w:tcW w:w="1015" w:type="pct"/>
            <w:tcBorders>
              <w:top w:val="nil"/>
              <w:left w:val="nil"/>
              <w:bottom w:val="single" w:sz="4" w:space="0" w:color="auto"/>
              <w:right w:val="single" w:sz="4" w:space="0" w:color="auto"/>
            </w:tcBorders>
            <w:shd w:val="clear" w:color="auto" w:fill="auto"/>
            <w:noWrap/>
            <w:vAlign w:val="bottom"/>
            <w:hideMark/>
            <w:tcPrChange w:id="155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1EB13C" w14:textId="77777777" w:rsidR="002E6B1B" w:rsidRPr="002E6B1B" w:rsidRDefault="002E6B1B" w:rsidP="002E6B1B">
            <w:pPr>
              <w:rPr>
                <w:ins w:id="15540" w:author="Matheus Gomes Faria" w:date="2020-07-08T11:53:00Z"/>
                <w:rFonts w:ascii="Calibri" w:hAnsi="Calibri" w:cs="Calibri"/>
                <w:color w:val="000000"/>
                <w:sz w:val="20"/>
                <w:szCs w:val="20"/>
                <w:rPrChange w:id="15541" w:author="Matheus Gomes Faria" w:date="2020-07-08T11:53:00Z">
                  <w:rPr>
                    <w:ins w:id="15542" w:author="Matheus Gomes Faria" w:date="2020-07-08T11:53:00Z"/>
                    <w:rFonts w:ascii="Calibri" w:hAnsi="Calibri" w:cs="Calibri"/>
                    <w:color w:val="000000"/>
                    <w:sz w:val="22"/>
                    <w:szCs w:val="22"/>
                  </w:rPr>
                </w:rPrChange>
              </w:rPr>
            </w:pPr>
            <w:ins w:id="15543" w:author="Matheus Gomes Faria" w:date="2020-07-08T11:53:00Z">
              <w:r w:rsidRPr="002E6B1B">
                <w:rPr>
                  <w:rFonts w:ascii="Calibri" w:hAnsi="Calibri" w:cs="Calibri"/>
                  <w:color w:val="000000"/>
                  <w:sz w:val="20"/>
                  <w:szCs w:val="20"/>
                  <w:rPrChange w:id="15544" w:author="Matheus Gomes Faria" w:date="2020-07-08T11:53:00Z">
                    <w:rPr>
                      <w:rFonts w:ascii="Calibri" w:hAnsi="Calibri" w:cs="Calibri"/>
                      <w:color w:val="000000"/>
                      <w:sz w:val="22"/>
                      <w:szCs w:val="22"/>
                    </w:rPr>
                  </w:rPrChange>
                </w:rPr>
                <w:t xml:space="preserve">           1.584,67 </w:t>
              </w:r>
            </w:ins>
          </w:p>
        </w:tc>
      </w:tr>
      <w:tr w:rsidR="002E6B1B" w:rsidRPr="002E6B1B" w14:paraId="2B6B21C7" w14:textId="77777777" w:rsidTr="002E6B1B">
        <w:tblPrEx>
          <w:tblPrExChange w:id="15545" w:author="Matheus Gomes Faria" w:date="2020-07-08T11:54:00Z">
            <w:tblPrEx>
              <w:tblW w:w="4928" w:type="pct"/>
              <w:tblLayout w:type="fixed"/>
            </w:tblPrEx>
          </w:tblPrExChange>
        </w:tblPrEx>
        <w:trPr>
          <w:trHeight w:val="300"/>
          <w:jc w:val="center"/>
          <w:ins w:id="15546" w:author="Matheus Gomes Faria" w:date="2020-07-08T11:53:00Z"/>
          <w:trPrChange w:id="155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D2DDC0" w14:textId="77777777" w:rsidR="002E6B1B" w:rsidRPr="002E6B1B" w:rsidRDefault="002E6B1B" w:rsidP="002E6B1B">
            <w:pPr>
              <w:rPr>
                <w:ins w:id="15549" w:author="Matheus Gomes Faria" w:date="2020-07-08T11:53:00Z"/>
                <w:rFonts w:ascii="Calibri" w:hAnsi="Calibri" w:cs="Calibri"/>
                <w:color w:val="000000"/>
                <w:sz w:val="20"/>
                <w:szCs w:val="20"/>
                <w:rPrChange w:id="15550" w:author="Matheus Gomes Faria" w:date="2020-07-08T11:53:00Z">
                  <w:rPr>
                    <w:ins w:id="15551" w:author="Matheus Gomes Faria" w:date="2020-07-08T11:53:00Z"/>
                    <w:rFonts w:ascii="Calibri" w:hAnsi="Calibri" w:cs="Calibri"/>
                    <w:color w:val="000000"/>
                    <w:sz w:val="22"/>
                    <w:szCs w:val="22"/>
                  </w:rPr>
                </w:rPrChange>
              </w:rPr>
            </w:pPr>
            <w:ins w:id="15552" w:author="Matheus Gomes Faria" w:date="2020-07-08T11:53:00Z">
              <w:r w:rsidRPr="002E6B1B">
                <w:rPr>
                  <w:rFonts w:ascii="Calibri" w:hAnsi="Calibri" w:cs="Calibri"/>
                  <w:color w:val="000000"/>
                  <w:sz w:val="20"/>
                  <w:szCs w:val="20"/>
                  <w:rPrChange w:id="15553"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555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91E90A" w14:textId="77777777" w:rsidR="002E6B1B" w:rsidRPr="002E6B1B" w:rsidRDefault="002E6B1B" w:rsidP="002E6B1B">
            <w:pPr>
              <w:jc w:val="right"/>
              <w:rPr>
                <w:ins w:id="15555" w:author="Matheus Gomes Faria" w:date="2020-07-08T11:53:00Z"/>
                <w:rFonts w:ascii="Calibri" w:hAnsi="Calibri" w:cs="Calibri"/>
                <w:color w:val="000000"/>
                <w:sz w:val="20"/>
                <w:szCs w:val="20"/>
                <w:rPrChange w:id="15556" w:author="Matheus Gomes Faria" w:date="2020-07-08T11:53:00Z">
                  <w:rPr>
                    <w:ins w:id="15557" w:author="Matheus Gomes Faria" w:date="2020-07-08T11:53:00Z"/>
                    <w:rFonts w:ascii="Calibri" w:hAnsi="Calibri" w:cs="Calibri"/>
                    <w:color w:val="000000"/>
                    <w:sz w:val="22"/>
                    <w:szCs w:val="22"/>
                  </w:rPr>
                </w:rPrChange>
              </w:rPr>
            </w:pPr>
            <w:ins w:id="15558" w:author="Matheus Gomes Faria" w:date="2020-07-08T11:53:00Z">
              <w:r w:rsidRPr="002E6B1B">
                <w:rPr>
                  <w:rFonts w:ascii="Calibri" w:hAnsi="Calibri" w:cs="Calibri"/>
                  <w:color w:val="000000"/>
                  <w:sz w:val="20"/>
                  <w:szCs w:val="20"/>
                  <w:rPrChange w:id="15559" w:author="Matheus Gomes Faria" w:date="2020-07-08T11:53:00Z">
                    <w:rPr>
                      <w:rFonts w:ascii="Calibri" w:hAnsi="Calibri" w:cs="Calibri"/>
                      <w:color w:val="000000"/>
                      <w:sz w:val="22"/>
                      <w:szCs w:val="22"/>
                    </w:rPr>
                  </w:rPrChange>
                </w:rPr>
                <w:t>112490</w:t>
              </w:r>
            </w:ins>
          </w:p>
        </w:tc>
        <w:tc>
          <w:tcPr>
            <w:tcW w:w="1015" w:type="pct"/>
            <w:tcBorders>
              <w:top w:val="nil"/>
              <w:left w:val="nil"/>
              <w:bottom w:val="single" w:sz="4" w:space="0" w:color="auto"/>
              <w:right w:val="single" w:sz="4" w:space="0" w:color="auto"/>
            </w:tcBorders>
            <w:shd w:val="clear" w:color="auto" w:fill="auto"/>
            <w:noWrap/>
            <w:vAlign w:val="bottom"/>
            <w:hideMark/>
            <w:tcPrChange w:id="1556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5A5F9C0" w14:textId="77777777" w:rsidR="002E6B1B" w:rsidRPr="002E6B1B" w:rsidRDefault="002E6B1B" w:rsidP="002E6B1B">
            <w:pPr>
              <w:rPr>
                <w:ins w:id="15561" w:author="Matheus Gomes Faria" w:date="2020-07-08T11:53:00Z"/>
                <w:rFonts w:ascii="Calibri" w:hAnsi="Calibri" w:cs="Calibri"/>
                <w:color w:val="000000"/>
                <w:sz w:val="20"/>
                <w:szCs w:val="20"/>
                <w:rPrChange w:id="15562" w:author="Matheus Gomes Faria" w:date="2020-07-08T11:53:00Z">
                  <w:rPr>
                    <w:ins w:id="15563" w:author="Matheus Gomes Faria" w:date="2020-07-08T11:53:00Z"/>
                    <w:rFonts w:ascii="Calibri" w:hAnsi="Calibri" w:cs="Calibri"/>
                    <w:color w:val="000000"/>
                    <w:sz w:val="22"/>
                    <w:szCs w:val="22"/>
                  </w:rPr>
                </w:rPrChange>
              </w:rPr>
            </w:pPr>
            <w:ins w:id="15564" w:author="Matheus Gomes Faria" w:date="2020-07-08T11:53:00Z">
              <w:r w:rsidRPr="002E6B1B">
                <w:rPr>
                  <w:rFonts w:ascii="Calibri" w:hAnsi="Calibri" w:cs="Calibri"/>
                  <w:color w:val="000000"/>
                  <w:sz w:val="20"/>
                  <w:szCs w:val="20"/>
                  <w:rPrChange w:id="15565" w:author="Matheus Gomes Faria" w:date="2020-07-08T11:53:00Z">
                    <w:rPr>
                      <w:rFonts w:ascii="Calibri" w:hAnsi="Calibri" w:cs="Calibri"/>
                      <w:color w:val="000000"/>
                      <w:sz w:val="22"/>
                      <w:szCs w:val="22"/>
                    </w:rPr>
                  </w:rPrChange>
                </w:rPr>
                <w:t xml:space="preserve">               235,50 </w:t>
              </w:r>
            </w:ins>
          </w:p>
        </w:tc>
      </w:tr>
      <w:tr w:rsidR="002E6B1B" w:rsidRPr="002E6B1B" w14:paraId="3CFCEFEB" w14:textId="77777777" w:rsidTr="002E6B1B">
        <w:tblPrEx>
          <w:tblPrExChange w:id="15566" w:author="Matheus Gomes Faria" w:date="2020-07-08T11:54:00Z">
            <w:tblPrEx>
              <w:tblW w:w="4928" w:type="pct"/>
              <w:tblLayout w:type="fixed"/>
            </w:tblPrEx>
          </w:tblPrExChange>
        </w:tblPrEx>
        <w:trPr>
          <w:trHeight w:val="300"/>
          <w:jc w:val="center"/>
          <w:ins w:id="15567" w:author="Matheus Gomes Faria" w:date="2020-07-08T11:53:00Z"/>
          <w:trPrChange w:id="1556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6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FB9FC4" w14:textId="77777777" w:rsidR="002E6B1B" w:rsidRPr="002E6B1B" w:rsidRDefault="002E6B1B" w:rsidP="002E6B1B">
            <w:pPr>
              <w:rPr>
                <w:ins w:id="15570" w:author="Matheus Gomes Faria" w:date="2020-07-08T11:53:00Z"/>
                <w:rFonts w:ascii="Calibri" w:hAnsi="Calibri" w:cs="Calibri"/>
                <w:color w:val="000000"/>
                <w:sz w:val="20"/>
                <w:szCs w:val="20"/>
                <w:rPrChange w:id="15571" w:author="Matheus Gomes Faria" w:date="2020-07-08T11:53:00Z">
                  <w:rPr>
                    <w:ins w:id="15572" w:author="Matheus Gomes Faria" w:date="2020-07-08T11:53:00Z"/>
                    <w:rFonts w:ascii="Calibri" w:hAnsi="Calibri" w:cs="Calibri"/>
                    <w:color w:val="000000"/>
                    <w:sz w:val="22"/>
                    <w:szCs w:val="22"/>
                  </w:rPr>
                </w:rPrChange>
              </w:rPr>
            </w:pPr>
            <w:ins w:id="15573" w:author="Matheus Gomes Faria" w:date="2020-07-08T11:53:00Z">
              <w:r w:rsidRPr="002E6B1B">
                <w:rPr>
                  <w:rFonts w:ascii="Calibri" w:hAnsi="Calibri" w:cs="Calibri"/>
                  <w:color w:val="000000"/>
                  <w:sz w:val="20"/>
                  <w:szCs w:val="20"/>
                  <w:rPrChange w:id="15574"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55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B2CFF31" w14:textId="77777777" w:rsidR="002E6B1B" w:rsidRPr="002E6B1B" w:rsidRDefault="002E6B1B" w:rsidP="002E6B1B">
            <w:pPr>
              <w:jc w:val="right"/>
              <w:rPr>
                <w:ins w:id="15576" w:author="Matheus Gomes Faria" w:date="2020-07-08T11:53:00Z"/>
                <w:rFonts w:ascii="Calibri" w:hAnsi="Calibri" w:cs="Calibri"/>
                <w:color w:val="000000"/>
                <w:sz w:val="20"/>
                <w:szCs w:val="20"/>
                <w:rPrChange w:id="15577" w:author="Matheus Gomes Faria" w:date="2020-07-08T11:53:00Z">
                  <w:rPr>
                    <w:ins w:id="15578" w:author="Matheus Gomes Faria" w:date="2020-07-08T11:53:00Z"/>
                    <w:rFonts w:ascii="Calibri" w:hAnsi="Calibri" w:cs="Calibri"/>
                    <w:color w:val="000000"/>
                    <w:sz w:val="22"/>
                    <w:szCs w:val="22"/>
                  </w:rPr>
                </w:rPrChange>
              </w:rPr>
            </w:pPr>
            <w:ins w:id="15579" w:author="Matheus Gomes Faria" w:date="2020-07-08T11:53:00Z">
              <w:r w:rsidRPr="002E6B1B">
                <w:rPr>
                  <w:rFonts w:ascii="Calibri" w:hAnsi="Calibri" w:cs="Calibri"/>
                  <w:color w:val="000000"/>
                  <w:sz w:val="20"/>
                  <w:szCs w:val="20"/>
                  <w:rPrChange w:id="15580" w:author="Matheus Gomes Faria" w:date="2020-07-08T11:53:00Z">
                    <w:rPr>
                      <w:rFonts w:ascii="Calibri" w:hAnsi="Calibri" w:cs="Calibri"/>
                      <w:color w:val="000000"/>
                      <w:sz w:val="22"/>
                      <w:szCs w:val="22"/>
                    </w:rPr>
                  </w:rPrChange>
                </w:rPr>
                <w:t>111591</w:t>
              </w:r>
            </w:ins>
          </w:p>
        </w:tc>
        <w:tc>
          <w:tcPr>
            <w:tcW w:w="1015" w:type="pct"/>
            <w:tcBorders>
              <w:top w:val="nil"/>
              <w:left w:val="nil"/>
              <w:bottom w:val="single" w:sz="4" w:space="0" w:color="auto"/>
              <w:right w:val="single" w:sz="4" w:space="0" w:color="auto"/>
            </w:tcBorders>
            <w:shd w:val="clear" w:color="auto" w:fill="auto"/>
            <w:noWrap/>
            <w:vAlign w:val="bottom"/>
            <w:hideMark/>
            <w:tcPrChange w:id="155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846BE3D" w14:textId="77777777" w:rsidR="002E6B1B" w:rsidRPr="002E6B1B" w:rsidRDefault="002E6B1B" w:rsidP="002E6B1B">
            <w:pPr>
              <w:rPr>
                <w:ins w:id="15582" w:author="Matheus Gomes Faria" w:date="2020-07-08T11:53:00Z"/>
                <w:rFonts w:ascii="Calibri" w:hAnsi="Calibri" w:cs="Calibri"/>
                <w:color w:val="000000"/>
                <w:sz w:val="20"/>
                <w:szCs w:val="20"/>
                <w:rPrChange w:id="15583" w:author="Matheus Gomes Faria" w:date="2020-07-08T11:53:00Z">
                  <w:rPr>
                    <w:ins w:id="15584" w:author="Matheus Gomes Faria" w:date="2020-07-08T11:53:00Z"/>
                    <w:rFonts w:ascii="Calibri" w:hAnsi="Calibri" w:cs="Calibri"/>
                    <w:color w:val="000000"/>
                    <w:sz w:val="22"/>
                    <w:szCs w:val="22"/>
                  </w:rPr>
                </w:rPrChange>
              </w:rPr>
            </w:pPr>
            <w:ins w:id="15585" w:author="Matheus Gomes Faria" w:date="2020-07-08T11:53:00Z">
              <w:r w:rsidRPr="002E6B1B">
                <w:rPr>
                  <w:rFonts w:ascii="Calibri" w:hAnsi="Calibri" w:cs="Calibri"/>
                  <w:color w:val="000000"/>
                  <w:sz w:val="20"/>
                  <w:szCs w:val="20"/>
                  <w:rPrChange w:id="15586" w:author="Matheus Gomes Faria" w:date="2020-07-08T11:53:00Z">
                    <w:rPr>
                      <w:rFonts w:ascii="Calibri" w:hAnsi="Calibri" w:cs="Calibri"/>
                      <w:color w:val="000000"/>
                      <w:sz w:val="22"/>
                      <w:szCs w:val="22"/>
                    </w:rPr>
                  </w:rPrChange>
                </w:rPr>
                <w:t xml:space="preserve">               885,00 </w:t>
              </w:r>
            </w:ins>
          </w:p>
        </w:tc>
      </w:tr>
      <w:tr w:rsidR="002E6B1B" w:rsidRPr="002E6B1B" w14:paraId="471F1BCF" w14:textId="77777777" w:rsidTr="002E6B1B">
        <w:tblPrEx>
          <w:tblPrExChange w:id="15587" w:author="Matheus Gomes Faria" w:date="2020-07-08T11:54:00Z">
            <w:tblPrEx>
              <w:tblW w:w="4928" w:type="pct"/>
              <w:tblLayout w:type="fixed"/>
            </w:tblPrEx>
          </w:tblPrExChange>
        </w:tblPrEx>
        <w:trPr>
          <w:trHeight w:val="300"/>
          <w:jc w:val="center"/>
          <w:ins w:id="15588" w:author="Matheus Gomes Faria" w:date="2020-07-08T11:53:00Z"/>
          <w:trPrChange w:id="155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5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8CE855" w14:textId="77777777" w:rsidR="002E6B1B" w:rsidRPr="002E6B1B" w:rsidRDefault="002E6B1B" w:rsidP="002E6B1B">
            <w:pPr>
              <w:rPr>
                <w:ins w:id="15591" w:author="Matheus Gomes Faria" w:date="2020-07-08T11:53:00Z"/>
                <w:rFonts w:ascii="Calibri" w:hAnsi="Calibri" w:cs="Calibri"/>
                <w:color w:val="000000"/>
                <w:sz w:val="20"/>
                <w:szCs w:val="20"/>
                <w:rPrChange w:id="15592" w:author="Matheus Gomes Faria" w:date="2020-07-08T11:53:00Z">
                  <w:rPr>
                    <w:ins w:id="15593" w:author="Matheus Gomes Faria" w:date="2020-07-08T11:53:00Z"/>
                    <w:rFonts w:ascii="Calibri" w:hAnsi="Calibri" w:cs="Calibri"/>
                    <w:color w:val="000000"/>
                    <w:sz w:val="22"/>
                    <w:szCs w:val="22"/>
                  </w:rPr>
                </w:rPrChange>
              </w:rPr>
            </w:pPr>
            <w:ins w:id="15594" w:author="Matheus Gomes Faria" w:date="2020-07-08T11:53:00Z">
              <w:r w:rsidRPr="002E6B1B">
                <w:rPr>
                  <w:rFonts w:ascii="Calibri" w:hAnsi="Calibri" w:cs="Calibri"/>
                  <w:color w:val="000000"/>
                  <w:sz w:val="20"/>
                  <w:szCs w:val="20"/>
                  <w:rPrChange w:id="15595"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5596"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5597"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55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EB9D62E" w14:textId="77777777" w:rsidR="002E6B1B" w:rsidRPr="002E6B1B" w:rsidRDefault="002E6B1B" w:rsidP="002E6B1B">
            <w:pPr>
              <w:jc w:val="right"/>
              <w:rPr>
                <w:ins w:id="15599" w:author="Matheus Gomes Faria" w:date="2020-07-08T11:53:00Z"/>
                <w:rFonts w:ascii="Calibri" w:hAnsi="Calibri" w:cs="Calibri"/>
                <w:color w:val="000000"/>
                <w:sz w:val="20"/>
                <w:szCs w:val="20"/>
                <w:rPrChange w:id="15600" w:author="Matheus Gomes Faria" w:date="2020-07-08T11:53:00Z">
                  <w:rPr>
                    <w:ins w:id="15601" w:author="Matheus Gomes Faria" w:date="2020-07-08T11:53:00Z"/>
                    <w:rFonts w:ascii="Calibri" w:hAnsi="Calibri" w:cs="Calibri"/>
                    <w:color w:val="000000"/>
                    <w:sz w:val="22"/>
                    <w:szCs w:val="22"/>
                  </w:rPr>
                </w:rPrChange>
              </w:rPr>
            </w:pPr>
            <w:ins w:id="15602" w:author="Matheus Gomes Faria" w:date="2020-07-08T11:53:00Z">
              <w:r w:rsidRPr="002E6B1B">
                <w:rPr>
                  <w:rFonts w:ascii="Calibri" w:hAnsi="Calibri" w:cs="Calibri"/>
                  <w:color w:val="000000"/>
                  <w:sz w:val="20"/>
                  <w:szCs w:val="20"/>
                  <w:rPrChange w:id="15603" w:author="Matheus Gomes Faria" w:date="2020-07-08T11:53:00Z">
                    <w:rPr>
                      <w:rFonts w:ascii="Calibri" w:hAnsi="Calibri" w:cs="Calibri"/>
                      <w:color w:val="000000"/>
                      <w:sz w:val="22"/>
                      <w:szCs w:val="22"/>
                    </w:rPr>
                  </w:rPrChange>
                </w:rPr>
                <w:t>456</w:t>
              </w:r>
            </w:ins>
          </w:p>
        </w:tc>
        <w:tc>
          <w:tcPr>
            <w:tcW w:w="1015" w:type="pct"/>
            <w:tcBorders>
              <w:top w:val="nil"/>
              <w:left w:val="nil"/>
              <w:bottom w:val="single" w:sz="4" w:space="0" w:color="auto"/>
              <w:right w:val="single" w:sz="4" w:space="0" w:color="auto"/>
            </w:tcBorders>
            <w:shd w:val="clear" w:color="auto" w:fill="auto"/>
            <w:noWrap/>
            <w:vAlign w:val="bottom"/>
            <w:hideMark/>
            <w:tcPrChange w:id="156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A5A5943" w14:textId="77777777" w:rsidR="002E6B1B" w:rsidRPr="002E6B1B" w:rsidRDefault="002E6B1B" w:rsidP="002E6B1B">
            <w:pPr>
              <w:rPr>
                <w:ins w:id="15605" w:author="Matheus Gomes Faria" w:date="2020-07-08T11:53:00Z"/>
                <w:rFonts w:ascii="Calibri" w:hAnsi="Calibri" w:cs="Calibri"/>
                <w:color w:val="000000"/>
                <w:sz w:val="20"/>
                <w:szCs w:val="20"/>
                <w:rPrChange w:id="15606" w:author="Matheus Gomes Faria" w:date="2020-07-08T11:53:00Z">
                  <w:rPr>
                    <w:ins w:id="15607" w:author="Matheus Gomes Faria" w:date="2020-07-08T11:53:00Z"/>
                    <w:rFonts w:ascii="Calibri" w:hAnsi="Calibri" w:cs="Calibri"/>
                    <w:color w:val="000000"/>
                    <w:sz w:val="22"/>
                    <w:szCs w:val="22"/>
                  </w:rPr>
                </w:rPrChange>
              </w:rPr>
            </w:pPr>
            <w:ins w:id="15608" w:author="Matheus Gomes Faria" w:date="2020-07-08T11:53:00Z">
              <w:r w:rsidRPr="002E6B1B">
                <w:rPr>
                  <w:rFonts w:ascii="Calibri" w:hAnsi="Calibri" w:cs="Calibri"/>
                  <w:color w:val="000000"/>
                  <w:sz w:val="20"/>
                  <w:szCs w:val="20"/>
                  <w:rPrChange w:id="15609" w:author="Matheus Gomes Faria" w:date="2020-07-08T11:53:00Z">
                    <w:rPr>
                      <w:rFonts w:ascii="Calibri" w:hAnsi="Calibri" w:cs="Calibri"/>
                      <w:color w:val="000000"/>
                      <w:sz w:val="22"/>
                      <w:szCs w:val="22"/>
                    </w:rPr>
                  </w:rPrChange>
                </w:rPr>
                <w:t xml:space="preserve">           7.500,00 </w:t>
              </w:r>
            </w:ins>
          </w:p>
        </w:tc>
      </w:tr>
      <w:tr w:rsidR="002E6B1B" w:rsidRPr="002E6B1B" w14:paraId="2749B69C" w14:textId="77777777" w:rsidTr="002E6B1B">
        <w:tblPrEx>
          <w:tblPrExChange w:id="15610" w:author="Matheus Gomes Faria" w:date="2020-07-08T11:54:00Z">
            <w:tblPrEx>
              <w:tblW w:w="4928" w:type="pct"/>
              <w:tblLayout w:type="fixed"/>
            </w:tblPrEx>
          </w:tblPrExChange>
        </w:tblPrEx>
        <w:trPr>
          <w:trHeight w:val="300"/>
          <w:jc w:val="center"/>
          <w:ins w:id="15611" w:author="Matheus Gomes Faria" w:date="2020-07-08T11:53:00Z"/>
          <w:trPrChange w:id="156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6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7A9E15" w14:textId="77777777" w:rsidR="002E6B1B" w:rsidRPr="002E6B1B" w:rsidRDefault="002E6B1B" w:rsidP="002E6B1B">
            <w:pPr>
              <w:rPr>
                <w:ins w:id="15614" w:author="Matheus Gomes Faria" w:date="2020-07-08T11:53:00Z"/>
                <w:rFonts w:ascii="Calibri" w:hAnsi="Calibri" w:cs="Calibri"/>
                <w:color w:val="000000"/>
                <w:sz w:val="20"/>
                <w:szCs w:val="20"/>
                <w:rPrChange w:id="15615" w:author="Matheus Gomes Faria" w:date="2020-07-08T11:53:00Z">
                  <w:rPr>
                    <w:ins w:id="15616" w:author="Matheus Gomes Faria" w:date="2020-07-08T11:53:00Z"/>
                    <w:rFonts w:ascii="Calibri" w:hAnsi="Calibri" w:cs="Calibri"/>
                    <w:color w:val="000000"/>
                    <w:sz w:val="22"/>
                    <w:szCs w:val="22"/>
                  </w:rPr>
                </w:rPrChange>
              </w:rPr>
            </w:pPr>
            <w:ins w:id="15617" w:author="Matheus Gomes Faria" w:date="2020-07-08T11:53:00Z">
              <w:r w:rsidRPr="002E6B1B">
                <w:rPr>
                  <w:rFonts w:ascii="Calibri" w:hAnsi="Calibri" w:cs="Calibri"/>
                  <w:color w:val="000000"/>
                  <w:sz w:val="20"/>
                  <w:szCs w:val="20"/>
                  <w:rPrChange w:id="15618"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5619"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5620"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56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E0F42D9" w14:textId="77777777" w:rsidR="002E6B1B" w:rsidRPr="002E6B1B" w:rsidRDefault="002E6B1B" w:rsidP="002E6B1B">
            <w:pPr>
              <w:jc w:val="right"/>
              <w:rPr>
                <w:ins w:id="15622" w:author="Matheus Gomes Faria" w:date="2020-07-08T11:53:00Z"/>
                <w:rFonts w:ascii="Calibri" w:hAnsi="Calibri" w:cs="Calibri"/>
                <w:color w:val="000000"/>
                <w:sz w:val="20"/>
                <w:szCs w:val="20"/>
                <w:rPrChange w:id="15623" w:author="Matheus Gomes Faria" w:date="2020-07-08T11:53:00Z">
                  <w:rPr>
                    <w:ins w:id="15624" w:author="Matheus Gomes Faria" w:date="2020-07-08T11:53:00Z"/>
                    <w:rFonts w:ascii="Calibri" w:hAnsi="Calibri" w:cs="Calibri"/>
                    <w:color w:val="000000"/>
                    <w:sz w:val="22"/>
                    <w:szCs w:val="22"/>
                  </w:rPr>
                </w:rPrChange>
              </w:rPr>
            </w:pPr>
            <w:ins w:id="15625" w:author="Matheus Gomes Faria" w:date="2020-07-08T11:53:00Z">
              <w:r w:rsidRPr="002E6B1B">
                <w:rPr>
                  <w:rFonts w:ascii="Calibri" w:hAnsi="Calibri" w:cs="Calibri"/>
                  <w:color w:val="000000"/>
                  <w:sz w:val="20"/>
                  <w:szCs w:val="20"/>
                  <w:rPrChange w:id="15626" w:author="Matheus Gomes Faria" w:date="2020-07-08T11:53:00Z">
                    <w:rPr>
                      <w:rFonts w:ascii="Calibri" w:hAnsi="Calibri" w:cs="Calibri"/>
                      <w:color w:val="000000"/>
                      <w:sz w:val="22"/>
                      <w:szCs w:val="22"/>
                    </w:rPr>
                  </w:rPrChange>
                </w:rPr>
                <w:t>459</w:t>
              </w:r>
            </w:ins>
          </w:p>
        </w:tc>
        <w:tc>
          <w:tcPr>
            <w:tcW w:w="1015" w:type="pct"/>
            <w:tcBorders>
              <w:top w:val="nil"/>
              <w:left w:val="nil"/>
              <w:bottom w:val="single" w:sz="4" w:space="0" w:color="auto"/>
              <w:right w:val="single" w:sz="4" w:space="0" w:color="auto"/>
            </w:tcBorders>
            <w:shd w:val="clear" w:color="auto" w:fill="auto"/>
            <w:noWrap/>
            <w:vAlign w:val="bottom"/>
            <w:hideMark/>
            <w:tcPrChange w:id="156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847A03" w14:textId="77777777" w:rsidR="002E6B1B" w:rsidRPr="002E6B1B" w:rsidRDefault="002E6B1B" w:rsidP="002E6B1B">
            <w:pPr>
              <w:rPr>
                <w:ins w:id="15628" w:author="Matheus Gomes Faria" w:date="2020-07-08T11:53:00Z"/>
                <w:rFonts w:ascii="Calibri" w:hAnsi="Calibri" w:cs="Calibri"/>
                <w:color w:val="000000"/>
                <w:sz w:val="20"/>
                <w:szCs w:val="20"/>
                <w:rPrChange w:id="15629" w:author="Matheus Gomes Faria" w:date="2020-07-08T11:53:00Z">
                  <w:rPr>
                    <w:ins w:id="15630" w:author="Matheus Gomes Faria" w:date="2020-07-08T11:53:00Z"/>
                    <w:rFonts w:ascii="Calibri" w:hAnsi="Calibri" w:cs="Calibri"/>
                    <w:color w:val="000000"/>
                    <w:sz w:val="22"/>
                    <w:szCs w:val="22"/>
                  </w:rPr>
                </w:rPrChange>
              </w:rPr>
            </w:pPr>
            <w:ins w:id="15631" w:author="Matheus Gomes Faria" w:date="2020-07-08T11:53:00Z">
              <w:r w:rsidRPr="002E6B1B">
                <w:rPr>
                  <w:rFonts w:ascii="Calibri" w:hAnsi="Calibri" w:cs="Calibri"/>
                  <w:color w:val="000000"/>
                  <w:sz w:val="20"/>
                  <w:szCs w:val="20"/>
                  <w:rPrChange w:id="15632" w:author="Matheus Gomes Faria" w:date="2020-07-08T11:53:00Z">
                    <w:rPr>
                      <w:rFonts w:ascii="Calibri" w:hAnsi="Calibri" w:cs="Calibri"/>
                      <w:color w:val="000000"/>
                      <w:sz w:val="22"/>
                      <w:szCs w:val="22"/>
                    </w:rPr>
                  </w:rPrChange>
                </w:rPr>
                <w:t xml:space="preserve">         19.039,56 </w:t>
              </w:r>
            </w:ins>
          </w:p>
        </w:tc>
      </w:tr>
      <w:tr w:rsidR="002E6B1B" w:rsidRPr="002E6B1B" w14:paraId="25AAA99B" w14:textId="77777777" w:rsidTr="002E6B1B">
        <w:tblPrEx>
          <w:tblPrExChange w:id="15633" w:author="Matheus Gomes Faria" w:date="2020-07-08T11:54:00Z">
            <w:tblPrEx>
              <w:tblW w:w="4928" w:type="pct"/>
              <w:tblLayout w:type="fixed"/>
            </w:tblPrEx>
          </w:tblPrExChange>
        </w:tblPrEx>
        <w:trPr>
          <w:trHeight w:val="300"/>
          <w:jc w:val="center"/>
          <w:ins w:id="15634" w:author="Matheus Gomes Faria" w:date="2020-07-08T11:53:00Z"/>
          <w:trPrChange w:id="156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6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EF3944" w14:textId="77777777" w:rsidR="002E6B1B" w:rsidRPr="002E6B1B" w:rsidRDefault="002E6B1B" w:rsidP="002E6B1B">
            <w:pPr>
              <w:rPr>
                <w:ins w:id="15637" w:author="Matheus Gomes Faria" w:date="2020-07-08T11:53:00Z"/>
                <w:rFonts w:ascii="Calibri" w:hAnsi="Calibri" w:cs="Calibri"/>
                <w:color w:val="000000"/>
                <w:sz w:val="20"/>
                <w:szCs w:val="20"/>
                <w:rPrChange w:id="15638" w:author="Matheus Gomes Faria" w:date="2020-07-08T11:53:00Z">
                  <w:rPr>
                    <w:ins w:id="15639" w:author="Matheus Gomes Faria" w:date="2020-07-08T11:53:00Z"/>
                    <w:rFonts w:ascii="Calibri" w:hAnsi="Calibri" w:cs="Calibri"/>
                    <w:color w:val="000000"/>
                    <w:sz w:val="22"/>
                    <w:szCs w:val="22"/>
                  </w:rPr>
                </w:rPrChange>
              </w:rPr>
            </w:pPr>
            <w:proofErr w:type="spellStart"/>
            <w:ins w:id="15640" w:author="Matheus Gomes Faria" w:date="2020-07-08T11:53:00Z">
              <w:r w:rsidRPr="002E6B1B">
                <w:rPr>
                  <w:rFonts w:ascii="Calibri" w:hAnsi="Calibri" w:cs="Calibri"/>
                  <w:color w:val="000000"/>
                  <w:sz w:val="20"/>
                  <w:szCs w:val="20"/>
                  <w:rPrChange w:id="1564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64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64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64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64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6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174C130" w14:textId="77777777" w:rsidR="002E6B1B" w:rsidRPr="002E6B1B" w:rsidRDefault="002E6B1B" w:rsidP="002E6B1B">
            <w:pPr>
              <w:jc w:val="right"/>
              <w:rPr>
                <w:ins w:id="15647" w:author="Matheus Gomes Faria" w:date="2020-07-08T11:53:00Z"/>
                <w:rFonts w:ascii="Calibri" w:hAnsi="Calibri" w:cs="Calibri"/>
                <w:color w:val="000000"/>
                <w:sz w:val="20"/>
                <w:szCs w:val="20"/>
                <w:rPrChange w:id="15648" w:author="Matheus Gomes Faria" w:date="2020-07-08T11:53:00Z">
                  <w:rPr>
                    <w:ins w:id="15649" w:author="Matheus Gomes Faria" w:date="2020-07-08T11:53:00Z"/>
                    <w:rFonts w:ascii="Calibri" w:hAnsi="Calibri" w:cs="Calibri"/>
                    <w:color w:val="000000"/>
                    <w:sz w:val="22"/>
                    <w:szCs w:val="22"/>
                  </w:rPr>
                </w:rPrChange>
              </w:rPr>
            </w:pPr>
            <w:ins w:id="15650" w:author="Matheus Gomes Faria" w:date="2020-07-08T11:53:00Z">
              <w:r w:rsidRPr="002E6B1B">
                <w:rPr>
                  <w:rFonts w:ascii="Calibri" w:hAnsi="Calibri" w:cs="Calibri"/>
                  <w:color w:val="000000"/>
                  <w:sz w:val="20"/>
                  <w:szCs w:val="20"/>
                  <w:rPrChange w:id="15651" w:author="Matheus Gomes Faria" w:date="2020-07-08T11:53:00Z">
                    <w:rPr>
                      <w:rFonts w:ascii="Calibri" w:hAnsi="Calibri" w:cs="Calibri"/>
                      <w:color w:val="000000"/>
                      <w:sz w:val="22"/>
                      <w:szCs w:val="22"/>
                    </w:rPr>
                  </w:rPrChange>
                </w:rPr>
                <w:t>233245</w:t>
              </w:r>
            </w:ins>
          </w:p>
        </w:tc>
        <w:tc>
          <w:tcPr>
            <w:tcW w:w="1015" w:type="pct"/>
            <w:tcBorders>
              <w:top w:val="nil"/>
              <w:left w:val="nil"/>
              <w:bottom w:val="single" w:sz="4" w:space="0" w:color="auto"/>
              <w:right w:val="single" w:sz="4" w:space="0" w:color="auto"/>
            </w:tcBorders>
            <w:shd w:val="clear" w:color="auto" w:fill="auto"/>
            <w:noWrap/>
            <w:vAlign w:val="bottom"/>
            <w:hideMark/>
            <w:tcPrChange w:id="156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244652" w14:textId="77777777" w:rsidR="002E6B1B" w:rsidRPr="002E6B1B" w:rsidRDefault="002E6B1B" w:rsidP="002E6B1B">
            <w:pPr>
              <w:rPr>
                <w:ins w:id="15653" w:author="Matheus Gomes Faria" w:date="2020-07-08T11:53:00Z"/>
                <w:rFonts w:ascii="Calibri" w:hAnsi="Calibri" w:cs="Calibri"/>
                <w:color w:val="000000"/>
                <w:sz w:val="20"/>
                <w:szCs w:val="20"/>
                <w:rPrChange w:id="15654" w:author="Matheus Gomes Faria" w:date="2020-07-08T11:53:00Z">
                  <w:rPr>
                    <w:ins w:id="15655" w:author="Matheus Gomes Faria" w:date="2020-07-08T11:53:00Z"/>
                    <w:rFonts w:ascii="Calibri" w:hAnsi="Calibri" w:cs="Calibri"/>
                    <w:color w:val="000000"/>
                    <w:sz w:val="22"/>
                    <w:szCs w:val="22"/>
                  </w:rPr>
                </w:rPrChange>
              </w:rPr>
            </w:pPr>
            <w:ins w:id="15656" w:author="Matheus Gomes Faria" w:date="2020-07-08T11:53:00Z">
              <w:r w:rsidRPr="002E6B1B">
                <w:rPr>
                  <w:rFonts w:ascii="Calibri" w:hAnsi="Calibri" w:cs="Calibri"/>
                  <w:color w:val="000000"/>
                  <w:sz w:val="20"/>
                  <w:szCs w:val="20"/>
                  <w:rPrChange w:id="15657" w:author="Matheus Gomes Faria" w:date="2020-07-08T11:53:00Z">
                    <w:rPr>
                      <w:rFonts w:ascii="Calibri" w:hAnsi="Calibri" w:cs="Calibri"/>
                      <w:color w:val="000000"/>
                      <w:sz w:val="22"/>
                      <w:szCs w:val="22"/>
                    </w:rPr>
                  </w:rPrChange>
                </w:rPr>
                <w:t xml:space="preserve">           1.463,00 </w:t>
              </w:r>
            </w:ins>
          </w:p>
        </w:tc>
      </w:tr>
      <w:tr w:rsidR="002E6B1B" w:rsidRPr="002E6B1B" w14:paraId="66DA3037" w14:textId="77777777" w:rsidTr="002E6B1B">
        <w:tblPrEx>
          <w:tblPrExChange w:id="15658" w:author="Matheus Gomes Faria" w:date="2020-07-08T11:54:00Z">
            <w:tblPrEx>
              <w:tblW w:w="4928" w:type="pct"/>
              <w:tblLayout w:type="fixed"/>
            </w:tblPrEx>
          </w:tblPrExChange>
        </w:tblPrEx>
        <w:trPr>
          <w:trHeight w:val="300"/>
          <w:jc w:val="center"/>
          <w:ins w:id="15659" w:author="Matheus Gomes Faria" w:date="2020-07-08T11:53:00Z"/>
          <w:trPrChange w:id="156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6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3975C7" w14:textId="77777777" w:rsidR="002E6B1B" w:rsidRPr="002E6B1B" w:rsidRDefault="002E6B1B" w:rsidP="002E6B1B">
            <w:pPr>
              <w:rPr>
                <w:ins w:id="15662" w:author="Matheus Gomes Faria" w:date="2020-07-08T11:53:00Z"/>
                <w:rFonts w:ascii="Calibri" w:hAnsi="Calibri" w:cs="Calibri"/>
                <w:color w:val="000000"/>
                <w:sz w:val="20"/>
                <w:szCs w:val="20"/>
                <w:rPrChange w:id="15663" w:author="Matheus Gomes Faria" w:date="2020-07-08T11:53:00Z">
                  <w:rPr>
                    <w:ins w:id="15664" w:author="Matheus Gomes Faria" w:date="2020-07-08T11:53:00Z"/>
                    <w:rFonts w:ascii="Calibri" w:hAnsi="Calibri" w:cs="Calibri"/>
                    <w:color w:val="000000"/>
                    <w:sz w:val="22"/>
                    <w:szCs w:val="22"/>
                  </w:rPr>
                </w:rPrChange>
              </w:rPr>
            </w:pPr>
            <w:proofErr w:type="spellStart"/>
            <w:ins w:id="15665" w:author="Matheus Gomes Faria" w:date="2020-07-08T11:53:00Z">
              <w:r w:rsidRPr="002E6B1B">
                <w:rPr>
                  <w:rFonts w:ascii="Calibri" w:hAnsi="Calibri" w:cs="Calibri"/>
                  <w:color w:val="000000"/>
                  <w:sz w:val="20"/>
                  <w:szCs w:val="20"/>
                  <w:rPrChange w:id="1566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66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66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66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67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6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A681E4B" w14:textId="77777777" w:rsidR="002E6B1B" w:rsidRPr="002E6B1B" w:rsidRDefault="002E6B1B" w:rsidP="002E6B1B">
            <w:pPr>
              <w:jc w:val="right"/>
              <w:rPr>
                <w:ins w:id="15672" w:author="Matheus Gomes Faria" w:date="2020-07-08T11:53:00Z"/>
                <w:rFonts w:ascii="Calibri" w:hAnsi="Calibri" w:cs="Calibri"/>
                <w:color w:val="000000"/>
                <w:sz w:val="20"/>
                <w:szCs w:val="20"/>
                <w:rPrChange w:id="15673" w:author="Matheus Gomes Faria" w:date="2020-07-08T11:53:00Z">
                  <w:rPr>
                    <w:ins w:id="15674" w:author="Matheus Gomes Faria" w:date="2020-07-08T11:53:00Z"/>
                    <w:rFonts w:ascii="Calibri" w:hAnsi="Calibri" w:cs="Calibri"/>
                    <w:color w:val="000000"/>
                    <w:sz w:val="22"/>
                    <w:szCs w:val="22"/>
                  </w:rPr>
                </w:rPrChange>
              </w:rPr>
            </w:pPr>
            <w:ins w:id="15675" w:author="Matheus Gomes Faria" w:date="2020-07-08T11:53:00Z">
              <w:r w:rsidRPr="002E6B1B">
                <w:rPr>
                  <w:rFonts w:ascii="Calibri" w:hAnsi="Calibri" w:cs="Calibri"/>
                  <w:color w:val="000000"/>
                  <w:sz w:val="20"/>
                  <w:szCs w:val="20"/>
                  <w:rPrChange w:id="15676" w:author="Matheus Gomes Faria" w:date="2020-07-08T11:53:00Z">
                    <w:rPr>
                      <w:rFonts w:ascii="Calibri" w:hAnsi="Calibri" w:cs="Calibri"/>
                      <w:color w:val="000000"/>
                      <w:sz w:val="22"/>
                      <w:szCs w:val="22"/>
                    </w:rPr>
                  </w:rPrChange>
                </w:rPr>
                <w:t>233265</w:t>
              </w:r>
            </w:ins>
          </w:p>
        </w:tc>
        <w:tc>
          <w:tcPr>
            <w:tcW w:w="1015" w:type="pct"/>
            <w:tcBorders>
              <w:top w:val="nil"/>
              <w:left w:val="nil"/>
              <w:bottom w:val="single" w:sz="4" w:space="0" w:color="auto"/>
              <w:right w:val="single" w:sz="4" w:space="0" w:color="auto"/>
            </w:tcBorders>
            <w:shd w:val="clear" w:color="auto" w:fill="auto"/>
            <w:noWrap/>
            <w:vAlign w:val="bottom"/>
            <w:hideMark/>
            <w:tcPrChange w:id="156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5F1CA2" w14:textId="77777777" w:rsidR="002E6B1B" w:rsidRPr="002E6B1B" w:rsidRDefault="002E6B1B" w:rsidP="002E6B1B">
            <w:pPr>
              <w:rPr>
                <w:ins w:id="15678" w:author="Matheus Gomes Faria" w:date="2020-07-08T11:53:00Z"/>
                <w:rFonts w:ascii="Calibri" w:hAnsi="Calibri" w:cs="Calibri"/>
                <w:color w:val="000000"/>
                <w:sz w:val="20"/>
                <w:szCs w:val="20"/>
                <w:rPrChange w:id="15679" w:author="Matheus Gomes Faria" w:date="2020-07-08T11:53:00Z">
                  <w:rPr>
                    <w:ins w:id="15680" w:author="Matheus Gomes Faria" w:date="2020-07-08T11:53:00Z"/>
                    <w:rFonts w:ascii="Calibri" w:hAnsi="Calibri" w:cs="Calibri"/>
                    <w:color w:val="000000"/>
                    <w:sz w:val="22"/>
                    <w:szCs w:val="22"/>
                  </w:rPr>
                </w:rPrChange>
              </w:rPr>
            </w:pPr>
            <w:ins w:id="15681" w:author="Matheus Gomes Faria" w:date="2020-07-08T11:53:00Z">
              <w:r w:rsidRPr="002E6B1B">
                <w:rPr>
                  <w:rFonts w:ascii="Calibri" w:hAnsi="Calibri" w:cs="Calibri"/>
                  <w:color w:val="000000"/>
                  <w:sz w:val="20"/>
                  <w:szCs w:val="20"/>
                  <w:rPrChange w:id="15682" w:author="Matheus Gomes Faria" w:date="2020-07-08T11:53:00Z">
                    <w:rPr>
                      <w:rFonts w:ascii="Calibri" w:hAnsi="Calibri" w:cs="Calibri"/>
                      <w:color w:val="000000"/>
                      <w:sz w:val="22"/>
                      <w:szCs w:val="22"/>
                    </w:rPr>
                  </w:rPrChange>
                </w:rPr>
                <w:t xml:space="preserve">           2.461,52 </w:t>
              </w:r>
            </w:ins>
          </w:p>
        </w:tc>
      </w:tr>
      <w:tr w:rsidR="002E6B1B" w:rsidRPr="002E6B1B" w14:paraId="1D4871FC" w14:textId="77777777" w:rsidTr="002E6B1B">
        <w:tblPrEx>
          <w:tblPrExChange w:id="15683" w:author="Matheus Gomes Faria" w:date="2020-07-08T11:54:00Z">
            <w:tblPrEx>
              <w:tblW w:w="4928" w:type="pct"/>
              <w:tblLayout w:type="fixed"/>
            </w:tblPrEx>
          </w:tblPrExChange>
        </w:tblPrEx>
        <w:trPr>
          <w:trHeight w:val="300"/>
          <w:jc w:val="center"/>
          <w:ins w:id="15684" w:author="Matheus Gomes Faria" w:date="2020-07-08T11:53:00Z"/>
          <w:trPrChange w:id="156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6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78A51D" w14:textId="77777777" w:rsidR="002E6B1B" w:rsidRPr="002E6B1B" w:rsidRDefault="002E6B1B" w:rsidP="002E6B1B">
            <w:pPr>
              <w:rPr>
                <w:ins w:id="15687" w:author="Matheus Gomes Faria" w:date="2020-07-08T11:53:00Z"/>
                <w:rFonts w:ascii="Calibri" w:hAnsi="Calibri" w:cs="Calibri"/>
                <w:color w:val="000000"/>
                <w:sz w:val="20"/>
                <w:szCs w:val="20"/>
                <w:rPrChange w:id="15688" w:author="Matheus Gomes Faria" w:date="2020-07-08T11:53:00Z">
                  <w:rPr>
                    <w:ins w:id="15689" w:author="Matheus Gomes Faria" w:date="2020-07-08T11:53:00Z"/>
                    <w:rFonts w:ascii="Calibri" w:hAnsi="Calibri" w:cs="Calibri"/>
                    <w:color w:val="000000"/>
                    <w:sz w:val="22"/>
                    <w:szCs w:val="22"/>
                  </w:rPr>
                </w:rPrChange>
              </w:rPr>
            </w:pPr>
            <w:proofErr w:type="spellStart"/>
            <w:ins w:id="15690" w:author="Matheus Gomes Faria" w:date="2020-07-08T11:53:00Z">
              <w:r w:rsidRPr="002E6B1B">
                <w:rPr>
                  <w:rFonts w:ascii="Calibri" w:hAnsi="Calibri" w:cs="Calibri"/>
                  <w:color w:val="000000"/>
                  <w:sz w:val="20"/>
                  <w:szCs w:val="20"/>
                  <w:rPrChange w:id="1569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69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69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69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69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6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634265" w14:textId="77777777" w:rsidR="002E6B1B" w:rsidRPr="002E6B1B" w:rsidRDefault="002E6B1B" w:rsidP="002E6B1B">
            <w:pPr>
              <w:jc w:val="right"/>
              <w:rPr>
                <w:ins w:id="15697" w:author="Matheus Gomes Faria" w:date="2020-07-08T11:53:00Z"/>
                <w:rFonts w:ascii="Calibri" w:hAnsi="Calibri" w:cs="Calibri"/>
                <w:color w:val="000000"/>
                <w:sz w:val="20"/>
                <w:szCs w:val="20"/>
                <w:rPrChange w:id="15698" w:author="Matheus Gomes Faria" w:date="2020-07-08T11:53:00Z">
                  <w:rPr>
                    <w:ins w:id="15699" w:author="Matheus Gomes Faria" w:date="2020-07-08T11:53:00Z"/>
                    <w:rFonts w:ascii="Calibri" w:hAnsi="Calibri" w:cs="Calibri"/>
                    <w:color w:val="000000"/>
                    <w:sz w:val="22"/>
                    <w:szCs w:val="22"/>
                  </w:rPr>
                </w:rPrChange>
              </w:rPr>
            </w:pPr>
            <w:ins w:id="15700" w:author="Matheus Gomes Faria" w:date="2020-07-08T11:53:00Z">
              <w:r w:rsidRPr="002E6B1B">
                <w:rPr>
                  <w:rFonts w:ascii="Calibri" w:hAnsi="Calibri" w:cs="Calibri"/>
                  <w:color w:val="000000"/>
                  <w:sz w:val="20"/>
                  <w:szCs w:val="20"/>
                  <w:rPrChange w:id="15701" w:author="Matheus Gomes Faria" w:date="2020-07-08T11:53:00Z">
                    <w:rPr>
                      <w:rFonts w:ascii="Calibri" w:hAnsi="Calibri" w:cs="Calibri"/>
                      <w:color w:val="000000"/>
                      <w:sz w:val="22"/>
                      <w:szCs w:val="22"/>
                    </w:rPr>
                  </w:rPrChange>
                </w:rPr>
                <w:t>234157</w:t>
              </w:r>
            </w:ins>
          </w:p>
        </w:tc>
        <w:tc>
          <w:tcPr>
            <w:tcW w:w="1015" w:type="pct"/>
            <w:tcBorders>
              <w:top w:val="nil"/>
              <w:left w:val="nil"/>
              <w:bottom w:val="single" w:sz="4" w:space="0" w:color="auto"/>
              <w:right w:val="single" w:sz="4" w:space="0" w:color="auto"/>
            </w:tcBorders>
            <w:shd w:val="clear" w:color="auto" w:fill="auto"/>
            <w:noWrap/>
            <w:vAlign w:val="bottom"/>
            <w:hideMark/>
            <w:tcPrChange w:id="157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0F6F603" w14:textId="77777777" w:rsidR="002E6B1B" w:rsidRPr="002E6B1B" w:rsidRDefault="002E6B1B" w:rsidP="002E6B1B">
            <w:pPr>
              <w:rPr>
                <w:ins w:id="15703" w:author="Matheus Gomes Faria" w:date="2020-07-08T11:53:00Z"/>
                <w:rFonts w:ascii="Calibri" w:hAnsi="Calibri" w:cs="Calibri"/>
                <w:color w:val="000000"/>
                <w:sz w:val="20"/>
                <w:szCs w:val="20"/>
                <w:rPrChange w:id="15704" w:author="Matheus Gomes Faria" w:date="2020-07-08T11:53:00Z">
                  <w:rPr>
                    <w:ins w:id="15705" w:author="Matheus Gomes Faria" w:date="2020-07-08T11:53:00Z"/>
                    <w:rFonts w:ascii="Calibri" w:hAnsi="Calibri" w:cs="Calibri"/>
                    <w:color w:val="000000"/>
                    <w:sz w:val="22"/>
                    <w:szCs w:val="22"/>
                  </w:rPr>
                </w:rPrChange>
              </w:rPr>
            </w:pPr>
            <w:ins w:id="15706" w:author="Matheus Gomes Faria" w:date="2020-07-08T11:53:00Z">
              <w:r w:rsidRPr="002E6B1B">
                <w:rPr>
                  <w:rFonts w:ascii="Calibri" w:hAnsi="Calibri" w:cs="Calibri"/>
                  <w:color w:val="000000"/>
                  <w:sz w:val="20"/>
                  <w:szCs w:val="20"/>
                  <w:rPrChange w:id="15707" w:author="Matheus Gomes Faria" w:date="2020-07-08T11:53:00Z">
                    <w:rPr>
                      <w:rFonts w:ascii="Calibri" w:hAnsi="Calibri" w:cs="Calibri"/>
                      <w:color w:val="000000"/>
                      <w:sz w:val="22"/>
                      <w:szCs w:val="22"/>
                    </w:rPr>
                  </w:rPrChange>
                </w:rPr>
                <w:t xml:space="preserve">           1.859,81 </w:t>
              </w:r>
            </w:ins>
          </w:p>
        </w:tc>
      </w:tr>
      <w:tr w:rsidR="002E6B1B" w:rsidRPr="002E6B1B" w14:paraId="5BEB0A96" w14:textId="77777777" w:rsidTr="002E6B1B">
        <w:tblPrEx>
          <w:tblPrExChange w:id="15708" w:author="Matheus Gomes Faria" w:date="2020-07-08T11:54:00Z">
            <w:tblPrEx>
              <w:tblW w:w="4928" w:type="pct"/>
              <w:tblLayout w:type="fixed"/>
            </w:tblPrEx>
          </w:tblPrExChange>
        </w:tblPrEx>
        <w:trPr>
          <w:trHeight w:val="300"/>
          <w:jc w:val="center"/>
          <w:ins w:id="15709" w:author="Matheus Gomes Faria" w:date="2020-07-08T11:53:00Z"/>
          <w:trPrChange w:id="157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7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49A06B" w14:textId="77777777" w:rsidR="002E6B1B" w:rsidRPr="002E6B1B" w:rsidRDefault="002E6B1B" w:rsidP="002E6B1B">
            <w:pPr>
              <w:rPr>
                <w:ins w:id="15712" w:author="Matheus Gomes Faria" w:date="2020-07-08T11:53:00Z"/>
                <w:rFonts w:ascii="Calibri" w:hAnsi="Calibri" w:cs="Calibri"/>
                <w:color w:val="000000"/>
                <w:sz w:val="20"/>
                <w:szCs w:val="20"/>
                <w:rPrChange w:id="15713" w:author="Matheus Gomes Faria" w:date="2020-07-08T11:53:00Z">
                  <w:rPr>
                    <w:ins w:id="15714" w:author="Matheus Gomes Faria" w:date="2020-07-08T11:53:00Z"/>
                    <w:rFonts w:ascii="Calibri" w:hAnsi="Calibri" w:cs="Calibri"/>
                    <w:color w:val="000000"/>
                    <w:sz w:val="22"/>
                    <w:szCs w:val="22"/>
                  </w:rPr>
                </w:rPrChange>
              </w:rPr>
            </w:pPr>
            <w:proofErr w:type="spellStart"/>
            <w:ins w:id="15715" w:author="Matheus Gomes Faria" w:date="2020-07-08T11:53:00Z">
              <w:r w:rsidRPr="002E6B1B">
                <w:rPr>
                  <w:rFonts w:ascii="Calibri" w:hAnsi="Calibri" w:cs="Calibri"/>
                  <w:color w:val="000000"/>
                  <w:sz w:val="20"/>
                  <w:szCs w:val="20"/>
                  <w:rPrChange w:id="1571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71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71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7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72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7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69C2657" w14:textId="77777777" w:rsidR="002E6B1B" w:rsidRPr="002E6B1B" w:rsidRDefault="002E6B1B" w:rsidP="002E6B1B">
            <w:pPr>
              <w:jc w:val="right"/>
              <w:rPr>
                <w:ins w:id="15722" w:author="Matheus Gomes Faria" w:date="2020-07-08T11:53:00Z"/>
                <w:rFonts w:ascii="Calibri" w:hAnsi="Calibri" w:cs="Calibri"/>
                <w:color w:val="000000"/>
                <w:sz w:val="20"/>
                <w:szCs w:val="20"/>
                <w:rPrChange w:id="15723" w:author="Matheus Gomes Faria" w:date="2020-07-08T11:53:00Z">
                  <w:rPr>
                    <w:ins w:id="15724" w:author="Matheus Gomes Faria" w:date="2020-07-08T11:53:00Z"/>
                    <w:rFonts w:ascii="Calibri" w:hAnsi="Calibri" w:cs="Calibri"/>
                    <w:color w:val="000000"/>
                    <w:sz w:val="22"/>
                    <w:szCs w:val="22"/>
                  </w:rPr>
                </w:rPrChange>
              </w:rPr>
            </w:pPr>
            <w:ins w:id="15725" w:author="Matheus Gomes Faria" w:date="2020-07-08T11:53:00Z">
              <w:r w:rsidRPr="002E6B1B">
                <w:rPr>
                  <w:rFonts w:ascii="Calibri" w:hAnsi="Calibri" w:cs="Calibri"/>
                  <w:color w:val="000000"/>
                  <w:sz w:val="20"/>
                  <w:szCs w:val="20"/>
                  <w:rPrChange w:id="15726" w:author="Matheus Gomes Faria" w:date="2020-07-08T11:53:00Z">
                    <w:rPr>
                      <w:rFonts w:ascii="Calibri" w:hAnsi="Calibri" w:cs="Calibri"/>
                      <w:color w:val="000000"/>
                      <w:sz w:val="22"/>
                      <w:szCs w:val="22"/>
                    </w:rPr>
                  </w:rPrChange>
                </w:rPr>
                <w:t>234213</w:t>
              </w:r>
            </w:ins>
          </w:p>
        </w:tc>
        <w:tc>
          <w:tcPr>
            <w:tcW w:w="1015" w:type="pct"/>
            <w:tcBorders>
              <w:top w:val="nil"/>
              <w:left w:val="nil"/>
              <w:bottom w:val="single" w:sz="4" w:space="0" w:color="auto"/>
              <w:right w:val="single" w:sz="4" w:space="0" w:color="auto"/>
            </w:tcBorders>
            <w:shd w:val="clear" w:color="auto" w:fill="auto"/>
            <w:noWrap/>
            <w:vAlign w:val="bottom"/>
            <w:hideMark/>
            <w:tcPrChange w:id="157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F77A468" w14:textId="77777777" w:rsidR="002E6B1B" w:rsidRPr="002E6B1B" w:rsidRDefault="002E6B1B" w:rsidP="002E6B1B">
            <w:pPr>
              <w:rPr>
                <w:ins w:id="15728" w:author="Matheus Gomes Faria" w:date="2020-07-08T11:53:00Z"/>
                <w:rFonts w:ascii="Calibri" w:hAnsi="Calibri" w:cs="Calibri"/>
                <w:color w:val="000000"/>
                <w:sz w:val="20"/>
                <w:szCs w:val="20"/>
                <w:rPrChange w:id="15729" w:author="Matheus Gomes Faria" w:date="2020-07-08T11:53:00Z">
                  <w:rPr>
                    <w:ins w:id="15730" w:author="Matheus Gomes Faria" w:date="2020-07-08T11:53:00Z"/>
                    <w:rFonts w:ascii="Calibri" w:hAnsi="Calibri" w:cs="Calibri"/>
                    <w:color w:val="000000"/>
                    <w:sz w:val="22"/>
                    <w:szCs w:val="22"/>
                  </w:rPr>
                </w:rPrChange>
              </w:rPr>
            </w:pPr>
            <w:ins w:id="15731" w:author="Matheus Gomes Faria" w:date="2020-07-08T11:53:00Z">
              <w:r w:rsidRPr="002E6B1B">
                <w:rPr>
                  <w:rFonts w:ascii="Calibri" w:hAnsi="Calibri" w:cs="Calibri"/>
                  <w:color w:val="000000"/>
                  <w:sz w:val="20"/>
                  <w:szCs w:val="20"/>
                  <w:rPrChange w:id="15732" w:author="Matheus Gomes Faria" w:date="2020-07-08T11:53:00Z">
                    <w:rPr>
                      <w:rFonts w:ascii="Calibri" w:hAnsi="Calibri" w:cs="Calibri"/>
                      <w:color w:val="000000"/>
                      <w:sz w:val="22"/>
                      <w:szCs w:val="22"/>
                    </w:rPr>
                  </w:rPrChange>
                </w:rPr>
                <w:t xml:space="preserve">           1.960,00 </w:t>
              </w:r>
            </w:ins>
          </w:p>
        </w:tc>
      </w:tr>
      <w:tr w:rsidR="002E6B1B" w:rsidRPr="002E6B1B" w14:paraId="4D7579D3" w14:textId="77777777" w:rsidTr="002E6B1B">
        <w:tblPrEx>
          <w:tblPrExChange w:id="15733" w:author="Matheus Gomes Faria" w:date="2020-07-08T11:54:00Z">
            <w:tblPrEx>
              <w:tblW w:w="4928" w:type="pct"/>
              <w:tblLayout w:type="fixed"/>
            </w:tblPrEx>
          </w:tblPrExChange>
        </w:tblPrEx>
        <w:trPr>
          <w:trHeight w:val="300"/>
          <w:jc w:val="center"/>
          <w:ins w:id="15734" w:author="Matheus Gomes Faria" w:date="2020-07-08T11:53:00Z"/>
          <w:trPrChange w:id="157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7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021068" w14:textId="77777777" w:rsidR="002E6B1B" w:rsidRPr="002E6B1B" w:rsidRDefault="002E6B1B" w:rsidP="002E6B1B">
            <w:pPr>
              <w:rPr>
                <w:ins w:id="15737" w:author="Matheus Gomes Faria" w:date="2020-07-08T11:53:00Z"/>
                <w:rFonts w:ascii="Calibri" w:hAnsi="Calibri" w:cs="Calibri"/>
                <w:color w:val="000000"/>
                <w:sz w:val="20"/>
                <w:szCs w:val="20"/>
                <w:rPrChange w:id="15738" w:author="Matheus Gomes Faria" w:date="2020-07-08T11:53:00Z">
                  <w:rPr>
                    <w:ins w:id="15739" w:author="Matheus Gomes Faria" w:date="2020-07-08T11:53:00Z"/>
                    <w:rFonts w:ascii="Calibri" w:hAnsi="Calibri" w:cs="Calibri"/>
                    <w:color w:val="000000"/>
                    <w:sz w:val="22"/>
                    <w:szCs w:val="22"/>
                  </w:rPr>
                </w:rPrChange>
              </w:rPr>
            </w:pPr>
            <w:proofErr w:type="spellStart"/>
            <w:ins w:id="15740" w:author="Matheus Gomes Faria" w:date="2020-07-08T11:53:00Z">
              <w:r w:rsidRPr="002E6B1B">
                <w:rPr>
                  <w:rFonts w:ascii="Calibri" w:hAnsi="Calibri" w:cs="Calibri"/>
                  <w:color w:val="000000"/>
                  <w:sz w:val="20"/>
                  <w:szCs w:val="20"/>
                  <w:rPrChange w:id="1574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74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74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74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74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7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13C3F8B" w14:textId="77777777" w:rsidR="002E6B1B" w:rsidRPr="002E6B1B" w:rsidRDefault="002E6B1B" w:rsidP="002E6B1B">
            <w:pPr>
              <w:jc w:val="right"/>
              <w:rPr>
                <w:ins w:id="15747" w:author="Matheus Gomes Faria" w:date="2020-07-08T11:53:00Z"/>
                <w:rFonts w:ascii="Calibri" w:hAnsi="Calibri" w:cs="Calibri"/>
                <w:color w:val="000000"/>
                <w:sz w:val="20"/>
                <w:szCs w:val="20"/>
                <w:rPrChange w:id="15748" w:author="Matheus Gomes Faria" w:date="2020-07-08T11:53:00Z">
                  <w:rPr>
                    <w:ins w:id="15749" w:author="Matheus Gomes Faria" w:date="2020-07-08T11:53:00Z"/>
                    <w:rFonts w:ascii="Calibri" w:hAnsi="Calibri" w:cs="Calibri"/>
                    <w:color w:val="000000"/>
                    <w:sz w:val="22"/>
                    <w:szCs w:val="22"/>
                  </w:rPr>
                </w:rPrChange>
              </w:rPr>
            </w:pPr>
            <w:ins w:id="15750" w:author="Matheus Gomes Faria" w:date="2020-07-08T11:53:00Z">
              <w:r w:rsidRPr="002E6B1B">
                <w:rPr>
                  <w:rFonts w:ascii="Calibri" w:hAnsi="Calibri" w:cs="Calibri"/>
                  <w:color w:val="000000"/>
                  <w:sz w:val="20"/>
                  <w:szCs w:val="20"/>
                  <w:rPrChange w:id="15751" w:author="Matheus Gomes Faria" w:date="2020-07-08T11:53:00Z">
                    <w:rPr>
                      <w:rFonts w:ascii="Calibri" w:hAnsi="Calibri" w:cs="Calibri"/>
                      <w:color w:val="000000"/>
                      <w:sz w:val="22"/>
                      <w:szCs w:val="22"/>
                    </w:rPr>
                  </w:rPrChange>
                </w:rPr>
                <w:t>234441</w:t>
              </w:r>
            </w:ins>
          </w:p>
        </w:tc>
        <w:tc>
          <w:tcPr>
            <w:tcW w:w="1015" w:type="pct"/>
            <w:tcBorders>
              <w:top w:val="nil"/>
              <w:left w:val="nil"/>
              <w:bottom w:val="single" w:sz="4" w:space="0" w:color="auto"/>
              <w:right w:val="single" w:sz="4" w:space="0" w:color="auto"/>
            </w:tcBorders>
            <w:shd w:val="clear" w:color="auto" w:fill="auto"/>
            <w:noWrap/>
            <w:vAlign w:val="bottom"/>
            <w:hideMark/>
            <w:tcPrChange w:id="157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5EA890" w14:textId="77777777" w:rsidR="002E6B1B" w:rsidRPr="002E6B1B" w:rsidRDefault="002E6B1B" w:rsidP="002E6B1B">
            <w:pPr>
              <w:rPr>
                <w:ins w:id="15753" w:author="Matheus Gomes Faria" w:date="2020-07-08T11:53:00Z"/>
                <w:rFonts w:ascii="Calibri" w:hAnsi="Calibri" w:cs="Calibri"/>
                <w:color w:val="000000"/>
                <w:sz w:val="20"/>
                <w:szCs w:val="20"/>
                <w:rPrChange w:id="15754" w:author="Matheus Gomes Faria" w:date="2020-07-08T11:53:00Z">
                  <w:rPr>
                    <w:ins w:id="15755" w:author="Matheus Gomes Faria" w:date="2020-07-08T11:53:00Z"/>
                    <w:rFonts w:ascii="Calibri" w:hAnsi="Calibri" w:cs="Calibri"/>
                    <w:color w:val="000000"/>
                    <w:sz w:val="22"/>
                    <w:szCs w:val="22"/>
                  </w:rPr>
                </w:rPrChange>
              </w:rPr>
            </w:pPr>
            <w:ins w:id="15756" w:author="Matheus Gomes Faria" w:date="2020-07-08T11:53:00Z">
              <w:r w:rsidRPr="002E6B1B">
                <w:rPr>
                  <w:rFonts w:ascii="Calibri" w:hAnsi="Calibri" w:cs="Calibri"/>
                  <w:color w:val="000000"/>
                  <w:sz w:val="20"/>
                  <w:szCs w:val="20"/>
                  <w:rPrChange w:id="15757" w:author="Matheus Gomes Faria" w:date="2020-07-08T11:53:00Z">
                    <w:rPr>
                      <w:rFonts w:ascii="Calibri" w:hAnsi="Calibri" w:cs="Calibri"/>
                      <w:color w:val="000000"/>
                      <w:sz w:val="22"/>
                      <w:szCs w:val="22"/>
                    </w:rPr>
                  </w:rPrChange>
                </w:rPr>
                <w:t xml:space="preserve">               395,43 </w:t>
              </w:r>
            </w:ins>
          </w:p>
        </w:tc>
      </w:tr>
      <w:tr w:rsidR="002E6B1B" w:rsidRPr="002E6B1B" w14:paraId="64ECAE9E" w14:textId="77777777" w:rsidTr="002E6B1B">
        <w:tblPrEx>
          <w:tblPrExChange w:id="15758" w:author="Matheus Gomes Faria" w:date="2020-07-08T11:54:00Z">
            <w:tblPrEx>
              <w:tblW w:w="4928" w:type="pct"/>
              <w:tblLayout w:type="fixed"/>
            </w:tblPrEx>
          </w:tblPrExChange>
        </w:tblPrEx>
        <w:trPr>
          <w:trHeight w:val="300"/>
          <w:jc w:val="center"/>
          <w:ins w:id="15759" w:author="Matheus Gomes Faria" w:date="2020-07-08T11:53:00Z"/>
          <w:trPrChange w:id="157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7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CF6181" w14:textId="77777777" w:rsidR="002E6B1B" w:rsidRPr="002E6B1B" w:rsidRDefault="002E6B1B" w:rsidP="002E6B1B">
            <w:pPr>
              <w:rPr>
                <w:ins w:id="15762" w:author="Matheus Gomes Faria" w:date="2020-07-08T11:53:00Z"/>
                <w:rFonts w:ascii="Calibri" w:hAnsi="Calibri" w:cs="Calibri"/>
                <w:color w:val="000000"/>
                <w:sz w:val="20"/>
                <w:szCs w:val="20"/>
                <w:rPrChange w:id="15763" w:author="Matheus Gomes Faria" w:date="2020-07-08T11:53:00Z">
                  <w:rPr>
                    <w:ins w:id="15764" w:author="Matheus Gomes Faria" w:date="2020-07-08T11:53:00Z"/>
                    <w:rFonts w:ascii="Calibri" w:hAnsi="Calibri" w:cs="Calibri"/>
                    <w:color w:val="000000"/>
                    <w:sz w:val="22"/>
                    <w:szCs w:val="22"/>
                  </w:rPr>
                </w:rPrChange>
              </w:rPr>
            </w:pPr>
            <w:proofErr w:type="spellStart"/>
            <w:ins w:id="15765" w:author="Matheus Gomes Faria" w:date="2020-07-08T11:53:00Z">
              <w:r w:rsidRPr="002E6B1B">
                <w:rPr>
                  <w:rFonts w:ascii="Calibri" w:hAnsi="Calibri" w:cs="Calibri"/>
                  <w:color w:val="000000"/>
                  <w:sz w:val="20"/>
                  <w:szCs w:val="20"/>
                  <w:rPrChange w:id="1576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76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76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76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77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7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DC6123" w14:textId="77777777" w:rsidR="002E6B1B" w:rsidRPr="002E6B1B" w:rsidRDefault="002E6B1B" w:rsidP="002E6B1B">
            <w:pPr>
              <w:jc w:val="right"/>
              <w:rPr>
                <w:ins w:id="15772" w:author="Matheus Gomes Faria" w:date="2020-07-08T11:53:00Z"/>
                <w:rFonts w:ascii="Calibri" w:hAnsi="Calibri" w:cs="Calibri"/>
                <w:color w:val="000000"/>
                <w:sz w:val="20"/>
                <w:szCs w:val="20"/>
                <w:rPrChange w:id="15773" w:author="Matheus Gomes Faria" w:date="2020-07-08T11:53:00Z">
                  <w:rPr>
                    <w:ins w:id="15774" w:author="Matheus Gomes Faria" w:date="2020-07-08T11:53:00Z"/>
                    <w:rFonts w:ascii="Calibri" w:hAnsi="Calibri" w:cs="Calibri"/>
                    <w:color w:val="000000"/>
                    <w:sz w:val="22"/>
                    <w:szCs w:val="22"/>
                  </w:rPr>
                </w:rPrChange>
              </w:rPr>
            </w:pPr>
            <w:ins w:id="15775" w:author="Matheus Gomes Faria" w:date="2020-07-08T11:53:00Z">
              <w:r w:rsidRPr="002E6B1B">
                <w:rPr>
                  <w:rFonts w:ascii="Calibri" w:hAnsi="Calibri" w:cs="Calibri"/>
                  <w:color w:val="000000"/>
                  <w:sz w:val="20"/>
                  <w:szCs w:val="20"/>
                  <w:rPrChange w:id="15776" w:author="Matheus Gomes Faria" w:date="2020-07-08T11:53:00Z">
                    <w:rPr>
                      <w:rFonts w:ascii="Calibri" w:hAnsi="Calibri" w:cs="Calibri"/>
                      <w:color w:val="000000"/>
                      <w:sz w:val="22"/>
                      <w:szCs w:val="22"/>
                    </w:rPr>
                  </w:rPrChange>
                </w:rPr>
                <w:t>234450</w:t>
              </w:r>
            </w:ins>
          </w:p>
        </w:tc>
        <w:tc>
          <w:tcPr>
            <w:tcW w:w="1015" w:type="pct"/>
            <w:tcBorders>
              <w:top w:val="nil"/>
              <w:left w:val="nil"/>
              <w:bottom w:val="single" w:sz="4" w:space="0" w:color="auto"/>
              <w:right w:val="single" w:sz="4" w:space="0" w:color="auto"/>
            </w:tcBorders>
            <w:shd w:val="clear" w:color="auto" w:fill="auto"/>
            <w:noWrap/>
            <w:vAlign w:val="bottom"/>
            <w:hideMark/>
            <w:tcPrChange w:id="157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875C4B" w14:textId="77777777" w:rsidR="002E6B1B" w:rsidRPr="002E6B1B" w:rsidRDefault="002E6B1B" w:rsidP="002E6B1B">
            <w:pPr>
              <w:rPr>
                <w:ins w:id="15778" w:author="Matheus Gomes Faria" w:date="2020-07-08T11:53:00Z"/>
                <w:rFonts w:ascii="Calibri" w:hAnsi="Calibri" w:cs="Calibri"/>
                <w:color w:val="000000"/>
                <w:sz w:val="20"/>
                <w:szCs w:val="20"/>
                <w:rPrChange w:id="15779" w:author="Matheus Gomes Faria" w:date="2020-07-08T11:53:00Z">
                  <w:rPr>
                    <w:ins w:id="15780" w:author="Matheus Gomes Faria" w:date="2020-07-08T11:53:00Z"/>
                    <w:rFonts w:ascii="Calibri" w:hAnsi="Calibri" w:cs="Calibri"/>
                    <w:color w:val="000000"/>
                    <w:sz w:val="22"/>
                    <w:szCs w:val="22"/>
                  </w:rPr>
                </w:rPrChange>
              </w:rPr>
            </w:pPr>
            <w:ins w:id="15781" w:author="Matheus Gomes Faria" w:date="2020-07-08T11:53:00Z">
              <w:r w:rsidRPr="002E6B1B">
                <w:rPr>
                  <w:rFonts w:ascii="Calibri" w:hAnsi="Calibri" w:cs="Calibri"/>
                  <w:color w:val="000000"/>
                  <w:sz w:val="20"/>
                  <w:szCs w:val="20"/>
                  <w:rPrChange w:id="15782" w:author="Matheus Gomes Faria" w:date="2020-07-08T11:53:00Z">
                    <w:rPr>
                      <w:rFonts w:ascii="Calibri" w:hAnsi="Calibri" w:cs="Calibri"/>
                      <w:color w:val="000000"/>
                      <w:sz w:val="22"/>
                      <w:szCs w:val="22"/>
                    </w:rPr>
                  </w:rPrChange>
                </w:rPr>
                <w:t xml:space="preserve">               178,50 </w:t>
              </w:r>
            </w:ins>
          </w:p>
        </w:tc>
      </w:tr>
      <w:tr w:rsidR="002E6B1B" w:rsidRPr="002E6B1B" w14:paraId="36F1F70C" w14:textId="77777777" w:rsidTr="002E6B1B">
        <w:tblPrEx>
          <w:tblPrExChange w:id="15783" w:author="Matheus Gomes Faria" w:date="2020-07-08T11:54:00Z">
            <w:tblPrEx>
              <w:tblW w:w="4928" w:type="pct"/>
              <w:tblLayout w:type="fixed"/>
            </w:tblPrEx>
          </w:tblPrExChange>
        </w:tblPrEx>
        <w:trPr>
          <w:trHeight w:val="300"/>
          <w:jc w:val="center"/>
          <w:ins w:id="15784" w:author="Matheus Gomes Faria" w:date="2020-07-08T11:53:00Z"/>
          <w:trPrChange w:id="157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7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F3C986" w14:textId="77777777" w:rsidR="002E6B1B" w:rsidRPr="002E6B1B" w:rsidRDefault="002E6B1B" w:rsidP="002E6B1B">
            <w:pPr>
              <w:rPr>
                <w:ins w:id="15787" w:author="Matheus Gomes Faria" w:date="2020-07-08T11:53:00Z"/>
                <w:rFonts w:ascii="Calibri" w:hAnsi="Calibri" w:cs="Calibri"/>
                <w:color w:val="000000"/>
                <w:sz w:val="20"/>
                <w:szCs w:val="20"/>
                <w:rPrChange w:id="15788" w:author="Matheus Gomes Faria" w:date="2020-07-08T11:53:00Z">
                  <w:rPr>
                    <w:ins w:id="15789" w:author="Matheus Gomes Faria" w:date="2020-07-08T11:53:00Z"/>
                    <w:rFonts w:ascii="Calibri" w:hAnsi="Calibri" w:cs="Calibri"/>
                    <w:color w:val="000000"/>
                    <w:sz w:val="22"/>
                    <w:szCs w:val="22"/>
                  </w:rPr>
                </w:rPrChange>
              </w:rPr>
            </w:pPr>
            <w:proofErr w:type="spellStart"/>
            <w:ins w:id="15790" w:author="Matheus Gomes Faria" w:date="2020-07-08T11:53:00Z">
              <w:r w:rsidRPr="002E6B1B">
                <w:rPr>
                  <w:rFonts w:ascii="Calibri" w:hAnsi="Calibri" w:cs="Calibri"/>
                  <w:color w:val="000000"/>
                  <w:sz w:val="20"/>
                  <w:szCs w:val="20"/>
                  <w:rPrChange w:id="1579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79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79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79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79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7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8709A0" w14:textId="77777777" w:rsidR="002E6B1B" w:rsidRPr="002E6B1B" w:rsidRDefault="002E6B1B" w:rsidP="002E6B1B">
            <w:pPr>
              <w:jc w:val="right"/>
              <w:rPr>
                <w:ins w:id="15797" w:author="Matheus Gomes Faria" w:date="2020-07-08T11:53:00Z"/>
                <w:rFonts w:ascii="Calibri" w:hAnsi="Calibri" w:cs="Calibri"/>
                <w:color w:val="000000"/>
                <w:sz w:val="20"/>
                <w:szCs w:val="20"/>
                <w:rPrChange w:id="15798" w:author="Matheus Gomes Faria" w:date="2020-07-08T11:53:00Z">
                  <w:rPr>
                    <w:ins w:id="15799" w:author="Matheus Gomes Faria" w:date="2020-07-08T11:53:00Z"/>
                    <w:rFonts w:ascii="Calibri" w:hAnsi="Calibri" w:cs="Calibri"/>
                    <w:color w:val="000000"/>
                    <w:sz w:val="22"/>
                    <w:szCs w:val="22"/>
                  </w:rPr>
                </w:rPrChange>
              </w:rPr>
            </w:pPr>
            <w:ins w:id="15800" w:author="Matheus Gomes Faria" w:date="2020-07-08T11:53:00Z">
              <w:r w:rsidRPr="002E6B1B">
                <w:rPr>
                  <w:rFonts w:ascii="Calibri" w:hAnsi="Calibri" w:cs="Calibri"/>
                  <w:color w:val="000000"/>
                  <w:sz w:val="20"/>
                  <w:szCs w:val="20"/>
                  <w:rPrChange w:id="15801" w:author="Matheus Gomes Faria" w:date="2020-07-08T11:53:00Z">
                    <w:rPr>
                      <w:rFonts w:ascii="Calibri" w:hAnsi="Calibri" w:cs="Calibri"/>
                      <w:color w:val="000000"/>
                      <w:sz w:val="22"/>
                      <w:szCs w:val="22"/>
                    </w:rPr>
                  </w:rPrChange>
                </w:rPr>
                <w:t>234452</w:t>
              </w:r>
            </w:ins>
          </w:p>
        </w:tc>
        <w:tc>
          <w:tcPr>
            <w:tcW w:w="1015" w:type="pct"/>
            <w:tcBorders>
              <w:top w:val="nil"/>
              <w:left w:val="nil"/>
              <w:bottom w:val="single" w:sz="4" w:space="0" w:color="auto"/>
              <w:right w:val="single" w:sz="4" w:space="0" w:color="auto"/>
            </w:tcBorders>
            <w:shd w:val="clear" w:color="auto" w:fill="auto"/>
            <w:noWrap/>
            <w:vAlign w:val="bottom"/>
            <w:hideMark/>
            <w:tcPrChange w:id="158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8900D7" w14:textId="77777777" w:rsidR="002E6B1B" w:rsidRPr="002E6B1B" w:rsidRDefault="002E6B1B" w:rsidP="002E6B1B">
            <w:pPr>
              <w:rPr>
                <w:ins w:id="15803" w:author="Matheus Gomes Faria" w:date="2020-07-08T11:53:00Z"/>
                <w:rFonts w:ascii="Calibri" w:hAnsi="Calibri" w:cs="Calibri"/>
                <w:color w:val="000000"/>
                <w:sz w:val="20"/>
                <w:szCs w:val="20"/>
                <w:rPrChange w:id="15804" w:author="Matheus Gomes Faria" w:date="2020-07-08T11:53:00Z">
                  <w:rPr>
                    <w:ins w:id="15805" w:author="Matheus Gomes Faria" w:date="2020-07-08T11:53:00Z"/>
                    <w:rFonts w:ascii="Calibri" w:hAnsi="Calibri" w:cs="Calibri"/>
                    <w:color w:val="000000"/>
                    <w:sz w:val="22"/>
                    <w:szCs w:val="22"/>
                  </w:rPr>
                </w:rPrChange>
              </w:rPr>
            </w:pPr>
            <w:ins w:id="15806" w:author="Matheus Gomes Faria" w:date="2020-07-08T11:53:00Z">
              <w:r w:rsidRPr="002E6B1B">
                <w:rPr>
                  <w:rFonts w:ascii="Calibri" w:hAnsi="Calibri" w:cs="Calibri"/>
                  <w:color w:val="000000"/>
                  <w:sz w:val="20"/>
                  <w:szCs w:val="20"/>
                  <w:rPrChange w:id="15807" w:author="Matheus Gomes Faria" w:date="2020-07-08T11:53:00Z">
                    <w:rPr>
                      <w:rFonts w:ascii="Calibri" w:hAnsi="Calibri" w:cs="Calibri"/>
                      <w:color w:val="000000"/>
                      <w:sz w:val="22"/>
                      <w:szCs w:val="22"/>
                    </w:rPr>
                  </w:rPrChange>
                </w:rPr>
                <w:t xml:space="preserve">               428,00 </w:t>
              </w:r>
            </w:ins>
          </w:p>
        </w:tc>
      </w:tr>
      <w:tr w:rsidR="002E6B1B" w:rsidRPr="002E6B1B" w14:paraId="7CE50D89" w14:textId="77777777" w:rsidTr="002E6B1B">
        <w:tblPrEx>
          <w:tblPrExChange w:id="15808" w:author="Matheus Gomes Faria" w:date="2020-07-08T11:54:00Z">
            <w:tblPrEx>
              <w:tblW w:w="4928" w:type="pct"/>
              <w:tblLayout w:type="fixed"/>
            </w:tblPrEx>
          </w:tblPrExChange>
        </w:tblPrEx>
        <w:trPr>
          <w:trHeight w:val="300"/>
          <w:jc w:val="center"/>
          <w:ins w:id="15809" w:author="Matheus Gomes Faria" w:date="2020-07-08T11:53:00Z"/>
          <w:trPrChange w:id="158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8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9F5103" w14:textId="77777777" w:rsidR="002E6B1B" w:rsidRPr="002E6B1B" w:rsidRDefault="002E6B1B" w:rsidP="002E6B1B">
            <w:pPr>
              <w:rPr>
                <w:ins w:id="15812" w:author="Matheus Gomes Faria" w:date="2020-07-08T11:53:00Z"/>
                <w:rFonts w:ascii="Calibri" w:hAnsi="Calibri" w:cs="Calibri"/>
                <w:color w:val="000000"/>
                <w:sz w:val="20"/>
                <w:szCs w:val="20"/>
                <w:rPrChange w:id="15813" w:author="Matheus Gomes Faria" w:date="2020-07-08T11:53:00Z">
                  <w:rPr>
                    <w:ins w:id="15814" w:author="Matheus Gomes Faria" w:date="2020-07-08T11:53:00Z"/>
                    <w:rFonts w:ascii="Calibri" w:hAnsi="Calibri" w:cs="Calibri"/>
                    <w:color w:val="000000"/>
                    <w:sz w:val="22"/>
                    <w:szCs w:val="22"/>
                  </w:rPr>
                </w:rPrChange>
              </w:rPr>
            </w:pPr>
            <w:proofErr w:type="spellStart"/>
            <w:ins w:id="15815" w:author="Matheus Gomes Faria" w:date="2020-07-08T11:53:00Z">
              <w:r w:rsidRPr="002E6B1B">
                <w:rPr>
                  <w:rFonts w:ascii="Calibri" w:hAnsi="Calibri" w:cs="Calibri"/>
                  <w:color w:val="000000"/>
                  <w:sz w:val="20"/>
                  <w:szCs w:val="20"/>
                  <w:rPrChange w:id="15816"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817"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818"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819"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82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8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F3CF23" w14:textId="77777777" w:rsidR="002E6B1B" w:rsidRPr="002E6B1B" w:rsidRDefault="002E6B1B" w:rsidP="002E6B1B">
            <w:pPr>
              <w:jc w:val="right"/>
              <w:rPr>
                <w:ins w:id="15822" w:author="Matheus Gomes Faria" w:date="2020-07-08T11:53:00Z"/>
                <w:rFonts w:ascii="Calibri" w:hAnsi="Calibri" w:cs="Calibri"/>
                <w:color w:val="000000"/>
                <w:sz w:val="20"/>
                <w:szCs w:val="20"/>
                <w:rPrChange w:id="15823" w:author="Matheus Gomes Faria" w:date="2020-07-08T11:53:00Z">
                  <w:rPr>
                    <w:ins w:id="15824" w:author="Matheus Gomes Faria" w:date="2020-07-08T11:53:00Z"/>
                    <w:rFonts w:ascii="Calibri" w:hAnsi="Calibri" w:cs="Calibri"/>
                    <w:color w:val="000000"/>
                    <w:sz w:val="22"/>
                    <w:szCs w:val="22"/>
                  </w:rPr>
                </w:rPrChange>
              </w:rPr>
            </w:pPr>
            <w:ins w:id="15825" w:author="Matheus Gomes Faria" w:date="2020-07-08T11:53:00Z">
              <w:r w:rsidRPr="002E6B1B">
                <w:rPr>
                  <w:rFonts w:ascii="Calibri" w:hAnsi="Calibri" w:cs="Calibri"/>
                  <w:color w:val="000000"/>
                  <w:sz w:val="20"/>
                  <w:szCs w:val="20"/>
                  <w:rPrChange w:id="15826" w:author="Matheus Gomes Faria" w:date="2020-07-08T11:53:00Z">
                    <w:rPr>
                      <w:rFonts w:ascii="Calibri" w:hAnsi="Calibri" w:cs="Calibri"/>
                      <w:color w:val="000000"/>
                      <w:sz w:val="22"/>
                      <w:szCs w:val="22"/>
                    </w:rPr>
                  </w:rPrChange>
                </w:rPr>
                <w:t>234594</w:t>
              </w:r>
            </w:ins>
          </w:p>
        </w:tc>
        <w:tc>
          <w:tcPr>
            <w:tcW w:w="1015" w:type="pct"/>
            <w:tcBorders>
              <w:top w:val="nil"/>
              <w:left w:val="nil"/>
              <w:bottom w:val="single" w:sz="4" w:space="0" w:color="auto"/>
              <w:right w:val="single" w:sz="4" w:space="0" w:color="auto"/>
            </w:tcBorders>
            <w:shd w:val="clear" w:color="auto" w:fill="auto"/>
            <w:noWrap/>
            <w:vAlign w:val="bottom"/>
            <w:hideMark/>
            <w:tcPrChange w:id="158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95E2CB0" w14:textId="77777777" w:rsidR="002E6B1B" w:rsidRPr="002E6B1B" w:rsidRDefault="002E6B1B" w:rsidP="002E6B1B">
            <w:pPr>
              <w:rPr>
                <w:ins w:id="15828" w:author="Matheus Gomes Faria" w:date="2020-07-08T11:53:00Z"/>
                <w:rFonts w:ascii="Calibri" w:hAnsi="Calibri" w:cs="Calibri"/>
                <w:color w:val="000000"/>
                <w:sz w:val="20"/>
                <w:szCs w:val="20"/>
                <w:rPrChange w:id="15829" w:author="Matheus Gomes Faria" w:date="2020-07-08T11:53:00Z">
                  <w:rPr>
                    <w:ins w:id="15830" w:author="Matheus Gomes Faria" w:date="2020-07-08T11:53:00Z"/>
                    <w:rFonts w:ascii="Calibri" w:hAnsi="Calibri" w:cs="Calibri"/>
                    <w:color w:val="000000"/>
                    <w:sz w:val="22"/>
                    <w:szCs w:val="22"/>
                  </w:rPr>
                </w:rPrChange>
              </w:rPr>
            </w:pPr>
            <w:ins w:id="15831" w:author="Matheus Gomes Faria" w:date="2020-07-08T11:53:00Z">
              <w:r w:rsidRPr="002E6B1B">
                <w:rPr>
                  <w:rFonts w:ascii="Calibri" w:hAnsi="Calibri" w:cs="Calibri"/>
                  <w:color w:val="000000"/>
                  <w:sz w:val="20"/>
                  <w:szCs w:val="20"/>
                  <w:rPrChange w:id="15832" w:author="Matheus Gomes Faria" w:date="2020-07-08T11:53:00Z">
                    <w:rPr>
                      <w:rFonts w:ascii="Calibri" w:hAnsi="Calibri" w:cs="Calibri"/>
                      <w:color w:val="000000"/>
                      <w:sz w:val="22"/>
                      <w:szCs w:val="22"/>
                    </w:rPr>
                  </w:rPrChange>
                </w:rPr>
                <w:t xml:space="preserve">               543,75 </w:t>
              </w:r>
            </w:ins>
          </w:p>
        </w:tc>
      </w:tr>
      <w:tr w:rsidR="002E6B1B" w:rsidRPr="002E6B1B" w14:paraId="1B5DCBC7" w14:textId="77777777" w:rsidTr="002E6B1B">
        <w:tblPrEx>
          <w:tblPrExChange w:id="15833" w:author="Matheus Gomes Faria" w:date="2020-07-08T11:54:00Z">
            <w:tblPrEx>
              <w:tblW w:w="4928" w:type="pct"/>
              <w:tblLayout w:type="fixed"/>
            </w:tblPrEx>
          </w:tblPrExChange>
        </w:tblPrEx>
        <w:trPr>
          <w:trHeight w:val="300"/>
          <w:jc w:val="center"/>
          <w:ins w:id="15834" w:author="Matheus Gomes Faria" w:date="2020-07-08T11:53:00Z"/>
          <w:trPrChange w:id="158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8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454A69" w14:textId="77777777" w:rsidR="002E6B1B" w:rsidRPr="002E6B1B" w:rsidRDefault="002E6B1B" w:rsidP="002E6B1B">
            <w:pPr>
              <w:rPr>
                <w:ins w:id="15837" w:author="Matheus Gomes Faria" w:date="2020-07-08T11:53:00Z"/>
                <w:rFonts w:ascii="Calibri" w:hAnsi="Calibri" w:cs="Calibri"/>
                <w:color w:val="000000"/>
                <w:sz w:val="20"/>
                <w:szCs w:val="20"/>
                <w:rPrChange w:id="15838" w:author="Matheus Gomes Faria" w:date="2020-07-08T11:53:00Z">
                  <w:rPr>
                    <w:ins w:id="15839" w:author="Matheus Gomes Faria" w:date="2020-07-08T11:53:00Z"/>
                    <w:rFonts w:ascii="Calibri" w:hAnsi="Calibri" w:cs="Calibri"/>
                    <w:color w:val="000000"/>
                    <w:sz w:val="22"/>
                    <w:szCs w:val="22"/>
                  </w:rPr>
                </w:rPrChange>
              </w:rPr>
            </w:pPr>
            <w:proofErr w:type="spellStart"/>
            <w:ins w:id="15840" w:author="Matheus Gomes Faria" w:date="2020-07-08T11:53:00Z">
              <w:r w:rsidRPr="002E6B1B">
                <w:rPr>
                  <w:rFonts w:ascii="Calibri" w:hAnsi="Calibri" w:cs="Calibri"/>
                  <w:color w:val="000000"/>
                  <w:sz w:val="20"/>
                  <w:szCs w:val="20"/>
                  <w:rPrChange w:id="15841"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5842"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5843"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584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584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584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4491E8" w14:textId="77777777" w:rsidR="002E6B1B" w:rsidRPr="002E6B1B" w:rsidRDefault="002E6B1B" w:rsidP="002E6B1B">
            <w:pPr>
              <w:jc w:val="right"/>
              <w:rPr>
                <w:ins w:id="15847" w:author="Matheus Gomes Faria" w:date="2020-07-08T11:53:00Z"/>
                <w:rFonts w:ascii="Calibri" w:hAnsi="Calibri" w:cs="Calibri"/>
                <w:color w:val="000000"/>
                <w:sz w:val="20"/>
                <w:szCs w:val="20"/>
                <w:rPrChange w:id="15848" w:author="Matheus Gomes Faria" w:date="2020-07-08T11:53:00Z">
                  <w:rPr>
                    <w:ins w:id="15849" w:author="Matheus Gomes Faria" w:date="2020-07-08T11:53:00Z"/>
                    <w:rFonts w:ascii="Calibri" w:hAnsi="Calibri" w:cs="Calibri"/>
                    <w:color w:val="000000"/>
                    <w:sz w:val="22"/>
                    <w:szCs w:val="22"/>
                  </w:rPr>
                </w:rPrChange>
              </w:rPr>
            </w:pPr>
            <w:ins w:id="15850" w:author="Matheus Gomes Faria" w:date="2020-07-08T11:53:00Z">
              <w:r w:rsidRPr="002E6B1B">
                <w:rPr>
                  <w:rFonts w:ascii="Calibri" w:hAnsi="Calibri" w:cs="Calibri"/>
                  <w:color w:val="000000"/>
                  <w:sz w:val="20"/>
                  <w:szCs w:val="20"/>
                  <w:rPrChange w:id="15851" w:author="Matheus Gomes Faria" w:date="2020-07-08T11:53:00Z">
                    <w:rPr>
                      <w:rFonts w:ascii="Calibri" w:hAnsi="Calibri" w:cs="Calibri"/>
                      <w:color w:val="000000"/>
                      <w:sz w:val="22"/>
                      <w:szCs w:val="22"/>
                    </w:rPr>
                  </w:rPrChange>
                </w:rPr>
                <w:t>234766</w:t>
              </w:r>
            </w:ins>
          </w:p>
        </w:tc>
        <w:tc>
          <w:tcPr>
            <w:tcW w:w="1015" w:type="pct"/>
            <w:tcBorders>
              <w:top w:val="nil"/>
              <w:left w:val="nil"/>
              <w:bottom w:val="single" w:sz="4" w:space="0" w:color="auto"/>
              <w:right w:val="single" w:sz="4" w:space="0" w:color="auto"/>
            </w:tcBorders>
            <w:shd w:val="clear" w:color="auto" w:fill="auto"/>
            <w:noWrap/>
            <w:vAlign w:val="bottom"/>
            <w:hideMark/>
            <w:tcPrChange w:id="1585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9E638D" w14:textId="77777777" w:rsidR="002E6B1B" w:rsidRPr="002E6B1B" w:rsidRDefault="002E6B1B" w:rsidP="002E6B1B">
            <w:pPr>
              <w:rPr>
                <w:ins w:id="15853" w:author="Matheus Gomes Faria" w:date="2020-07-08T11:53:00Z"/>
                <w:rFonts w:ascii="Calibri" w:hAnsi="Calibri" w:cs="Calibri"/>
                <w:color w:val="000000"/>
                <w:sz w:val="20"/>
                <w:szCs w:val="20"/>
                <w:rPrChange w:id="15854" w:author="Matheus Gomes Faria" w:date="2020-07-08T11:53:00Z">
                  <w:rPr>
                    <w:ins w:id="15855" w:author="Matheus Gomes Faria" w:date="2020-07-08T11:53:00Z"/>
                    <w:rFonts w:ascii="Calibri" w:hAnsi="Calibri" w:cs="Calibri"/>
                    <w:color w:val="000000"/>
                    <w:sz w:val="22"/>
                    <w:szCs w:val="22"/>
                  </w:rPr>
                </w:rPrChange>
              </w:rPr>
            </w:pPr>
            <w:ins w:id="15856" w:author="Matheus Gomes Faria" w:date="2020-07-08T11:53:00Z">
              <w:r w:rsidRPr="002E6B1B">
                <w:rPr>
                  <w:rFonts w:ascii="Calibri" w:hAnsi="Calibri" w:cs="Calibri"/>
                  <w:color w:val="000000"/>
                  <w:sz w:val="20"/>
                  <w:szCs w:val="20"/>
                  <w:rPrChange w:id="15857" w:author="Matheus Gomes Faria" w:date="2020-07-08T11:53:00Z">
                    <w:rPr>
                      <w:rFonts w:ascii="Calibri" w:hAnsi="Calibri" w:cs="Calibri"/>
                      <w:color w:val="000000"/>
                      <w:sz w:val="22"/>
                      <w:szCs w:val="22"/>
                    </w:rPr>
                  </w:rPrChange>
                </w:rPr>
                <w:t xml:space="preserve">               645,00 </w:t>
              </w:r>
            </w:ins>
          </w:p>
        </w:tc>
      </w:tr>
      <w:tr w:rsidR="002E6B1B" w:rsidRPr="002E6B1B" w14:paraId="53633805" w14:textId="77777777" w:rsidTr="002E6B1B">
        <w:tblPrEx>
          <w:tblPrExChange w:id="15858" w:author="Matheus Gomes Faria" w:date="2020-07-08T11:54:00Z">
            <w:tblPrEx>
              <w:tblW w:w="4928" w:type="pct"/>
              <w:tblLayout w:type="fixed"/>
            </w:tblPrEx>
          </w:tblPrExChange>
        </w:tblPrEx>
        <w:trPr>
          <w:trHeight w:val="300"/>
          <w:jc w:val="center"/>
          <w:ins w:id="15859" w:author="Matheus Gomes Faria" w:date="2020-07-08T11:53:00Z"/>
          <w:trPrChange w:id="1586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86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5F4391" w14:textId="77777777" w:rsidR="002E6B1B" w:rsidRPr="002E6B1B" w:rsidRDefault="002E6B1B" w:rsidP="002E6B1B">
            <w:pPr>
              <w:rPr>
                <w:ins w:id="15862" w:author="Matheus Gomes Faria" w:date="2020-07-08T11:53:00Z"/>
                <w:rFonts w:ascii="Calibri" w:hAnsi="Calibri" w:cs="Calibri"/>
                <w:color w:val="000000"/>
                <w:sz w:val="20"/>
                <w:szCs w:val="20"/>
                <w:rPrChange w:id="15863" w:author="Matheus Gomes Faria" w:date="2020-07-08T11:53:00Z">
                  <w:rPr>
                    <w:ins w:id="15864" w:author="Matheus Gomes Faria" w:date="2020-07-08T11:53:00Z"/>
                    <w:rFonts w:ascii="Calibri" w:hAnsi="Calibri" w:cs="Calibri"/>
                    <w:color w:val="000000"/>
                    <w:sz w:val="22"/>
                    <w:szCs w:val="22"/>
                  </w:rPr>
                </w:rPrChange>
              </w:rPr>
            </w:pPr>
            <w:proofErr w:type="spellStart"/>
            <w:ins w:id="15865" w:author="Matheus Gomes Faria" w:date="2020-07-08T11:53:00Z">
              <w:r w:rsidRPr="002E6B1B">
                <w:rPr>
                  <w:rFonts w:ascii="Calibri" w:hAnsi="Calibri" w:cs="Calibri"/>
                  <w:color w:val="000000"/>
                  <w:sz w:val="20"/>
                  <w:szCs w:val="20"/>
                  <w:rPrChange w:id="15866" w:author="Matheus Gomes Faria" w:date="2020-07-08T11:53:00Z">
                    <w:rPr>
                      <w:rFonts w:ascii="Calibri" w:hAnsi="Calibri" w:cs="Calibri"/>
                      <w:color w:val="000000"/>
                      <w:sz w:val="22"/>
                      <w:szCs w:val="22"/>
                    </w:rPr>
                  </w:rPrChange>
                </w:rPr>
                <w:t>RADAEL</w:t>
              </w:r>
              <w:proofErr w:type="spellEnd"/>
              <w:r w:rsidRPr="002E6B1B">
                <w:rPr>
                  <w:rFonts w:ascii="Calibri" w:hAnsi="Calibri" w:cs="Calibri"/>
                  <w:color w:val="000000"/>
                  <w:sz w:val="20"/>
                  <w:szCs w:val="20"/>
                  <w:rPrChange w:id="15867" w:author="Matheus Gomes Faria" w:date="2020-07-08T11:53:00Z">
                    <w:rPr>
                      <w:rFonts w:ascii="Calibri" w:hAnsi="Calibri" w:cs="Calibri"/>
                      <w:color w:val="000000"/>
                      <w:sz w:val="22"/>
                      <w:szCs w:val="22"/>
                    </w:rPr>
                  </w:rPrChange>
                </w:rPr>
                <w:t xml:space="preserve"> PRODUTOS DE LIMPEZA LTDA</w:t>
              </w:r>
            </w:ins>
          </w:p>
        </w:tc>
        <w:tc>
          <w:tcPr>
            <w:tcW w:w="448" w:type="pct"/>
            <w:tcBorders>
              <w:top w:val="nil"/>
              <w:left w:val="nil"/>
              <w:bottom w:val="single" w:sz="4" w:space="0" w:color="auto"/>
              <w:right w:val="single" w:sz="4" w:space="0" w:color="auto"/>
            </w:tcBorders>
            <w:shd w:val="clear" w:color="auto" w:fill="auto"/>
            <w:noWrap/>
            <w:vAlign w:val="bottom"/>
            <w:hideMark/>
            <w:tcPrChange w:id="158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9B00D4E" w14:textId="77777777" w:rsidR="002E6B1B" w:rsidRPr="002E6B1B" w:rsidRDefault="002E6B1B" w:rsidP="002E6B1B">
            <w:pPr>
              <w:jc w:val="right"/>
              <w:rPr>
                <w:ins w:id="15869" w:author="Matheus Gomes Faria" w:date="2020-07-08T11:53:00Z"/>
                <w:rFonts w:ascii="Calibri" w:hAnsi="Calibri" w:cs="Calibri"/>
                <w:color w:val="000000"/>
                <w:sz w:val="20"/>
                <w:szCs w:val="20"/>
                <w:rPrChange w:id="15870" w:author="Matheus Gomes Faria" w:date="2020-07-08T11:53:00Z">
                  <w:rPr>
                    <w:ins w:id="15871" w:author="Matheus Gomes Faria" w:date="2020-07-08T11:53:00Z"/>
                    <w:rFonts w:ascii="Calibri" w:hAnsi="Calibri" w:cs="Calibri"/>
                    <w:color w:val="000000"/>
                    <w:sz w:val="22"/>
                    <w:szCs w:val="22"/>
                  </w:rPr>
                </w:rPrChange>
              </w:rPr>
            </w:pPr>
            <w:ins w:id="15872" w:author="Matheus Gomes Faria" w:date="2020-07-08T11:53:00Z">
              <w:r w:rsidRPr="002E6B1B">
                <w:rPr>
                  <w:rFonts w:ascii="Calibri" w:hAnsi="Calibri" w:cs="Calibri"/>
                  <w:color w:val="000000"/>
                  <w:sz w:val="20"/>
                  <w:szCs w:val="20"/>
                  <w:rPrChange w:id="15873" w:author="Matheus Gomes Faria" w:date="2020-07-08T11:53:00Z">
                    <w:rPr>
                      <w:rFonts w:ascii="Calibri" w:hAnsi="Calibri" w:cs="Calibri"/>
                      <w:color w:val="000000"/>
                      <w:sz w:val="22"/>
                      <w:szCs w:val="22"/>
                    </w:rPr>
                  </w:rPrChange>
                </w:rPr>
                <w:t>48004</w:t>
              </w:r>
            </w:ins>
          </w:p>
        </w:tc>
        <w:tc>
          <w:tcPr>
            <w:tcW w:w="1015" w:type="pct"/>
            <w:tcBorders>
              <w:top w:val="nil"/>
              <w:left w:val="nil"/>
              <w:bottom w:val="single" w:sz="4" w:space="0" w:color="auto"/>
              <w:right w:val="single" w:sz="4" w:space="0" w:color="auto"/>
            </w:tcBorders>
            <w:shd w:val="clear" w:color="auto" w:fill="auto"/>
            <w:noWrap/>
            <w:vAlign w:val="bottom"/>
            <w:hideMark/>
            <w:tcPrChange w:id="158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FB5E72" w14:textId="77777777" w:rsidR="002E6B1B" w:rsidRPr="002E6B1B" w:rsidRDefault="002E6B1B" w:rsidP="002E6B1B">
            <w:pPr>
              <w:rPr>
                <w:ins w:id="15875" w:author="Matheus Gomes Faria" w:date="2020-07-08T11:53:00Z"/>
                <w:rFonts w:ascii="Calibri" w:hAnsi="Calibri" w:cs="Calibri"/>
                <w:color w:val="000000"/>
                <w:sz w:val="20"/>
                <w:szCs w:val="20"/>
                <w:rPrChange w:id="15876" w:author="Matheus Gomes Faria" w:date="2020-07-08T11:53:00Z">
                  <w:rPr>
                    <w:ins w:id="15877" w:author="Matheus Gomes Faria" w:date="2020-07-08T11:53:00Z"/>
                    <w:rFonts w:ascii="Calibri" w:hAnsi="Calibri" w:cs="Calibri"/>
                    <w:color w:val="000000"/>
                    <w:sz w:val="22"/>
                    <w:szCs w:val="22"/>
                  </w:rPr>
                </w:rPrChange>
              </w:rPr>
            </w:pPr>
            <w:ins w:id="15878" w:author="Matheus Gomes Faria" w:date="2020-07-08T11:53:00Z">
              <w:r w:rsidRPr="002E6B1B">
                <w:rPr>
                  <w:rFonts w:ascii="Calibri" w:hAnsi="Calibri" w:cs="Calibri"/>
                  <w:color w:val="000000"/>
                  <w:sz w:val="20"/>
                  <w:szCs w:val="20"/>
                  <w:rPrChange w:id="15879" w:author="Matheus Gomes Faria" w:date="2020-07-08T11:53:00Z">
                    <w:rPr>
                      <w:rFonts w:ascii="Calibri" w:hAnsi="Calibri" w:cs="Calibri"/>
                      <w:color w:val="000000"/>
                      <w:sz w:val="22"/>
                      <w:szCs w:val="22"/>
                    </w:rPr>
                  </w:rPrChange>
                </w:rPr>
                <w:t xml:space="preserve">               132,60 </w:t>
              </w:r>
            </w:ins>
          </w:p>
        </w:tc>
      </w:tr>
      <w:tr w:rsidR="002E6B1B" w:rsidRPr="002E6B1B" w14:paraId="79387B41" w14:textId="77777777" w:rsidTr="002E6B1B">
        <w:tblPrEx>
          <w:tblPrExChange w:id="15880" w:author="Matheus Gomes Faria" w:date="2020-07-08T11:54:00Z">
            <w:tblPrEx>
              <w:tblW w:w="4928" w:type="pct"/>
              <w:tblLayout w:type="fixed"/>
            </w:tblPrEx>
          </w:tblPrExChange>
        </w:tblPrEx>
        <w:trPr>
          <w:trHeight w:val="300"/>
          <w:jc w:val="center"/>
          <w:ins w:id="15881" w:author="Matheus Gomes Faria" w:date="2020-07-08T11:53:00Z"/>
          <w:trPrChange w:id="158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8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68F45B" w14:textId="77777777" w:rsidR="002E6B1B" w:rsidRPr="002E6B1B" w:rsidRDefault="002E6B1B" w:rsidP="002E6B1B">
            <w:pPr>
              <w:rPr>
                <w:ins w:id="15884" w:author="Matheus Gomes Faria" w:date="2020-07-08T11:53:00Z"/>
                <w:rFonts w:ascii="Calibri" w:hAnsi="Calibri" w:cs="Calibri"/>
                <w:color w:val="000000"/>
                <w:sz w:val="20"/>
                <w:szCs w:val="20"/>
                <w:rPrChange w:id="15885" w:author="Matheus Gomes Faria" w:date="2020-07-08T11:53:00Z">
                  <w:rPr>
                    <w:ins w:id="15886" w:author="Matheus Gomes Faria" w:date="2020-07-08T11:53:00Z"/>
                    <w:rFonts w:ascii="Calibri" w:hAnsi="Calibri" w:cs="Calibri"/>
                    <w:color w:val="000000"/>
                    <w:sz w:val="22"/>
                    <w:szCs w:val="22"/>
                  </w:rPr>
                </w:rPrChange>
              </w:rPr>
            </w:pPr>
            <w:proofErr w:type="spellStart"/>
            <w:ins w:id="15887" w:author="Matheus Gomes Faria" w:date="2020-07-08T11:53:00Z">
              <w:r w:rsidRPr="002E6B1B">
                <w:rPr>
                  <w:rFonts w:ascii="Calibri" w:hAnsi="Calibri" w:cs="Calibri"/>
                  <w:color w:val="000000"/>
                  <w:sz w:val="20"/>
                  <w:szCs w:val="20"/>
                  <w:rPrChange w:id="15888" w:author="Matheus Gomes Faria" w:date="2020-07-08T11:53:00Z">
                    <w:rPr>
                      <w:rFonts w:ascii="Calibri" w:hAnsi="Calibri" w:cs="Calibri"/>
                      <w:color w:val="000000"/>
                      <w:sz w:val="22"/>
                      <w:szCs w:val="22"/>
                    </w:rPr>
                  </w:rPrChange>
                </w:rPr>
                <w:t>RADAEL</w:t>
              </w:r>
              <w:proofErr w:type="spellEnd"/>
              <w:r w:rsidRPr="002E6B1B">
                <w:rPr>
                  <w:rFonts w:ascii="Calibri" w:hAnsi="Calibri" w:cs="Calibri"/>
                  <w:color w:val="000000"/>
                  <w:sz w:val="20"/>
                  <w:szCs w:val="20"/>
                  <w:rPrChange w:id="15889" w:author="Matheus Gomes Faria" w:date="2020-07-08T11:53:00Z">
                    <w:rPr>
                      <w:rFonts w:ascii="Calibri" w:hAnsi="Calibri" w:cs="Calibri"/>
                      <w:color w:val="000000"/>
                      <w:sz w:val="22"/>
                      <w:szCs w:val="22"/>
                    </w:rPr>
                  </w:rPrChange>
                </w:rPr>
                <w:t xml:space="preserve"> PRODUTOS DE LIMPEZA LTDA</w:t>
              </w:r>
            </w:ins>
          </w:p>
        </w:tc>
        <w:tc>
          <w:tcPr>
            <w:tcW w:w="448" w:type="pct"/>
            <w:tcBorders>
              <w:top w:val="nil"/>
              <w:left w:val="nil"/>
              <w:bottom w:val="single" w:sz="4" w:space="0" w:color="auto"/>
              <w:right w:val="single" w:sz="4" w:space="0" w:color="auto"/>
            </w:tcBorders>
            <w:shd w:val="clear" w:color="auto" w:fill="auto"/>
            <w:noWrap/>
            <w:vAlign w:val="bottom"/>
            <w:hideMark/>
            <w:tcPrChange w:id="158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73070B" w14:textId="77777777" w:rsidR="002E6B1B" w:rsidRPr="002E6B1B" w:rsidRDefault="002E6B1B" w:rsidP="002E6B1B">
            <w:pPr>
              <w:jc w:val="right"/>
              <w:rPr>
                <w:ins w:id="15891" w:author="Matheus Gomes Faria" w:date="2020-07-08T11:53:00Z"/>
                <w:rFonts w:ascii="Calibri" w:hAnsi="Calibri" w:cs="Calibri"/>
                <w:color w:val="000000"/>
                <w:sz w:val="20"/>
                <w:szCs w:val="20"/>
                <w:rPrChange w:id="15892" w:author="Matheus Gomes Faria" w:date="2020-07-08T11:53:00Z">
                  <w:rPr>
                    <w:ins w:id="15893" w:author="Matheus Gomes Faria" w:date="2020-07-08T11:53:00Z"/>
                    <w:rFonts w:ascii="Calibri" w:hAnsi="Calibri" w:cs="Calibri"/>
                    <w:color w:val="000000"/>
                    <w:sz w:val="22"/>
                    <w:szCs w:val="22"/>
                  </w:rPr>
                </w:rPrChange>
              </w:rPr>
            </w:pPr>
            <w:ins w:id="15894" w:author="Matheus Gomes Faria" w:date="2020-07-08T11:53:00Z">
              <w:r w:rsidRPr="002E6B1B">
                <w:rPr>
                  <w:rFonts w:ascii="Calibri" w:hAnsi="Calibri" w:cs="Calibri"/>
                  <w:color w:val="000000"/>
                  <w:sz w:val="20"/>
                  <w:szCs w:val="20"/>
                  <w:rPrChange w:id="15895" w:author="Matheus Gomes Faria" w:date="2020-07-08T11:53:00Z">
                    <w:rPr>
                      <w:rFonts w:ascii="Calibri" w:hAnsi="Calibri" w:cs="Calibri"/>
                      <w:color w:val="000000"/>
                      <w:sz w:val="22"/>
                      <w:szCs w:val="22"/>
                    </w:rPr>
                  </w:rPrChange>
                </w:rPr>
                <w:t>48028</w:t>
              </w:r>
            </w:ins>
          </w:p>
        </w:tc>
        <w:tc>
          <w:tcPr>
            <w:tcW w:w="1015" w:type="pct"/>
            <w:tcBorders>
              <w:top w:val="nil"/>
              <w:left w:val="nil"/>
              <w:bottom w:val="single" w:sz="4" w:space="0" w:color="auto"/>
              <w:right w:val="single" w:sz="4" w:space="0" w:color="auto"/>
            </w:tcBorders>
            <w:shd w:val="clear" w:color="auto" w:fill="auto"/>
            <w:noWrap/>
            <w:vAlign w:val="bottom"/>
            <w:hideMark/>
            <w:tcPrChange w:id="158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E235D8" w14:textId="77777777" w:rsidR="002E6B1B" w:rsidRPr="002E6B1B" w:rsidRDefault="002E6B1B" w:rsidP="002E6B1B">
            <w:pPr>
              <w:rPr>
                <w:ins w:id="15897" w:author="Matheus Gomes Faria" w:date="2020-07-08T11:53:00Z"/>
                <w:rFonts w:ascii="Calibri" w:hAnsi="Calibri" w:cs="Calibri"/>
                <w:color w:val="000000"/>
                <w:sz w:val="20"/>
                <w:szCs w:val="20"/>
                <w:rPrChange w:id="15898" w:author="Matheus Gomes Faria" w:date="2020-07-08T11:53:00Z">
                  <w:rPr>
                    <w:ins w:id="15899" w:author="Matheus Gomes Faria" w:date="2020-07-08T11:53:00Z"/>
                    <w:rFonts w:ascii="Calibri" w:hAnsi="Calibri" w:cs="Calibri"/>
                    <w:color w:val="000000"/>
                    <w:sz w:val="22"/>
                    <w:szCs w:val="22"/>
                  </w:rPr>
                </w:rPrChange>
              </w:rPr>
            </w:pPr>
            <w:ins w:id="15900" w:author="Matheus Gomes Faria" w:date="2020-07-08T11:53:00Z">
              <w:r w:rsidRPr="002E6B1B">
                <w:rPr>
                  <w:rFonts w:ascii="Calibri" w:hAnsi="Calibri" w:cs="Calibri"/>
                  <w:color w:val="000000"/>
                  <w:sz w:val="20"/>
                  <w:szCs w:val="20"/>
                  <w:rPrChange w:id="15901" w:author="Matheus Gomes Faria" w:date="2020-07-08T11:53:00Z">
                    <w:rPr>
                      <w:rFonts w:ascii="Calibri" w:hAnsi="Calibri" w:cs="Calibri"/>
                      <w:color w:val="000000"/>
                      <w:sz w:val="22"/>
                      <w:szCs w:val="22"/>
                    </w:rPr>
                  </w:rPrChange>
                </w:rPr>
                <w:t xml:space="preserve">               538,70 </w:t>
              </w:r>
            </w:ins>
          </w:p>
        </w:tc>
      </w:tr>
      <w:tr w:rsidR="002E6B1B" w:rsidRPr="002E6B1B" w14:paraId="35F400F0" w14:textId="77777777" w:rsidTr="002E6B1B">
        <w:tblPrEx>
          <w:tblPrExChange w:id="15902" w:author="Matheus Gomes Faria" w:date="2020-07-08T11:54:00Z">
            <w:tblPrEx>
              <w:tblW w:w="4928" w:type="pct"/>
              <w:tblLayout w:type="fixed"/>
            </w:tblPrEx>
          </w:tblPrExChange>
        </w:tblPrEx>
        <w:trPr>
          <w:trHeight w:val="300"/>
          <w:jc w:val="center"/>
          <w:ins w:id="15903" w:author="Matheus Gomes Faria" w:date="2020-07-08T11:53:00Z"/>
          <w:trPrChange w:id="159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DD5A03" w14:textId="77777777" w:rsidR="002E6B1B" w:rsidRPr="002E6B1B" w:rsidRDefault="002E6B1B" w:rsidP="002E6B1B">
            <w:pPr>
              <w:rPr>
                <w:ins w:id="15906" w:author="Matheus Gomes Faria" w:date="2020-07-08T11:53:00Z"/>
                <w:rFonts w:ascii="Calibri" w:hAnsi="Calibri" w:cs="Calibri"/>
                <w:color w:val="000000"/>
                <w:sz w:val="20"/>
                <w:szCs w:val="20"/>
                <w:rPrChange w:id="15907" w:author="Matheus Gomes Faria" w:date="2020-07-08T11:53:00Z">
                  <w:rPr>
                    <w:ins w:id="15908" w:author="Matheus Gomes Faria" w:date="2020-07-08T11:53:00Z"/>
                    <w:rFonts w:ascii="Calibri" w:hAnsi="Calibri" w:cs="Calibri"/>
                    <w:color w:val="000000"/>
                    <w:sz w:val="22"/>
                    <w:szCs w:val="22"/>
                  </w:rPr>
                </w:rPrChange>
              </w:rPr>
            </w:pPr>
            <w:proofErr w:type="spellStart"/>
            <w:ins w:id="15909" w:author="Matheus Gomes Faria" w:date="2020-07-08T11:53:00Z">
              <w:r w:rsidRPr="002E6B1B">
                <w:rPr>
                  <w:rFonts w:ascii="Calibri" w:hAnsi="Calibri" w:cs="Calibri"/>
                  <w:color w:val="000000"/>
                  <w:sz w:val="20"/>
                  <w:szCs w:val="20"/>
                  <w:rPrChange w:id="15910" w:author="Matheus Gomes Faria" w:date="2020-07-08T11:53:00Z">
                    <w:rPr>
                      <w:rFonts w:ascii="Calibri" w:hAnsi="Calibri" w:cs="Calibri"/>
                      <w:color w:val="000000"/>
                      <w:sz w:val="22"/>
                      <w:szCs w:val="22"/>
                    </w:rPr>
                  </w:rPrChange>
                </w:rPr>
                <w:t>RADAEL</w:t>
              </w:r>
              <w:proofErr w:type="spellEnd"/>
              <w:r w:rsidRPr="002E6B1B">
                <w:rPr>
                  <w:rFonts w:ascii="Calibri" w:hAnsi="Calibri" w:cs="Calibri"/>
                  <w:color w:val="000000"/>
                  <w:sz w:val="20"/>
                  <w:szCs w:val="20"/>
                  <w:rPrChange w:id="15911" w:author="Matheus Gomes Faria" w:date="2020-07-08T11:53:00Z">
                    <w:rPr>
                      <w:rFonts w:ascii="Calibri" w:hAnsi="Calibri" w:cs="Calibri"/>
                      <w:color w:val="000000"/>
                      <w:sz w:val="22"/>
                      <w:szCs w:val="22"/>
                    </w:rPr>
                  </w:rPrChange>
                </w:rPr>
                <w:t xml:space="preserve"> PRODUTOS DE LIMPEZA LTDA</w:t>
              </w:r>
            </w:ins>
          </w:p>
        </w:tc>
        <w:tc>
          <w:tcPr>
            <w:tcW w:w="448" w:type="pct"/>
            <w:tcBorders>
              <w:top w:val="nil"/>
              <w:left w:val="nil"/>
              <w:bottom w:val="single" w:sz="4" w:space="0" w:color="auto"/>
              <w:right w:val="single" w:sz="4" w:space="0" w:color="auto"/>
            </w:tcBorders>
            <w:shd w:val="clear" w:color="auto" w:fill="auto"/>
            <w:noWrap/>
            <w:vAlign w:val="bottom"/>
            <w:hideMark/>
            <w:tcPrChange w:id="1591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D2E00E" w14:textId="77777777" w:rsidR="002E6B1B" w:rsidRPr="002E6B1B" w:rsidRDefault="002E6B1B" w:rsidP="002E6B1B">
            <w:pPr>
              <w:jc w:val="right"/>
              <w:rPr>
                <w:ins w:id="15913" w:author="Matheus Gomes Faria" w:date="2020-07-08T11:53:00Z"/>
                <w:rFonts w:ascii="Calibri" w:hAnsi="Calibri" w:cs="Calibri"/>
                <w:color w:val="000000"/>
                <w:sz w:val="20"/>
                <w:szCs w:val="20"/>
                <w:rPrChange w:id="15914" w:author="Matheus Gomes Faria" w:date="2020-07-08T11:53:00Z">
                  <w:rPr>
                    <w:ins w:id="15915" w:author="Matheus Gomes Faria" w:date="2020-07-08T11:53:00Z"/>
                    <w:rFonts w:ascii="Calibri" w:hAnsi="Calibri" w:cs="Calibri"/>
                    <w:color w:val="000000"/>
                    <w:sz w:val="22"/>
                    <w:szCs w:val="22"/>
                  </w:rPr>
                </w:rPrChange>
              </w:rPr>
            </w:pPr>
            <w:ins w:id="15916" w:author="Matheus Gomes Faria" w:date="2020-07-08T11:53:00Z">
              <w:r w:rsidRPr="002E6B1B">
                <w:rPr>
                  <w:rFonts w:ascii="Calibri" w:hAnsi="Calibri" w:cs="Calibri"/>
                  <w:color w:val="000000"/>
                  <w:sz w:val="20"/>
                  <w:szCs w:val="20"/>
                  <w:rPrChange w:id="15917" w:author="Matheus Gomes Faria" w:date="2020-07-08T11:53:00Z">
                    <w:rPr>
                      <w:rFonts w:ascii="Calibri" w:hAnsi="Calibri" w:cs="Calibri"/>
                      <w:color w:val="000000"/>
                      <w:sz w:val="22"/>
                      <w:szCs w:val="22"/>
                    </w:rPr>
                  </w:rPrChange>
                </w:rPr>
                <w:t>48081</w:t>
              </w:r>
            </w:ins>
          </w:p>
        </w:tc>
        <w:tc>
          <w:tcPr>
            <w:tcW w:w="1015" w:type="pct"/>
            <w:tcBorders>
              <w:top w:val="nil"/>
              <w:left w:val="nil"/>
              <w:bottom w:val="single" w:sz="4" w:space="0" w:color="auto"/>
              <w:right w:val="single" w:sz="4" w:space="0" w:color="auto"/>
            </w:tcBorders>
            <w:shd w:val="clear" w:color="auto" w:fill="auto"/>
            <w:noWrap/>
            <w:vAlign w:val="bottom"/>
            <w:hideMark/>
            <w:tcPrChange w:id="1591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8EA776A" w14:textId="77777777" w:rsidR="002E6B1B" w:rsidRPr="002E6B1B" w:rsidRDefault="002E6B1B" w:rsidP="002E6B1B">
            <w:pPr>
              <w:rPr>
                <w:ins w:id="15919" w:author="Matheus Gomes Faria" w:date="2020-07-08T11:53:00Z"/>
                <w:rFonts w:ascii="Calibri" w:hAnsi="Calibri" w:cs="Calibri"/>
                <w:color w:val="000000"/>
                <w:sz w:val="20"/>
                <w:szCs w:val="20"/>
                <w:rPrChange w:id="15920" w:author="Matheus Gomes Faria" w:date="2020-07-08T11:53:00Z">
                  <w:rPr>
                    <w:ins w:id="15921" w:author="Matheus Gomes Faria" w:date="2020-07-08T11:53:00Z"/>
                    <w:rFonts w:ascii="Calibri" w:hAnsi="Calibri" w:cs="Calibri"/>
                    <w:color w:val="000000"/>
                    <w:sz w:val="22"/>
                    <w:szCs w:val="22"/>
                  </w:rPr>
                </w:rPrChange>
              </w:rPr>
            </w:pPr>
            <w:ins w:id="15922" w:author="Matheus Gomes Faria" w:date="2020-07-08T11:53:00Z">
              <w:r w:rsidRPr="002E6B1B">
                <w:rPr>
                  <w:rFonts w:ascii="Calibri" w:hAnsi="Calibri" w:cs="Calibri"/>
                  <w:color w:val="000000"/>
                  <w:sz w:val="20"/>
                  <w:szCs w:val="20"/>
                  <w:rPrChange w:id="15923" w:author="Matheus Gomes Faria" w:date="2020-07-08T11:53:00Z">
                    <w:rPr>
                      <w:rFonts w:ascii="Calibri" w:hAnsi="Calibri" w:cs="Calibri"/>
                      <w:color w:val="000000"/>
                      <w:sz w:val="22"/>
                      <w:szCs w:val="22"/>
                    </w:rPr>
                  </w:rPrChange>
                </w:rPr>
                <w:t xml:space="preserve">               179,40 </w:t>
              </w:r>
            </w:ins>
          </w:p>
        </w:tc>
      </w:tr>
      <w:tr w:rsidR="002E6B1B" w:rsidRPr="002E6B1B" w14:paraId="15149C77" w14:textId="77777777" w:rsidTr="002E6B1B">
        <w:tblPrEx>
          <w:tblPrExChange w:id="15924" w:author="Matheus Gomes Faria" w:date="2020-07-08T11:54:00Z">
            <w:tblPrEx>
              <w:tblW w:w="4928" w:type="pct"/>
              <w:tblLayout w:type="fixed"/>
            </w:tblPrEx>
          </w:tblPrExChange>
        </w:tblPrEx>
        <w:trPr>
          <w:trHeight w:val="300"/>
          <w:jc w:val="center"/>
          <w:ins w:id="15925" w:author="Matheus Gomes Faria" w:date="2020-07-08T11:53:00Z"/>
          <w:trPrChange w:id="1592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2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D4D273" w14:textId="77777777" w:rsidR="002E6B1B" w:rsidRPr="002E6B1B" w:rsidRDefault="002E6B1B" w:rsidP="002E6B1B">
            <w:pPr>
              <w:rPr>
                <w:ins w:id="15928" w:author="Matheus Gomes Faria" w:date="2020-07-08T11:53:00Z"/>
                <w:rFonts w:ascii="Calibri" w:hAnsi="Calibri" w:cs="Calibri"/>
                <w:color w:val="000000"/>
                <w:sz w:val="20"/>
                <w:szCs w:val="20"/>
                <w:rPrChange w:id="15929" w:author="Matheus Gomes Faria" w:date="2020-07-08T11:53:00Z">
                  <w:rPr>
                    <w:ins w:id="15930" w:author="Matheus Gomes Faria" w:date="2020-07-08T11:53:00Z"/>
                    <w:rFonts w:ascii="Calibri" w:hAnsi="Calibri" w:cs="Calibri"/>
                    <w:color w:val="000000"/>
                    <w:sz w:val="22"/>
                    <w:szCs w:val="22"/>
                  </w:rPr>
                </w:rPrChange>
              </w:rPr>
            </w:pPr>
            <w:proofErr w:type="spellStart"/>
            <w:ins w:id="15931" w:author="Matheus Gomes Faria" w:date="2020-07-08T11:53:00Z">
              <w:r w:rsidRPr="002E6B1B">
                <w:rPr>
                  <w:rFonts w:ascii="Calibri" w:hAnsi="Calibri" w:cs="Calibri"/>
                  <w:color w:val="000000"/>
                  <w:sz w:val="20"/>
                  <w:szCs w:val="20"/>
                  <w:rPrChange w:id="15932"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15933"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1593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B9A68C2" w14:textId="77777777" w:rsidR="002E6B1B" w:rsidRPr="002E6B1B" w:rsidRDefault="002E6B1B" w:rsidP="002E6B1B">
            <w:pPr>
              <w:jc w:val="right"/>
              <w:rPr>
                <w:ins w:id="15935" w:author="Matheus Gomes Faria" w:date="2020-07-08T11:53:00Z"/>
                <w:rFonts w:ascii="Calibri" w:hAnsi="Calibri" w:cs="Calibri"/>
                <w:color w:val="000000"/>
                <w:sz w:val="20"/>
                <w:szCs w:val="20"/>
                <w:rPrChange w:id="15936" w:author="Matheus Gomes Faria" w:date="2020-07-08T11:53:00Z">
                  <w:rPr>
                    <w:ins w:id="15937" w:author="Matheus Gomes Faria" w:date="2020-07-08T11:53:00Z"/>
                    <w:rFonts w:ascii="Calibri" w:hAnsi="Calibri" w:cs="Calibri"/>
                    <w:color w:val="000000"/>
                    <w:sz w:val="22"/>
                    <w:szCs w:val="22"/>
                  </w:rPr>
                </w:rPrChange>
              </w:rPr>
            </w:pPr>
            <w:ins w:id="15938" w:author="Matheus Gomes Faria" w:date="2020-07-08T11:53:00Z">
              <w:r w:rsidRPr="002E6B1B">
                <w:rPr>
                  <w:rFonts w:ascii="Calibri" w:hAnsi="Calibri" w:cs="Calibri"/>
                  <w:color w:val="000000"/>
                  <w:sz w:val="20"/>
                  <w:szCs w:val="20"/>
                  <w:rPrChange w:id="15939" w:author="Matheus Gomes Faria" w:date="2020-07-08T11:53:00Z">
                    <w:rPr>
                      <w:rFonts w:ascii="Calibri" w:hAnsi="Calibri" w:cs="Calibri"/>
                      <w:color w:val="000000"/>
                      <w:sz w:val="22"/>
                      <w:szCs w:val="22"/>
                    </w:rPr>
                  </w:rPrChange>
                </w:rPr>
                <w:t>76704</w:t>
              </w:r>
            </w:ins>
          </w:p>
        </w:tc>
        <w:tc>
          <w:tcPr>
            <w:tcW w:w="1015" w:type="pct"/>
            <w:tcBorders>
              <w:top w:val="nil"/>
              <w:left w:val="nil"/>
              <w:bottom w:val="single" w:sz="4" w:space="0" w:color="auto"/>
              <w:right w:val="single" w:sz="4" w:space="0" w:color="auto"/>
            </w:tcBorders>
            <w:shd w:val="clear" w:color="auto" w:fill="auto"/>
            <w:noWrap/>
            <w:vAlign w:val="bottom"/>
            <w:hideMark/>
            <w:tcPrChange w:id="1594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B1B25E" w14:textId="77777777" w:rsidR="002E6B1B" w:rsidRPr="002E6B1B" w:rsidRDefault="002E6B1B" w:rsidP="002E6B1B">
            <w:pPr>
              <w:rPr>
                <w:ins w:id="15941" w:author="Matheus Gomes Faria" w:date="2020-07-08T11:53:00Z"/>
                <w:rFonts w:ascii="Calibri" w:hAnsi="Calibri" w:cs="Calibri"/>
                <w:color w:val="000000"/>
                <w:sz w:val="20"/>
                <w:szCs w:val="20"/>
                <w:rPrChange w:id="15942" w:author="Matheus Gomes Faria" w:date="2020-07-08T11:53:00Z">
                  <w:rPr>
                    <w:ins w:id="15943" w:author="Matheus Gomes Faria" w:date="2020-07-08T11:53:00Z"/>
                    <w:rFonts w:ascii="Calibri" w:hAnsi="Calibri" w:cs="Calibri"/>
                    <w:color w:val="000000"/>
                    <w:sz w:val="22"/>
                    <w:szCs w:val="22"/>
                  </w:rPr>
                </w:rPrChange>
              </w:rPr>
            </w:pPr>
            <w:ins w:id="15944" w:author="Matheus Gomes Faria" w:date="2020-07-08T11:53:00Z">
              <w:r w:rsidRPr="002E6B1B">
                <w:rPr>
                  <w:rFonts w:ascii="Calibri" w:hAnsi="Calibri" w:cs="Calibri"/>
                  <w:color w:val="000000"/>
                  <w:sz w:val="20"/>
                  <w:szCs w:val="20"/>
                  <w:rPrChange w:id="15945" w:author="Matheus Gomes Faria" w:date="2020-07-08T11:53:00Z">
                    <w:rPr>
                      <w:rFonts w:ascii="Calibri" w:hAnsi="Calibri" w:cs="Calibri"/>
                      <w:color w:val="000000"/>
                      <w:sz w:val="22"/>
                      <w:szCs w:val="22"/>
                    </w:rPr>
                  </w:rPrChange>
                </w:rPr>
                <w:t xml:space="preserve">               395,00 </w:t>
              </w:r>
            </w:ins>
          </w:p>
        </w:tc>
      </w:tr>
      <w:tr w:rsidR="002E6B1B" w:rsidRPr="002E6B1B" w14:paraId="70F6946C" w14:textId="77777777" w:rsidTr="002E6B1B">
        <w:tblPrEx>
          <w:tblPrExChange w:id="15946" w:author="Matheus Gomes Faria" w:date="2020-07-08T11:54:00Z">
            <w:tblPrEx>
              <w:tblW w:w="4928" w:type="pct"/>
              <w:tblLayout w:type="fixed"/>
            </w:tblPrEx>
          </w:tblPrExChange>
        </w:tblPrEx>
        <w:trPr>
          <w:trHeight w:val="300"/>
          <w:jc w:val="center"/>
          <w:ins w:id="15947" w:author="Matheus Gomes Faria" w:date="2020-07-08T11:53:00Z"/>
          <w:trPrChange w:id="1594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4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C32C50" w14:textId="77777777" w:rsidR="002E6B1B" w:rsidRPr="002E6B1B" w:rsidRDefault="002E6B1B" w:rsidP="002E6B1B">
            <w:pPr>
              <w:rPr>
                <w:ins w:id="15950" w:author="Matheus Gomes Faria" w:date="2020-07-08T11:53:00Z"/>
                <w:rFonts w:ascii="Calibri" w:hAnsi="Calibri" w:cs="Calibri"/>
                <w:color w:val="000000"/>
                <w:sz w:val="20"/>
                <w:szCs w:val="20"/>
                <w:rPrChange w:id="15951" w:author="Matheus Gomes Faria" w:date="2020-07-08T11:53:00Z">
                  <w:rPr>
                    <w:ins w:id="15952" w:author="Matheus Gomes Faria" w:date="2020-07-08T11:53:00Z"/>
                    <w:rFonts w:ascii="Calibri" w:hAnsi="Calibri" w:cs="Calibri"/>
                    <w:color w:val="000000"/>
                    <w:sz w:val="22"/>
                    <w:szCs w:val="22"/>
                  </w:rPr>
                </w:rPrChange>
              </w:rPr>
            </w:pPr>
            <w:proofErr w:type="spellStart"/>
            <w:ins w:id="15953" w:author="Matheus Gomes Faria" w:date="2020-07-08T11:53:00Z">
              <w:r w:rsidRPr="002E6B1B">
                <w:rPr>
                  <w:rFonts w:ascii="Calibri" w:hAnsi="Calibri" w:cs="Calibri"/>
                  <w:color w:val="000000"/>
                  <w:sz w:val="20"/>
                  <w:szCs w:val="20"/>
                  <w:rPrChange w:id="15954"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15955"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159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87E3EA" w14:textId="77777777" w:rsidR="002E6B1B" w:rsidRPr="002E6B1B" w:rsidRDefault="002E6B1B" w:rsidP="002E6B1B">
            <w:pPr>
              <w:jc w:val="right"/>
              <w:rPr>
                <w:ins w:id="15957" w:author="Matheus Gomes Faria" w:date="2020-07-08T11:53:00Z"/>
                <w:rFonts w:ascii="Calibri" w:hAnsi="Calibri" w:cs="Calibri"/>
                <w:color w:val="000000"/>
                <w:sz w:val="20"/>
                <w:szCs w:val="20"/>
                <w:rPrChange w:id="15958" w:author="Matheus Gomes Faria" w:date="2020-07-08T11:53:00Z">
                  <w:rPr>
                    <w:ins w:id="15959" w:author="Matheus Gomes Faria" w:date="2020-07-08T11:53:00Z"/>
                    <w:rFonts w:ascii="Calibri" w:hAnsi="Calibri" w:cs="Calibri"/>
                    <w:color w:val="000000"/>
                    <w:sz w:val="22"/>
                    <w:szCs w:val="22"/>
                  </w:rPr>
                </w:rPrChange>
              </w:rPr>
            </w:pPr>
            <w:ins w:id="15960" w:author="Matheus Gomes Faria" w:date="2020-07-08T11:53:00Z">
              <w:r w:rsidRPr="002E6B1B">
                <w:rPr>
                  <w:rFonts w:ascii="Calibri" w:hAnsi="Calibri" w:cs="Calibri"/>
                  <w:color w:val="000000"/>
                  <w:sz w:val="20"/>
                  <w:szCs w:val="20"/>
                  <w:rPrChange w:id="15961" w:author="Matheus Gomes Faria" w:date="2020-07-08T11:53:00Z">
                    <w:rPr>
                      <w:rFonts w:ascii="Calibri" w:hAnsi="Calibri" w:cs="Calibri"/>
                      <w:color w:val="000000"/>
                      <w:sz w:val="22"/>
                      <w:szCs w:val="22"/>
                    </w:rPr>
                  </w:rPrChange>
                </w:rPr>
                <w:t>76743</w:t>
              </w:r>
            </w:ins>
          </w:p>
        </w:tc>
        <w:tc>
          <w:tcPr>
            <w:tcW w:w="1015" w:type="pct"/>
            <w:tcBorders>
              <w:top w:val="nil"/>
              <w:left w:val="nil"/>
              <w:bottom w:val="single" w:sz="4" w:space="0" w:color="auto"/>
              <w:right w:val="single" w:sz="4" w:space="0" w:color="auto"/>
            </w:tcBorders>
            <w:shd w:val="clear" w:color="auto" w:fill="auto"/>
            <w:noWrap/>
            <w:vAlign w:val="bottom"/>
            <w:hideMark/>
            <w:tcPrChange w:id="159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3F3C3C" w14:textId="77777777" w:rsidR="002E6B1B" w:rsidRPr="002E6B1B" w:rsidRDefault="002E6B1B" w:rsidP="002E6B1B">
            <w:pPr>
              <w:rPr>
                <w:ins w:id="15963" w:author="Matheus Gomes Faria" w:date="2020-07-08T11:53:00Z"/>
                <w:rFonts w:ascii="Calibri" w:hAnsi="Calibri" w:cs="Calibri"/>
                <w:color w:val="000000"/>
                <w:sz w:val="20"/>
                <w:szCs w:val="20"/>
                <w:rPrChange w:id="15964" w:author="Matheus Gomes Faria" w:date="2020-07-08T11:53:00Z">
                  <w:rPr>
                    <w:ins w:id="15965" w:author="Matheus Gomes Faria" w:date="2020-07-08T11:53:00Z"/>
                    <w:rFonts w:ascii="Calibri" w:hAnsi="Calibri" w:cs="Calibri"/>
                    <w:color w:val="000000"/>
                    <w:sz w:val="22"/>
                    <w:szCs w:val="22"/>
                  </w:rPr>
                </w:rPrChange>
              </w:rPr>
            </w:pPr>
            <w:ins w:id="15966" w:author="Matheus Gomes Faria" w:date="2020-07-08T11:53:00Z">
              <w:r w:rsidRPr="002E6B1B">
                <w:rPr>
                  <w:rFonts w:ascii="Calibri" w:hAnsi="Calibri" w:cs="Calibri"/>
                  <w:color w:val="000000"/>
                  <w:sz w:val="20"/>
                  <w:szCs w:val="20"/>
                  <w:rPrChange w:id="15967" w:author="Matheus Gomes Faria" w:date="2020-07-08T11:53:00Z">
                    <w:rPr>
                      <w:rFonts w:ascii="Calibri" w:hAnsi="Calibri" w:cs="Calibri"/>
                      <w:color w:val="000000"/>
                      <w:sz w:val="22"/>
                      <w:szCs w:val="22"/>
                    </w:rPr>
                  </w:rPrChange>
                </w:rPr>
                <w:t xml:space="preserve">               630,00 </w:t>
              </w:r>
            </w:ins>
          </w:p>
        </w:tc>
      </w:tr>
      <w:tr w:rsidR="002E6B1B" w:rsidRPr="002E6B1B" w14:paraId="50221DE8" w14:textId="77777777" w:rsidTr="002E6B1B">
        <w:tblPrEx>
          <w:tblPrExChange w:id="15968" w:author="Matheus Gomes Faria" w:date="2020-07-08T11:54:00Z">
            <w:tblPrEx>
              <w:tblW w:w="4928" w:type="pct"/>
              <w:tblLayout w:type="fixed"/>
            </w:tblPrEx>
          </w:tblPrExChange>
        </w:tblPrEx>
        <w:trPr>
          <w:trHeight w:val="300"/>
          <w:jc w:val="center"/>
          <w:ins w:id="15969" w:author="Matheus Gomes Faria" w:date="2020-07-08T11:53:00Z"/>
          <w:trPrChange w:id="159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A8F024" w14:textId="77777777" w:rsidR="002E6B1B" w:rsidRPr="002E6B1B" w:rsidRDefault="002E6B1B" w:rsidP="002E6B1B">
            <w:pPr>
              <w:rPr>
                <w:ins w:id="15972" w:author="Matheus Gomes Faria" w:date="2020-07-08T11:53:00Z"/>
                <w:rFonts w:ascii="Calibri" w:hAnsi="Calibri" w:cs="Calibri"/>
                <w:color w:val="000000"/>
                <w:sz w:val="20"/>
                <w:szCs w:val="20"/>
                <w:rPrChange w:id="15973" w:author="Matheus Gomes Faria" w:date="2020-07-08T11:53:00Z">
                  <w:rPr>
                    <w:ins w:id="15974" w:author="Matheus Gomes Faria" w:date="2020-07-08T11:53:00Z"/>
                    <w:rFonts w:ascii="Calibri" w:hAnsi="Calibri" w:cs="Calibri"/>
                    <w:color w:val="000000"/>
                    <w:sz w:val="22"/>
                    <w:szCs w:val="22"/>
                  </w:rPr>
                </w:rPrChange>
              </w:rPr>
            </w:pPr>
            <w:proofErr w:type="spellStart"/>
            <w:ins w:id="15975" w:author="Matheus Gomes Faria" w:date="2020-07-08T11:53:00Z">
              <w:r w:rsidRPr="002E6B1B">
                <w:rPr>
                  <w:rFonts w:ascii="Calibri" w:hAnsi="Calibri" w:cs="Calibri"/>
                  <w:color w:val="000000"/>
                  <w:sz w:val="20"/>
                  <w:szCs w:val="20"/>
                  <w:rPrChange w:id="15976" w:author="Matheus Gomes Faria" w:date="2020-07-08T11:53:00Z">
                    <w:rPr>
                      <w:rFonts w:ascii="Calibri" w:hAnsi="Calibri" w:cs="Calibri"/>
                      <w:color w:val="000000"/>
                      <w:sz w:val="22"/>
                      <w:szCs w:val="22"/>
                    </w:rPr>
                  </w:rPrChange>
                </w:rPr>
                <w:t>ENERLUZ</w:t>
              </w:r>
              <w:proofErr w:type="spellEnd"/>
              <w:r w:rsidRPr="002E6B1B">
                <w:rPr>
                  <w:rFonts w:ascii="Calibri" w:hAnsi="Calibri" w:cs="Calibri"/>
                  <w:color w:val="000000"/>
                  <w:sz w:val="20"/>
                  <w:szCs w:val="20"/>
                  <w:rPrChange w:id="15977" w:author="Matheus Gomes Faria" w:date="2020-07-08T11:53:00Z">
                    <w:rPr>
                      <w:rFonts w:ascii="Calibri" w:hAnsi="Calibri" w:cs="Calibri"/>
                      <w:color w:val="000000"/>
                      <w:sz w:val="22"/>
                      <w:szCs w:val="22"/>
                    </w:rPr>
                  </w:rPrChange>
                </w:rPr>
                <w:t xml:space="preserve"> ENGENHARIA E ELETRICIDADE LTDA</w:t>
              </w:r>
            </w:ins>
          </w:p>
        </w:tc>
        <w:tc>
          <w:tcPr>
            <w:tcW w:w="448" w:type="pct"/>
            <w:tcBorders>
              <w:top w:val="nil"/>
              <w:left w:val="nil"/>
              <w:bottom w:val="single" w:sz="4" w:space="0" w:color="auto"/>
              <w:right w:val="single" w:sz="4" w:space="0" w:color="auto"/>
            </w:tcBorders>
            <w:shd w:val="clear" w:color="auto" w:fill="auto"/>
            <w:noWrap/>
            <w:vAlign w:val="bottom"/>
            <w:hideMark/>
            <w:tcPrChange w:id="159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211671F" w14:textId="77777777" w:rsidR="002E6B1B" w:rsidRPr="002E6B1B" w:rsidRDefault="002E6B1B" w:rsidP="002E6B1B">
            <w:pPr>
              <w:jc w:val="right"/>
              <w:rPr>
                <w:ins w:id="15979" w:author="Matheus Gomes Faria" w:date="2020-07-08T11:53:00Z"/>
                <w:rFonts w:ascii="Calibri" w:hAnsi="Calibri" w:cs="Calibri"/>
                <w:color w:val="000000"/>
                <w:sz w:val="20"/>
                <w:szCs w:val="20"/>
                <w:rPrChange w:id="15980" w:author="Matheus Gomes Faria" w:date="2020-07-08T11:53:00Z">
                  <w:rPr>
                    <w:ins w:id="15981" w:author="Matheus Gomes Faria" w:date="2020-07-08T11:53:00Z"/>
                    <w:rFonts w:ascii="Calibri" w:hAnsi="Calibri" w:cs="Calibri"/>
                    <w:color w:val="000000"/>
                    <w:sz w:val="22"/>
                    <w:szCs w:val="22"/>
                  </w:rPr>
                </w:rPrChange>
              </w:rPr>
            </w:pPr>
            <w:ins w:id="15982" w:author="Matheus Gomes Faria" w:date="2020-07-08T11:53:00Z">
              <w:r w:rsidRPr="002E6B1B">
                <w:rPr>
                  <w:rFonts w:ascii="Calibri" w:hAnsi="Calibri" w:cs="Calibri"/>
                  <w:color w:val="000000"/>
                  <w:sz w:val="20"/>
                  <w:szCs w:val="20"/>
                  <w:rPrChange w:id="15983" w:author="Matheus Gomes Faria" w:date="2020-07-08T11:53:00Z">
                    <w:rPr>
                      <w:rFonts w:ascii="Calibri" w:hAnsi="Calibri" w:cs="Calibri"/>
                      <w:color w:val="000000"/>
                      <w:sz w:val="22"/>
                      <w:szCs w:val="22"/>
                    </w:rPr>
                  </w:rPrChange>
                </w:rPr>
                <w:t>77369</w:t>
              </w:r>
            </w:ins>
          </w:p>
        </w:tc>
        <w:tc>
          <w:tcPr>
            <w:tcW w:w="1015" w:type="pct"/>
            <w:tcBorders>
              <w:top w:val="nil"/>
              <w:left w:val="nil"/>
              <w:bottom w:val="single" w:sz="4" w:space="0" w:color="auto"/>
              <w:right w:val="single" w:sz="4" w:space="0" w:color="auto"/>
            </w:tcBorders>
            <w:shd w:val="clear" w:color="auto" w:fill="auto"/>
            <w:noWrap/>
            <w:vAlign w:val="bottom"/>
            <w:hideMark/>
            <w:tcPrChange w:id="159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AE0C7F" w14:textId="77777777" w:rsidR="002E6B1B" w:rsidRPr="002E6B1B" w:rsidRDefault="002E6B1B" w:rsidP="002E6B1B">
            <w:pPr>
              <w:rPr>
                <w:ins w:id="15985" w:author="Matheus Gomes Faria" w:date="2020-07-08T11:53:00Z"/>
                <w:rFonts w:ascii="Calibri" w:hAnsi="Calibri" w:cs="Calibri"/>
                <w:color w:val="000000"/>
                <w:sz w:val="20"/>
                <w:szCs w:val="20"/>
                <w:rPrChange w:id="15986" w:author="Matheus Gomes Faria" w:date="2020-07-08T11:53:00Z">
                  <w:rPr>
                    <w:ins w:id="15987" w:author="Matheus Gomes Faria" w:date="2020-07-08T11:53:00Z"/>
                    <w:rFonts w:ascii="Calibri" w:hAnsi="Calibri" w:cs="Calibri"/>
                    <w:color w:val="000000"/>
                    <w:sz w:val="22"/>
                    <w:szCs w:val="22"/>
                  </w:rPr>
                </w:rPrChange>
              </w:rPr>
            </w:pPr>
            <w:ins w:id="15988" w:author="Matheus Gomes Faria" w:date="2020-07-08T11:53:00Z">
              <w:r w:rsidRPr="002E6B1B">
                <w:rPr>
                  <w:rFonts w:ascii="Calibri" w:hAnsi="Calibri" w:cs="Calibri"/>
                  <w:color w:val="000000"/>
                  <w:sz w:val="20"/>
                  <w:szCs w:val="20"/>
                  <w:rPrChange w:id="15989" w:author="Matheus Gomes Faria" w:date="2020-07-08T11:53:00Z">
                    <w:rPr>
                      <w:rFonts w:ascii="Calibri" w:hAnsi="Calibri" w:cs="Calibri"/>
                      <w:color w:val="000000"/>
                      <w:sz w:val="22"/>
                      <w:szCs w:val="22"/>
                    </w:rPr>
                  </w:rPrChange>
                </w:rPr>
                <w:t xml:space="preserve">           1.848,00 </w:t>
              </w:r>
            </w:ins>
          </w:p>
        </w:tc>
      </w:tr>
      <w:tr w:rsidR="002E6B1B" w:rsidRPr="002E6B1B" w14:paraId="6A906BDE" w14:textId="77777777" w:rsidTr="002E6B1B">
        <w:tblPrEx>
          <w:tblPrExChange w:id="15990" w:author="Matheus Gomes Faria" w:date="2020-07-08T11:54:00Z">
            <w:tblPrEx>
              <w:tblW w:w="4928" w:type="pct"/>
              <w:tblLayout w:type="fixed"/>
            </w:tblPrEx>
          </w:tblPrExChange>
        </w:tblPrEx>
        <w:trPr>
          <w:trHeight w:val="300"/>
          <w:jc w:val="center"/>
          <w:ins w:id="15991" w:author="Matheus Gomes Faria" w:date="2020-07-08T11:53:00Z"/>
          <w:trPrChange w:id="159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59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E228D8" w14:textId="77777777" w:rsidR="002E6B1B" w:rsidRPr="002E6B1B" w:rsidRDefault="002E6B1B" w:rsidP="002E6B1B">
            <w:pPr>
              <w:rPr>
                <w:ins w:id="15994" w:author="Matheus Gomes Faria" w:date="2020-07-08T11:53:00Z"/>
                <w:rFonts w:ascii="Calibri" w:hAnsi="Calibri" w:cs="Calibri"/>
                <w:color w:val="000000"/>
                <w:sz w:val="20"/>
                <w:szCs w:val="20"/>
                <w:rPrChange w:id="15995" w:author="Matheus Gomes Faria" w:date="2020-07-08T11:53:00Z">
                  <w:rPr>
                    <w:ins w:id="15996" w:author="Matheus Gomes Faria" w:date="2020-07-08T11:53:00Z"/>
                    <w:rFonts w:ascii="Calibri" w:hAnsi="Calibri" w:cs="Calibri"/>
                    <w:color w:val="000000"/>
                    <w:sz w:val="22"/>
                    <w:szCs w:val="22"/>
                  </w:rPr>
                </w:rPrChange>
              </w:rPr>
            </w:pPr>
            <w:ins w:id="15997" w:author="Matheus Gomes Faria" w:date="2020-07-08T11:53:00Z">
              <w:r w:rsidRPr="002E6B1B">
                <w:rPr>
                  <w:rFonts w:ascii="Calibri" w:hAnsi="Calibri" w:cs="Calibri"/>
                  <w:color w:val="000000"/>
                  <w:sz w:val="20"/>
                  <w:szCs w:val="20"/>
                  <w:rPrChange w:id="15998" w:author="Matheus Gomes Faria" w:date="2020-07-08T11:53:00Z">
                    <w:rPr>
                      <w:rFonts w:ascii="Calibri" w:hAnsi="Calibri" w:cs="Calibri"/>
                      <w:color w:val="000000"/>
                      <w:sz w:val="22"/>
                      <w:szCs w:val="22"/>
                    </w:rPr>
                  </w:rPrChange>
                </w:rPr>
                <w:t xml:space="preserve">EQUIPO COM DE EQUIPAMENTOS DE </w:t>
              </w:r>
              <w:proofErr w:type="spellStart"/>
              <w:r w:rsidRPr="002E6B1B">
                <w:rPr>
                  <w:rFonts w:ascii="Calibri" w:hAnsi="Calibri" w:cs="Calibri"/>
                  <w:color w:val="000000"/>
                  <w:sz w:val="20"/>
                  <w:szCs w:val="20"/>
                  <w:rPrChange w:id="15999" w:author="Matheus Gomes Faria" w:date="2020-07-08T11:53:00Z">
                    <w:rPr>
                      <w:rFonts w:ascii="Calibri" w:hAnsi="Calibri" w:cs="Calibri"/>
                      <w:color w:val="000000"/>
                      <w:sz w:val="22"/>
                      <w:szCs w:val="22"/>
                    </w:rPr>
                  </w:rPrChange>
                </w:rPr>
                <w:t>PROT</w:t>
              </w:r>
              <w:proofErr w:type="spellEnd"/>
              <w:r w:rsidRPr="002E6B1B">
                <w:rPr>
                  <w:rFonts w:ascii="Calibri" w:hAnsi="Calibri" w:cs="Calibri"/>
                  <w:color w:val="000000"/>
                  <w:sz w:val="20"/>
                  <w:szCs w:val="20"/>
                  <w:rPrChange w:id="16000"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6001" w:author="Matheus Gomes Faria" w:date="2020-07-08T11:53:00Z">
                    <w:rPr>
                      <w:rFonts w:ascii="Calibri" w:hAnsi="Calibri" w:cs="Calibri"/>
                      <w:color w:val="000000"/>
                      <w:sz w:val="22"/>
                      <w:szCs w:val="22"/>
                    </w:rPr>
                  </w:rPrChange>
                </w:rPr>
                <w:t>INCENDIO</w:t>
              </w:r>
              <w:proofErr w:type="spellEnd"/>
              <w:r w:rsidRPr="002E6B1B">
                <w:rPr>
                  <w:rFonts w:ascii="Calibri" w:hAnsi="Calibri" w:cs="Calibri"/>
                  <w:color w:val="000000"/>
                  <w:sz w:val="20"/>
                  <w:szCs w:val="20"/>
                  <w:rPrChange w:id="1600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00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45BEF5" w14:textId="77777777" w:rsidR="002E6B1B" w:rsidRPr="002E6B1B" w:rsidRDefault="002E6B1B" w:rsidP="002E6B1B">
            <w:pPr>
              <w:jc w:val="right"/>
              <w:rPr>
                <w:ins w:id="16004" w:author="Matheus Gomes Faria" w:date="2020-07-08T11:53:00Z"/>
                <w:rFonts w:ascii="Calibri" w:hAnsi="Calibri" w:cs="Calibri"/>
                <w:color w:val="000000"/>
                <w:sz w:val="20"/>
                <w:szCs w:val="20"/>
                <w:rPrChange w:id="16005" w:author="Matheus Gomes Faria" w:date="2020-07-08T11:53:00Z">
                  <w:rPr>
                    <w:ins w:id="16006" w:author="Matheus Gomes Faria" w:date="2020-07-08T11:53:00Z"/>
                    <w:rFonts w:ascii="Calibri" w:hAnsi="Calibri" w:cs="Calibri"/>
                    <w:color w:val="000000"/>
                    <w:sz w:val="22"/>
                    <w:szCs w:val="22"/>
                  </w:rPr>
                </w:rPrChange>
              </w:rPr>
            </w:pPr>
            <w:ins w:id="16007" w:author="Matheus Gomes Faria" w:date="2020-07-08T11:53:00Z">
              <w:r w:rsidRPr="002E6B1B">
                <w:rPr>
                  <w:rFonts w:ascii="Calibri" w:hAnsi="Calibri" w:cs="Calibri"/>
                  <w:color w:val="000000"/>
                  <w:sz w:val="20"/>
                  <w:szCs w:val="20"/>
                  <w:rPrChange w:id="16008" w:author="Matheus Gomes Faria" w:date="2020-07-08T11:53:00Z">
                    <w:rPr>
                      <w:rFonts w:ascii="Calibri" w:hAnsi="Calibri" w:cs="Calibri"/>
                      <w:color w:val="000000"/>
                      <w:sz w:val="22"/>
                      <w:szCs w:val="22"/>
                    </w:rPr>
                  </w:rPrChange>
                </w:rPr>
                <w:t>53159</w:t>
              </w:r>
            </w:ins>
          </w:p>
        </w:tc>
        <w:tc>
          <w:tcPr>
            <w:tcW w:w="1015" w:type="pct"/>
            <w:tcBorders>
              <w:top w:val="nil"/>
              <w:left w:val="nil"/>
              <w:bottom w:val="single" w:sz="4" w:space="0" w:color="auto"/>
              <w:right w:val="single" w:sz="4" w:space="0" w:color="auto"/>
            </w:tcBorders>
            <w:shd w:val="clear" w:color="auto" w:fill="auto"/>
            <w:noWrap/>
            <w:vAlign w:val="bottom"/>
            <w:hideMark/>
            <w:tcPrChange w:id="1600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0BBAAB2" w14:textId="77777777" w:rsidR="002E6B1B" w:rsidRPr="002E6B1B" w:rsidRDefault="002E6B1B" w:rsidP="002E6B1B">
            <w:pPr>
              <w:rPr>
                <w:ins w:id="16010" w:author="Matheus Gomes Faria" w:date="2020-07-08T11:53:00Z"/>
                <w:rFonts w:ascii="Calibri" w:hAnsi="Calibri" w:cs="Calibri"/>
                <w:color w:val="000000"/>
                <w:sz w:val="20"/>
                <w:szCs w:val="20"/>
                <w:rPrChange w:id="16011" w:author="Matheus Gomes Faria" w:date="2020-07-08T11:53:00Z">
                  <w:rPr>
                    <w:ins w:id="16012" w:author="Matheus Gomes Faria" w:date="2020-07-08T11:53:00Z"/>
                    <w:rFonts w:ascii="Calibri" w:hAnsi="Calibri" w:cs="Calibri"/>
                    <w:color w:val="000000"/>
                    <w:sz w:val="22"/>
                    <w:szCs w:val="22"/>
                  </w:rPr>
                </w:rPrChange>
              </w:rPr>
            </w:pPr>
            <w:ins w:id="16013" w:author="Matheus Gomes Faria" w:date="2020-07-08T11:53:00Z">
              <w:r w:rsidRPr="002E6B1B">
                <w:rPr>
                  <w:rFonts w:ascii="Calibri" w:hAnsi="Calibri" w:cs="Calibri"/>
                  <w:color w:val="000000"/>
                  <w:sz w:val="20"/>
                  <w:szCs w:val="20"/>
                  <w:rPrChange w:id="16014" w:author="Matheus Gomes Faria" w:date="2020-07-08T11:53:00Z">
                    <w:rPr>
                      <w:rFonts w:ascii="Calibri" w:hAnsi="Calibri" w:cs="Calibri"/>
                      <w:color w:val="000000"/>
                      <w:sz w:val="22"/>
                      <w:szCs w:val="22"/>
                    </w:rPr>
                  </w:rPrChange>
                </w:rPr>
                <w:t xml:space="preserve">                 97,50 </w:t>
              </w:r>
            </w:ins>
          </w:p>
        </w:tc>
      </w:tr>
      <w:tr w:rsidR="002E6B1B" w:rsidRPr="002E6B1B" w14:paraId="51C4CD75" w14:textId="77777777" w:rsidTr="002E6B1B">
        <w:tblPrEx>
          <w:tblPrExChange w:id="16015" w:author="Matheus Gomes Faria" w:date="2020-07-08T11:54:00Z">
            <w:tblPrEx>
              <w:tblW w:w="4928" w:type="pct"/>
              <w:tblLayout w:type="fixed"/>
            </w:tblPrEx>
          </w:tblPrExChange>
        </w:tblPrEx>
        <w:trPr>
          <w:trHeight w:val="300"/>
          <w:jc w:val="center"/>
          <w:ins w:id="16016" w:author="Matheus Gomes Faria" w:date="2020-07-08T11:53:00Z"/>
          <w:trPrChange w:id="1601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01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871192" w14:textId="77777777" w:rsidR="002E6B1B" w:rsidRPr="002E6B1B" w:rsidRDefault="002E6B1B" w:rsidP="002E6B1B">
            <w:pPr>
              <w:rPr>
                <w:ins w:id="16019" w:author="Matheus Gomes Faria" w:date="2020-07-08T11:53:00Z"/>
                <w:rFonts w:ascii="Calibri" w:hAnsi="Calibri" w:cs="Calibri"/>
                <w:color w:val="000000"/>
                <w:sz w:val="20"/>
                <w:szCs w:val="20"/>
                <w:rPrChange w:id="16020" w:author="Matheus Gomes Faria" w:date="2020-07-08T11:53:00Z">
                  <w:rPr>
                    <w:ins w:id="16021" w:author="Matheus Gomes Faria" w:date="2020-07-08T11:53:00Z"/>
                    <w:rFonts w:ascii="Calibri" w:hAnsi="Calibri" w:cs="Calibri"/>
                    <w:color w:val="000000"/>
                    <w:sz w:val="22"/>
                    <w:szCs w:val="22"/>
                  </w:rPr>
                </w:rPrChange>
              </w:rPr>
            </w:pPr>
            <w:ins w:id="16022" w:author="Matheus Gomes Faria" w:date="2020-07-08T11:53:00Z">
              <w:r w:rsidRPr="002E6B1B">
                <w:rPr>
                  <w:rFonts w:ascii="Calibri" w:hAnsi="Calibri" w:cs="Calibri"/>
                  <w:color w:val="000000"/>
                  <w:sz w:val="20"/>
                  <w:szCs w:val="20"/>
                  <w:rPrChange w:id="16023" w:author="Matheus Gomes Faria" w:date="2020-07-08T11:53:00Z">
                    <w:rPr>
                      <w:rFonts w:ascii="Calibri" w:hAnsi="Calibri" w:cs="Calibri"/>
                      <w:color w:val="000000"/>
                      <w:sz w:val="22"/>
                      <w:szCs w:val="22"/>
                    </w:rPr>
                  </w:rPrChange>
                </w:rPr>
                <w:t xml:space="preserve">EQUIPO COM DE EQUIPAMENTOS DE </w:t>
              </w:r>
              <w:proofErr w:type="spellStart"/>
              <w:r w:rsidRPr="002E6B1B">
                <w:rPr>
                  <w:rFonts w:ascii="Calibri" w:hAnsi="Calibri" w:cs="Calibri"/>
                  <w:color w:val="000000"/>
                  <w:sz w:val="20"/>
                  <w:szCs w:val="20"/>
                  <w:rPrChange w:id="16024" w:author="Matheus Gomes Faria" w:date="2020-07-08T11:53:00Z">
                    <w:rPr>
                      <w:rFonts w:ascii="Calibri" w:hAnsi="Calibri" w:cs="Calibri"/>
                      <w:color w:val="000000"/>
                      <w:sz w:val="22"/>
                      <w:szCs w:val="22"/>
                    </w:rPr>
                  </w:rPrChange>
                </w:rPr>
                <w:t>PROT</w:t>
              </w:r>
              <w:proofErr w:type="spellEnd"/>
              <w:r w:rsidRPr="002E6B1B">
                <w:rPr>
                  <w:rFonts w:ascii="Calibri" w:hAnsi="Calibri" w:cs="Calibri"/>
                  <w:color w:val="000000"/>
                  <w:sz w:val="20"/>
                  <w:szCs w:val="20"/>
                  <w:rPrChange w:id="16025"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6026" w:author="Matheus Gomes Faria" w:date="2020-07-08T11:53:00Z">
                    <w:rPr>
                      <w:rFonts w:ascii="Calibri" w:hAnsi="Calibri" w:cs="Calibri"/>
                      <w:color w:val="000000"/>
                      <w:sz w:val="22"/>
                      <w:szCs w:val="22"/>
                    </w:rPr>
                  </w:rPrChange>
                </w:rPr>
                <w:t>INCENDIO</w:t>
              </w:r>
              <w:proofErr w:type="spellEnd"/>
              <w:r w:rsidRPr="002E6B1B">
                <w:rPr>
                  <w:rFonts w:ascii="Calibri" w:hAnsi="Calibri" w:cs="Calibri"/>
                  <w:color w:val="000000"/>
                  <w:sz w:val="20"/>
                  <w:szCs w:val="20"/>
                  <w:rPrChange w:id="160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0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B9D36B" w14:textId="77777777" w:rsidR="002E6B1B" w:rsidRPr="002E6B1B" w:rsidRDefault="002E6B1B" w:rsidP="002E6B1B">
            <w:pPr>
              <w:jc w:val="right"/>
              <w:rPr>
                <w:ins w:id="16029" w:author="Matheus Gomes Faria" w:date="2020-07-08T11:53:00Z"/>
                <w:rFonts w:ascii="Calibri" w:hAnsi="Calibri" w:cs="Calibri"/>
                <w:color w:val="000000"/>
                <w:sz w:val="20"/>
                <w:szCs w:val="20"/>
                <w:rPrChange w:id="16030" w:author="Matheus Gomes Faria" w:date="2020-07-08T11:53:00Z">
                  <w:rPr>
                    <w:ins w:id="16031" w:author="Matheus Gomes Faria" w:date="2020-07-08T11:53:00Z"/>
                    <w:rFonts w:ascii="Calibri" w:hAnsi="Calibri" w:cs="Calibri"/>
                    <w:color w:val="000000"/>
                    <w:sz w:val="22"/>
                    <w:szCs w:val="22"/>
                  </w:rPr>
                </w:rPrChange>
              </w:rPr>
            </w:pPr>
            <w:ins w:id="16032" w:author="Matheus Gomes Faria" w:date="2020-07-08T11:53:00Z">
              <w:r w:rsidRPr="002E6B1B">
                <w:rPr>
                  <w:rFonts w:ascii="Calibri" w:hAnsi="Calibri" w:cs="Calibri"/>
                  <w:color w:val="000000"/>
                  <w:sz w:val="20"/>
                  <w:szCs w:val="20"/>
                  <w:rPrChange w:id="16033" w:author="Matheus Gomes Faria" w:date="2020-07-08T11:53:00Z">
                    <w:rPr>
                      <w:rFonts w:ascii="Calibri" w:hAnsi="Calibri" w:cs="Calibri"/>
                      <w:color w:val="000000"/>
                      <w:sz w:val="22"/>
                      <w:szCs w:val="22"/>
                    </w:rPr>
                  </w:rPrChange>
                </w:rPr>
                <w:t>53211</w:t>
              </w:r>
            </w:ins>
          </w:p>
        </w:tc>
        <w:tc>
          <w:tcPr>
            <w:tcW w:w="1015" w:type="pct"/>
            <w:tcBorders>
              <w:top w:val="nil"/>
              <w:left w:val="nil"/>
              <w:bottom w:val="single" w:sz="4" w:space="0" w:color="auto"/>
              <w:right w:val="single" w:sz="4" w:space="0" w:color="auto"/>
            </w:tcBorders>
            <w:shd w:val="clear" w:color="auto" w:fill="auto"/>
            <w:noWrap/>
            <w:vAlign w:val="bottom"/>
            <w:hideMark/>
            <w:tcPrChange w:id="160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F0B7B7" w14:textId="77777777" w:rsidR="002E6B1B" w:rsidRPr="002E6B1B" w:rsidRDefault="002E6B1B" w:rsidP="002E6B1B">
            <w:pPr>
              <w:rPr>
                <w:ins w:id="16035" w:author="Matheus Gomes Faria" w:date="2020-07-08T11:53:00Z"/>
                <w:rFonts w:ascii="Calibri" w:hAnsi="Calibri" w:cs="Calibri"/>
                <w:color w:val="000000"/>
                <w:sz w:val="20"/>
                <w:szCs w:val="20"/>
                <w:rPrChange w:id="16036" w:author="Matheus Gomes Faria" w:date="2020-07-08T11:53:00Z">
                  <w:rPr>
                    <w:ins w:id="16037" w:author="Matheus Gomes Faria" w:date="2020-07-08T11:53:00Z"/>
                    <w:rFonts w:ascii="Calibri" w:hAnsi="Calibri" w:cs="Calibri"/>
                    <w:color w:val="000000"/>
                    <w:sz w:val="22"/>
                    <w:szCs w:val="22"/>
                  </w:rPr>
                </w:rPrChange>
              </w:rPr>
            </w:pPr>
            <w:ins w:id="16038" w:author="Matheus Gomes Faria" w:date="2020-07-08T11:53:00Z">
              <w:r w:rsidRPr="002E6B1B">
                <w:rPr>
                  <w:rFonts w:ascii="Calibri" w:hAnsi="Calibri" w:cs="Calibri"/>
                  <w:color w:val="000000"/>
                  <w:sz w:val="20"/>
                  <w:szCs w:val="20"/>
                  <w:rPrChange w:id="16039" w:author="Matheus Gomes Faria" w:date="2020-07-08T11:53:00Z">
                    <w:rPr>
                      <w:rFonts w:ascii="Calibri" w:hAnsi="Calibri" w:cs="Calibri"/>
                      <w:color w:val="000000"/>
                      <w:sz w:val="22"/>
                      <w:szCs w:val="22"/>
                    </w:rPr>
                  </w:rPrChange>
                </w:rPr>
                <w:t xml:space="preserve">               115,00 </w:t>
              </w:r>
            </w:ins>
          </w:p>
        </w:tc>
      </w:tr>
      <w:tr w:rsidR="002E6B1B" w:rsidRPr="002E6B1B" w14:paraId="4412BAB3" w14:textId="77777777" w:rsidTr="002E6B1B">
        <w:tblPrEx>
          <w:tblPrExChange w:id="16040" w:author="Matheus Gomes Faria" w:date="2020-07-08T11:54:00Z">
            <w:tblPrEx>
              <w:tblW w:w="4928" w:type="pct"/>
              <w:tblLayout w:type="fixed"/>
            </w:tblPrEx>
          </w:tblPrExChange>
        </w:tblPrEx>
        <w:trPr>
          <w:trHeight w:val="300"/>
          <w:jc w:val="center"/>
          <w:ins w:id="16041" w:author="Matheus Gomes Faria" w:date="2020-07-08T11:53:00Z"/>
          <w:trPrChange w:id="160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0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0AE397" w14:textId="77777777" w:rsidR="002E6B1B" w:rsidRPr="002E6B1B" w:rsidRDefault="002E6B1B" w:rsidP="002E6B1B">
            <w:pPr>
              <w:rPr>
                <w:ins w:id="16044" w:author="Matheus Gomes Faria" w:date="2020-07-08T11:53:00Z"/>
                <w:rFonts w:ascii="Calibri" w:hAnsi="Calibri" w:cs="Calibri"/>
                <w:color w:val="000000"/>
                <w:sz w:val="20"/>
                <w:szCs w:val="20"/>
                <w:rPrChange w:id="16045" w:author="Matheus Gomes Faria" w:date="2020-07-08T11:53:00Z">
                  <w:rPr>
                    <w:ins w:id="16046" w:author="Matheus Gomes Faria" w:date="2020-07-08T11:53:00Z"/>
                    <w:rFonts w:ascii="Calibri" w:hAnsi="Calibri" w:cs="Calibri"/>
                    <w:color w:val="000000"/>
                    <w:sz w:val="22"/>
                    <w:szCs w:val="22"/>
                  </w:rPr>
                </w:rPrChange>
              </w:rPr>
            </w:pPr>
            <w:proofErr w:type="spellStart"/>
            <w:ins w:id="16047" w:author="Matheus Gomes Faria" w:date="2020-07-08T11:53:00Z">
              <w:r w:rsidRPr="002E6B1B">
                <w:rPr>
                  <w:rFonts w:ascii="Calibri" w:hAnsi="Calibri" w:cs="Calibri"/>
                  <w:color w:val="000000"/>
                  <w:sz w:val="20"/>
                  <w:szCs w:val="20"/>
                  <w:rPrChange w:id="16048" w:author="Matheus Gomes Faria" w:date="2020-07-08T11:53:00Z">
                    <w:rPr>
                      <w:rFonts w:ascii="Calibri" w:hAnsi="Calibri" w:cs="Calibri"/>
                      <w:color w:val="000000"/>
                      <w:sz w:val="22"/>
                      <w:szCs w:val="22"/>
                    </w:rPr>
                  </w:rPrChange>
                </w:rPr>
                <w:t>EXTINFOZ</w:t>
              </w:r>
              <w:proofErr w:type="spellEnd"/>
              <w:r w:rsidRPr="002E6B1B">
                <w:rPr>
                  <w:rFonts w:ascii="Calibri" w:hAnsi="Calibri" w:cs="Calibri"/>
                  <w:color w:val="000000"/>
                  <w:sz w:val="20"/>
                  <w:szCs w:val="20"/>
                  <w:rPrChange w:id="16049" w:author="Matheus Gomes Faria" w:date="2020-07-08T11:53:00Z">
                    <w:rPr>
                      <w:rFonts w:ascii="Calibri" w:hAnsi="Calibri" w:cs="Calibri"/>
                      <w:color w:val="000000"/>
                      <w:sz w:val="22"/>
                      <w:szCs w:val="22"/>
                    </w:rPr>
                  </w:rPrChange>
                </w:rPr>
                <w:t xml:space="preserve"> COMERCIO DE EXTINTORES </w:t>
              </w:r>
              <w:proofErr w:type="spellStart"/>
              <w:r w:rsidRPr="002E6B1B">
                <w:rPr>
                  <w:rFonts w:ascii="Calibri" w:hAnsi="Calibri" w:cs="Calibri"/>
                  <w:color w:val="000000"/>
                  <w:sz w:val="20"/>
                  <w:szCs w:val="20"/>
                  <w:rPrChange w:id="1605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05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AC9C26A" w14:textId="77777777" w:rsidR="002E6B1B" w:rsidRPr="002E6B1B" w:rsidRDefault="002E6B1B" w:rsidP="002E6B1B">
            <w:pPr>
              <w:jc w:val="right"/>
              <w:rPr>
                <w:ins w:id="16052" w:author="Matheus Gomes Faria" w:date="2020-07-08T11:53:00Z"/>
                <w:rFonts w:ascii="Calibri" w:hAnsi="Calibri" w:cs="Calibri"/>
                <w:color w:val="000000"/>
                <w:sz w:val="20"/>
                <w:szCs w:val="20"/>
                <w:rPrChange w:id="16053" w:author="Matheus Gomes Faria" w:date="2020-07-08T11:53:00Z">
                  <w:rPr>
                    <w:ins w:id="16054" w:author="Matheus Gomes Faria" w:date="2020-07-08T11:53:00Z"/>
                    <w:rFonts w:ascii="Calibri" w:hAnsi="Calibri" w:cs="Calibri"/>
                    <w:color w:val="000000"/>
                    <w:sz w:val="22"/>
                    <w:szCs w:val="22"/>
                  </w:rPr>
                </w:rPrChange>
              </w:rPr>
            </w:pPr>
            <w:ins w:id="16055" w:author="Matheus Gomes Faria" w:date="2020-07-08T11:53:00Z">
              <w:r w:rsidRPr="002E6B1B">
                <w:rPr>
                  <w:rFonts w:ascii="Calibri" w:hAnsi="Calibri" w:cs="Calibri"/>
                  <w:color w:val="000000"/>
                  <w:sz w:val="20"/>
                  <w:szCs w:val="20"/>
                  <w:rPrChange w:id="16056" w:author="Matheus Gomes Faria" w:date="2020-07-08T11:53:00Z">
                    <w:rPr>
                      <w:rFonts w:ascii="Calibri" w:hAnsi="Calibri" w:cs="Calibri"/>
                      <w:color w:val="000000"/>
                      <w:sz w:val="22"/>
                      <w:szCs w:val="22"/>
                    </w:rPr>
                  </w:rPrChange>
                </w:rPr>
                <w:t>26309</w:t>
              </w:r>
            </w:ins>
          </w:p>
        </w:tc>
        <w:tc>
          <w:tcPr>
            <w:tcW w:w="1015" w:type="pct"/>
            <w:tcBorders>
              <w:top w:val="nil"/>
              <w:left w:val="nil"/>
              <w:bottom w:val="single" w:sz="4" w:space="0" w:color="auto"/>
              <w:right w:val="single" w:sz="4" w:space="0" w:color="auto"/>
            </w:tcBorders>
            <w:shd w:val="clear" w:color="auto" w:fill="auto"/>
            <w:noWrap/>
            <w:vAlign w:val="bottom"/>
            <w:hideMark/>
            <w:tcPrChange w:id="1605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343CF0" w14:textId="77777777" w:rsidR="002E6B1B" w:rsidRPr="002E6B1B" w:rsidRDefault="002E6B1B" w:rsidP="002E6B1B">
            <w:pPr>
              <w:rPr>
                <w:ins w:id="16058" w:author="Matheus Gomes Faria" w:date="2020-07-08T11:53:00Z"/>
                <w:rFonts w:ascii="Calibri" w:hAnsi="Calibri" w:cs="Calibri"/>
                <w:color w:val="000000"/>
                <w:sz w:val="20"/>
                <w:szCs w:val="20"/>
                <w:rPrChange w:id="16059" w:author="Matheus Gomes Faria" w:date="2020-07-08T11:53:00Z">
                  <w:rPr>
                    <w:ins w:id="16060" w:author="Matheus Gomes Faria" w:date="2020-07-08T11:53:00Z"/>
                    <w:rFonts w:ascii="Calibri" w:hAnsi="Calibri" w:cs="Calibri"/>
                    <w:color w:val="000000"/>
                    <w:sz w:val="22"/>
                    <w:szCs w:val="22"/>
                  </w:rPr>
                </w:rPrChange>
              </w:rPr>
            </w:pPr>
            <w:ins w:id="16061" w:author="Matheus Gomes Faria" w:date="2020-07-08T11:53:00Z">
              <w:r w:rsidRPr="002E6B1B">
                <w:rPr>
                  <w:rFonts w:ascii="Calibri" w:hAnsi="Calibri" w:cs="Calibri"/>
                  <w:color w:val="000000"/>
                  <w:sz w:val="20"/>
                  <w:szCs w:val="20"/>
                  <w:rPrChange w:id="16062" w:author="Matheus Gomes Faria" w:date="2020-07-08T11:53:00Z">
                    <w:rPr>
                      <w:rFonts w:ascii="Calibri" w:hAnsi="Calibri" w:cs="Calibri"/>
                      <w:color w:val="000000"/>
                      <w:sz w:val="22"/>
                      <w:szCs w:val="22"/>
                    </w:rPr>
                  </w:rPrChange>
                </w:rPr>
                <w:t xml:space="preserve">               840,00 </w:t>
              </w:r>
            </w:ins>
          </w:p>
        </w:tc>
      </w:tr>
      <w:tr w:rsidR="002E6B1B" w:rsidRPr="002E6B1B" w14:paraId="3DE17889" w14:textId="77777777" w:rsidTr="002E6B1B">
        <w:tblPrEx>
          <w:tblPrExChange w:id="16063" w:author="Matheus Gomes Faria" w:date="2020-07-08T11:54:00Z">
            <w:tblPrEx>
              <w:tblW w:w="4928" w:type="pct"/>
              <w:tblLayout w:type="fixed"/>
            </w:tblPrEx>
          </w:tblPrExChange>
        </w:tblPrEx>
        <w:trPr>
          <w:trHeight w:val="300"/>
          <w:jc w:val="center"/>
          <w:ins w:id="16064" w:author="Matheus Gomes Faria" w:date="2020-07-08T11:53:00Z"/>
          <w:trPrChange w:id="1606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06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913401" w14:textId="77777777" w:rsidR="002E6B1B" w:rsidRPr="002E6B1B" w:rsidRDefault="002E6B1B" w:rsidP="002E6B1B">
            <w:pPr>
              <w:rPr>
                <w:ins w:id="16067" w:author="Matheus Gomes Faria" w:date="2020-07-08T11:53:00Z"/>
                <w:rFonts w:ascii="Calibri" w:hAnsi="Calibri" w:cs="Calibri"/>
                <w:color w:val="000000"/>
                <w:sz w:val="20"/>
                <w:szCs w:val="20"/>
                <w:rPrChange w:id="16068" w:author="Matheus Gomes Faria" w:date="2020-07-08T11:53:00Z">
                  <w:rPr>
                    <w:ins w:id="16069" w:author="Matheus Gomes Faria" w:date="2020-07-08T11:53:00Z"/>
                    <w:rFonts w:ascii="Calibri" w:hAnsi="Calibri" w:cs="Calibri"/>
                    <w:color w:val="000000"/>
                    <w:sz w:val="22"/>
                    <w:szCs w:val="22"/>
                  </w:rPr>
                </w:rPrChange>
              </w:rPr>
            </w:pPr>
            <w:ins w:id="16070" w:author="Matheus Gomes Faria" w:date="2020-07-08T11:53:00Z">
              <w:r w:rsidRPr="002E6B1B">
                <w:rPr>
                  <w:rFonts w:ascii="Calibri" w:hAnsi="Calibri" w:cs="Calibri"/>
                  <w:color w:val="000000"/>
                  <w:sz w:val="20"/>
                  <w:szCs w:val="20"/>
                  <w:rPrChange w:id="16071" w:author="Matheus Gomes Faria" w:date="2020-07-08T11:53:00Z">
                    <w:rPr>
                      <w:rFonts w:ascii="Calibri" w:hAnsi="Calibri" w:cs="Calibri"/>
                      <w:color w:val="000000"/>
                      <w:sz w:val="22"/>
                      <w:szCs w:val="22"/>
                    </w:rPr>
                  </w:rPrChange>
                </w:rPr>
                <w:t>FABIO COURA DA SILVA</w:t>
              </w:r>
            </w:ins>
          </w:p>
        </w:tc>
        <w:tc>
          <w:tcPr>
            <w:tcW w:w="448" w:type="pct"/>
            <w:tcBorders>
              <w:top w:val="nil"/>
              <w:left w:val="nil"/>
              <w:bottom w:val="single" w:sz="4" w:space="0" w:color="auto"/>
              <w:right w:val="single" w:sz="4" w:space="0" w:color="auto"/>
            </w:tcBorders>
            <w:shd w:val="clear" w:color="auto" w:fill="auto"/>
            <w:noWrap/>
            <w:vAlign w:val="bottom"/>
            <w:hideMark/>
            <w:tcPrChange w:id="1607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684CF12" w14:textId="77777777" w:rsidR="002E6B1B" w:rsidRPr="002E6B1B" w:rsidRDefault="002E6B1B" w:rsidP="002E6B1B">
            <w:pPr>
              <w:jc w:val="right"/>
              <w:rPr>
                <w:ins w:id="16073" w:author="Matheus Gomes Faria" w:date="2020-07-08T11:53:00Z"/>
                <w:rFonts w:ascii="Calibri" w:hAnsi="Calibri" w:cs="Calibri"/>
                <w:color w:val="000000"/>
                <w:sz w:val="20"/>
                <w:szCs w:val="20"/>
                <w:rPrChange w:id="16074" w:author="Matheus Gomes Faria" w:date="2020-07-08T11:53:00Z">
                  <w:rPr>
                    <w:ins w:id="16075" w:author="Matheus Gomes Faria" w:date="2020-07-08T11:53:00Z"/>
                    <w:rFonts w:ascii="Calibri" w:hAnsi="Calibri" w:cs="Calibri"/>
                    <w:color w:val="000000"/>
                    <w:sz w:val="22"/>
                    <w:szCs w:val="22"/>
                  </w:rPr>
                </w:rPrChange>
              </w:rPr>
            </w:pPr>
            <w:ins w:id="16076" w:author="Matheus Gomes Faria" w:date="2020-07-08T11:53:00Z">
              <w:r w:rsidRPr="002E6B1B">
                <w:rPr>
                  <w:rFonts w:ascii="Calibri" w:hAnsi="Calibri" w:cs="Calibri"/>
                  <w:color w:val="000000"/>
                  <w:sz w:val="20"/>
                  <w:szCs w:val="20"/>
                  <w:rPrChange w:id="16077" w:author="Matheus Gomes Faria" w:date="2020-07-08T11:53:00Z">
                    <w:rPr>
                      <w:rFonts w:ascii="Calibri" w:hAnsi="Calibri" w:cs="Calibri"/>
                      <w:color w:val="000000"/>
                      <w:sz w:val="22"/>
                      <w:szCs w:val="22"/>
                    </w:rPr>
                  </w:rPrChange>
                </w:rPr>
                <w:t>57</w:t>
              </w:r>
            </w:ins>
          </w:p>
        </w:tc>
        <w:tc>
          <w:tcPr>
            <w:tcW w:w="1015" w:type="pct"/>
            <w:tcBorders>
              <w:top w:val="nil"/>
              <w:left w:val="nil"/>
              <w:bottom w:val="single" w:sz="4" w:space="0" w:color="auto"/>
              <w:right w:val="single" w:sz="4" w:space="0" w:color="auto"/>
            </w:tcBorders>
            <w:shd w:val="clear" w:color="auto" w:fill="auto"/>
            <w:noWrap/>
            <w:vAlign w:val="bottom"/>
            <w:hideMark/>
            <w:tcPrChange w:id="1607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008D509" w14:textId="77777777" w:rsidR="002E6B1B" w:rsidRPr="002E6B1B" w:rsidRDefault="002E6B1B" w:rsidP="002E6B1B">
            <w:pPr>
              <w:rPr>
                <w:ins w:id="16079" w:author="Matheus Gomes Faria" w:date="2020-07-08T11:53:00Z"/>
                <w:rFonts w:ascii="Calibri" w:hAnsi="Calibri" w:cs="Calibri"/>
                <w:color w:val="000000"/>
                <w:sz w:val="20"/>
                <w:szCs w:val="20"/>
                <w:rPrChange w:id="16080" w:author="Matheus Gomes Faria" w:date="2020-07-08T11:53:00Z">
                  <w:rPr>
                    <w:ins w:id="16081" w:author="Matheus Gomes Faria" w:date="2020-07-08T11:53:00Z"/>
                    <w:rFonts w:ascii="Calibri" w:hAnsi="Calibri" w:cs="Calibri"/>
                    <w:color w:val="000000"/>
                    <w:sz w:val="22"/>
                    <w:szCs w:val="22"/>
                  </w:rPr>
                </w:rPrChange>
              </w:rPr>
            </w:pPr>
            <w:ins w:id="16082" w:author="Matheus Gomes Faria" w:date="2020-07-08T11:53:00Z">
              <w:r w:rsidRPr="002E6B1B">
                <w:rPr>
                  <w:rFonts w:ascii="Calibri" w:hAnsi="Calibri" w:cs="Calibri"/>
                  <w:color w:val="000000"/>
                  <w:sz w:val="20"/>
                  <w:szCs w:val="20"/>
                  <w:rPrChange w:id="16083" w:author="Matheus Gomes Faria" w:date="2020-07-08T11:53:00Z">
                    <w:rPr>
                      <w:rFonts w:ascii="Calibri" w:hAnsi="Calibri" w:cs="Calibri"/>
                      <w:color w:val="000000"/>
                      <w:sz w:val="22"/>
                      <w:szCs w:val="22"/>
                    </w:rPr>
                  </w:rPrChange>
                </w:rPr>
                <w:t xml:space="preserve">           5.300,00 </w:t>
              </w:r>
            </w:ins>
          </w:p>
        </w:tc>
      </w:tr>
      <w:tr w:rsidR="002E6B1B" w:rsidRPr="002E6B1B" w14:paraId="125FE5C5" w14:textId="77777777" w:rsidTr="002E6B1B">
        <w:tblPrEx>
          <w:tblPrExChange w:id="16084" w:author="Matheus Gomes Faria" w:date="2020-07-08T11:54:00Z">
            <w:tblPrEx>
              <w:tblW w:w="4928" w:type="pct"/>
              <w:tblLayout w:type="fixed"/>
            </w:tblPrEx>
          </w:tblPrExChange>
        </w:tblPrEx>
        <w:trPr>
          <w:trHeight w:val="300"/>
          <w:jc w:val="center"/>
          <w:ins w:id="16085" w:author="Matheus Gomes Faria" w:date="2020-07-08T11:53:00Z"/>
          <w:trPrChange w:id="1608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08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D9F770" w14:textId="77777777" w:rsidR="002E6B1B" w:rsidRPr="002E6B1B" w:rsidRDefault="002E6B1B" w:rsidP="002E6B1B">
            <w:pPr>
              <w:rPr>
                <w:ins w:id="16088" w:author="Matheus Gomes Faria" w:date="2020-07-08T11:53:00Z"/>
                <w:rFonts w:ascii="Calibri" w:hAnsi="Calibri" w:cs="Calibri"/>
                <w:color w:val="000000"/>
                <w:sz w:val="20"/>
                <w:szCs w:val="20"/>
                <w:rPrChange w:id="16089" w:author="Matheus Gomes Faria" w:date="2020-07-08T11:53:00Z">
                  <w:rPr>
                    <w:ins w:id="16090" w:author="Matheus Gomes Faria" w:date="2020-07-08T11:53:00Z"/>
                    <w:rFonts w:ascii="Calibri" w:hAnsi="Calibri" w:cs="Calibri"/>
                    <w:color w:val="000000"/>
                    <w:sz w:val="22"/>
                    <w:szCs w:val="22"/>
                  </w:rPr>
                </w:rPrChange>
              </w:rPr>
            </w:pPr>
            <w:proofErr w:type="spellStart"/>
            <w:ins w:id="16091" w:author="Matheus Gomes Faria" w:date="2020-07-08T11:53:00Z">
              <w:r w:rsidRPr="002E6B1B">
                <w:rPr>
                  <w:rFonts w:ascii="Calibri" w:hAnsi="Calibri" w:cs="Calibri"/>
                  <w:color w:val="000000"/>
                  <w:sz w:val="20"/>
                  <w:szCs w:val="20"/>
                  <w:rPrChange w:id="16092" w:author="Matheus Gomes Faria" w:date="2020-07-08T11:53:00Z">
                    <w:rPr>
                      <w:rFonts w:ascii="Calibri" w:hAnsi="Calibri" w:cs="Calibri"/>
                      <w:color w:val="000000"/>
                      <w:sz w:val="22"/>
                      <w:szCs w:val="22"/>
                    </w:rPr>
                  </w:rPrChange>
                </w:rPr>
                <w:t>FOZMACO</w:t>
              </w:r>
              <w:proofErr w:type="spellEnd"/>
              <w:r w:rsidRPr="002E6B1B">
                <w:rPr>
                  <w:rFonts w:ascii="Calibri" w:hAnsi="Calibri" w:cs="Calibri"/>
                  <w:color w:val="000000"/>
                  <w:sz w:val="20"/>
                  <w:szCs w:val="20"/>
                  <w:rPrChange w:id="16093"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09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09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09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F64B17" w14:textId="77777777" w:rsidR="002E6B1B" w:rsidRPr="002E6B1B" w:rsidRDefault="002E6B1B" w:rsidP="002E6B1B">
            <w:pPr>
              <w:jc w:val="right"/>
              <w:rPr>
                <w:ins w:id="16097" w:author="Matheus Gomes Faria" w:date="2020-07-08T11:53:00Z"/>
                <w:rFonts w:ascii="Calibri" w:hAnsi="Calibri" w:cs="Calibri"/>
                <w:color w:val="000000"/>
                <w:sz w:val="20"/>
                <w:szCs w:val="20"/>
                <w:rPrChange w:id="16098" w:author="Matheus Gomes Faria" w:date="2020-07-08T11:53:00Z">
                  <w:rPr>
                    <w:ins w:id="16099" w:author="Matheus Gomes Faria" w:date="2020-07-08T11:53:00Z"/>
                    <w:rFonts w:ascii="Calibri" w:hAnsi="Calibri" w:cs="Calibri"/>
                    <w:color w:val="000000"/>
                    <w:sz w:val="22"/>
                    <w:szCs w:val="22"/>
                  </w:rPr>
                </w:rPrChange>
              </w:rPr>
            </w:pPr>
            <w:ins w:id="16100" w:author="Matheus Gomes Faria" w:date="2020-07-08T11:53:00Z">
              <w:r w:rsidRPr="002E6B1B">
                <w:rPr>
                  <w:rFonts w:ascii="Calibri" w:hAnsi="Calibri" w:cs="Calibri"/>
                  <w:color w:val="000000"/>
                  <w:sz w:val="20"/>
                  <w:szCs w:val="20"/>
                  <w:rPrChange w:id="16101" w:author="Matheus Gomes Faria" w:date="2020-07-08T11:53:00Z">
                    <w:rPr>
                      <w:rFonts w:ascii="Calibri" w:hAnsi="Calibri" w:cs="Calibri"/>
                      <w:color w:val="000000"/>
                      <w:sz w:val="22"/>
                      <w:szCs w:val="22"/>
                    </w:rPr>
                  </w:rPrChange>
                </w:rPr>
                <w:t>25594</w:t>
              </w:r>
            </w:ins>
          </w:p>
        </w:tc>
        <w:tc>
          <w:tcPr>
            <w:tcW w:w="1015" w:type="pct"/>
            <w:tcBorders>
              <w:top w:val="nil"/>
              <w:left w:val="nil"/>
              <w:bottom w:val="single" w:sz="4" w:space="0" w:color="auto"/>
              <w:right w:val="single" w:sz="4" w:space="0" w:color="auto"/>
            </w:tcBorders>
            <w:shd w:val="clear" w:color="auto" w:fill="auto"/>
            <w:noWrap/>
            <w:vAlign w:val="bottom"/>
            <w:hideMark/>
            <w:tcPrChange w:id="1610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CABB587" w14:textId="77777777" w:rsidR="002E6B1B" w:rsidRPr="002E6B1B" w:rsidRDefault="002E6B1B" w:rsidP="002E6B1B">
            <w:pPr>
              <w:rPr>
                <w:ins w:id="16103" w:author="Matheus Gomes Faria" w:date="2020-07-08T11:53:00Z"/>
                <w:rFonts w:ascii="Calibri" w:hAnsi="Calibri" w:cs="Calibri"/>
                <w:color w:val="000000"/>
                <w:sz w:val="20"/>
                <w:szCs w:val="20"/>
                <w:rPrChange w:id="16104" w:author="Matheus Gomes Faria" w:date="2020-07-08T11:53:00Z">
                  <w:rPr>
                    <w:ins w:id="16105" w:author="Matheus Gomes Faria" w:date="2020-07-08T11:53:00Z"/>
                    <w:rFonts w:ascii="Calibri" w:hAnsi="Calibri" w:cs="Calibri"/>
                    <w:color w:val="000000"/>
                    <w:sz w:val="22"/>
                    <w:szCs w:val="22"/>
                  </w:rPr>
                </w:rPrChange>
              </w:rPr>
            </w:pPr>
            <w:ins w:id="16106" w:author="Matheus Gomes Faria" w:date="2020-07-08T11:53:00Z">
              <w:r w:rsidRPr="002E6B1B">
                <w:rPr>
                  <w:rFonts w:ascii="Calibri" w:hAnsi="Calibri" w:cs="Calibri"/>
                  <w:color w:val="000000"/>
                  <w:sz w:val="20"/>
                  <w:szCs w:val="20"/>
                  <w:rPrChange w:id="16107" w:author="Matheus Gomes Faria" w:date="2020-07-08T11:53:00Z">
                    <w:rPr>
                      <w:rFonts w:ascii="Calibri" w:hAnsi="Calibri" w:cs="Calibri"/>
                      <w:color w:val="000000"/>
                      <w:sz w:val="22"/>
                      <w:szCs w:val="22"/>
                    </w:rPr>
                  </w:rPrChange>
                </w:rPr>
                <w:t xml:space="preserve">               437,96 </w:t>
              </w:r>
            </w:ins>
          </w:p>
        </w:tc>
      </w:tr>
      <w:tr w:rsidR="002E6B1B" w:rsidRPr="002E6B1B" w14:paraId="0D5E84A4" w14:textId="77777777" w:rsidTr="002E6B1B">
        <w:tblPrEx>
          <w:tblPrExChange w:id="16108" w:author="Matheus Gomes Faria" w:date="2020-07-08T11:54:00Z">
            <w:tblPrEx>
              <w:tblW w:w="4928" w:type="pct"/>
              <w:tblLayout w:type="fixed"/>
            </w:tblPrEx>
          </w:tblPrExChange>
        </w:tblPrEx>
        <w:trPr>
          <w:trHeight w:val="300"/>
          <w:jc w:val="center"/>
          <w:ins w:id="16109" w:author="Matheus Gomes Faria" w:date="2020-07-08T11:53:00Z"/>
          <w:trPrChange w:id="1611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11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FE756F" w14:textId="77777777" w:rsidR="002E6B1B" w:rsidRPr="002E6B1B" w:rsidRDefault="002E6B1B" w:rsidP="002E6B1B">
            <w:pPr>
              <w:rPr>
                <w:ins w:id="16112" w:author="Matheus Gomes Faria" w:date="2020-07-08T11:53:00Z"/>
                <w:rFonts w:ascii="Calibri" w:hAnsi="Calibri" w:cs="Calibri"/>
                <w:color w:val="000000"/>
                <w:sz w:val="20"/>
                <w:szCs w:val="20"/>
                <w:rPrChange w:id="16113" w:author="Matheus Gomes Faria" w:date="2020-07-08T11:53:00Z">
                  <w:rPr>
                    <w:ins w:id="16114" w:author="Matheus Gomes Faria" w:date="2020-07-08T11:53:00Z"/>
                    <w:rFonts w:ascii="Calibri" w:hAnsi="Calibri" w:cs="Calibri"/>
                    <w:color w:val="000000"/>
                    <w:sz w:val="22"/>
                    <w:szCs w:val="22"/>
                  </w:rPr>
                </w:rPrChange>
              </w:rPr>
            </w:pPr>
            <w:proofErr w:type="spellStart"/>
            <w:ins w:id="16115" w:author="Matheus Gomes Faria" w:date="2020-07-08T11:53:00Z">
              <w:r w:rsidRPr="002E6B1B">
                <w:rPr>
                  <w:rFonts w:ascii="Calibri" w:hAnsi="Calibri" w:cs="Calibri"/>
                  <w:color w:val="000000"/>
                  <w:sz w:val="20"/>
                  <w:szCs w:val="20"/>
                  <w:rPrChange w:id="16116" w:author="Matheus Gomes Faria" w:date="2020-07-08T11:53:00Z">
                    <w:rPr>
                      <w:rFonts w:ascii="Calibri" w:hAnsi="Calibri" w:cs="Calibri"/>
                      <w:color w:val="000000"/>
                      <w:sz w:val="22"/>
                      <w:szCs w:val="22"/>
                    </w:rPr>
                  </w:rPrChange>
                </w:rPr>
                <w:lastRenderedPageBreak/>
                <w:t>FOZMACO</w:t>
              </w:r>
              <w:proofErr w:type="spellEnd"/>
              <w:r w:rsidRPr="002E6B1B">
                <w:rPr>
                  <w:rFonts w:ascii="Calibri" w:hAnsi="Calibri" w:cs="Calibri"/>
                  <w:color w:val="000000"/>
                  <w:sz w:val="20"/>
                  <w:szCs w:val="20"/>
                  <w:rPrChange w:id="16117"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11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11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1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EBE602" w14:textId="77777777" w:rsidR="002E6B1B" w:rsidRPr="002E6B1B" w:rsidRDefault="002E6B1B" w:rsidP="002E6B1B">
            <w:pPr>
              <w:jc w:val="right"/>
              <w:rPr>
                <w:ins w:id="16121" w:author="Matheus Gomes Faria" w:date="2020-07-08T11:53:00Z"/>
                <w:rFonts w:ascii="Calibri" w:hAnsi="Calibri" w:cs="Calibri"/>
                <w:color w:val="000000"/>
                <w:sz w:val="20"/>
                <w:szCs w:val="20"/>
                <w:rPrChange w:id="16122" w:author="Matheus Gomes Faria" w:date="2020-07-08T11:53:00Z">
                  <w:rPr>
                    <w:ins w:id="16123" w:author="Matheus Gomes Faria" w:date="2020-07-08T11:53:00Z"/>
                    <w:rFonts w:ascii="Calibri" w:hAnsi="Calibri" w:cs="Calibri"/>
                    <w:color w:val="000000"/>
                    <w:sz w:val="22"/>
                    <w:szCs w:val="22"/>
                  </w:rPr>
                </w:rPrChange>
              </w:rPr>
            </w:pPr>
            <w:ins w:id="16124" w:author="Matheus Gomes Faria" w:date="2020-07-08T11:53:00Z">
              <w:r w:rsidRPr="002E6B1B">
                <w:rPr>
                  <w:rFonts w:ascii="Calibri" w:hAnsi="Calibri" w:cs="Calibri"/>
                  <w:color w:val="000000"/>
                  <w:sz w:val="20"/>
                  <w:szCs w:val="20"/>
                  <w:rPrChange w:id="16125" w:author="Matheus Gomes Faria" w:date="2020-07-08T11:53:00Z">
                    <w:rPr>
                      <w:rFonts w:ascii="Calibri" w:hAnsi="Calibri" w:cs="Calibri"/>
                      <w:color w:val="000000"/>
                      <w:sz w:val="22"/>
                      <w:szCs w:val="22"/>
                    </w:rPr>
                  </w:rPrChange>
                </w:rPr>
                <w:t>25649</w:t>
              </w:r>
            </w:ins>
          </w:p>
        </w:tc>
        <w:tc>
          <w:tcPr>
            <w:tcW w:w="1015" w:type="pct"/>
            <w:tcBorders>
              <w:top w:val="nil"/>
              <w:left w:val="nil"/>
              <w:bottom w:val="single" w:sz="4" w:space="0" w:color="auto"/>
              <w:right w:val="single" w:sz="4" w:space="0" w:color="auto"/>
            </w:tcBorders>
            <w:shd w:val="clear" w:color="auto" w:fill="auto"/>
            <w:noWrap/>
            <w:vAlign w:val="bottom"/>
            <w:hideMark/>
            <w:tcPrChange w:id="161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E3CDE5" w14:textId="77777777" w:rsidR="002E6B1B" w:rsidRPr="002E6B1B" w:rsidRDefault="002E6B1B" w:rsidP="002E6B1B">
            <w:pPr>
              <w:rPr>
                <w:ins w:id="16127" w:author="Matheus Gomes Faria" w:date="2020-07-08T11:53:00Z"/>
                <w:rFonts w:ascii="Calibri" w:hAnsi="Calibri" w:cs="Calibri"/>
                <w:color w:val="000000"/>
                <w:sz w:val="20"/>
                <w:szCs w:val="20"/>
                <w:rPrChange w:id="16128" w:author="Matheus Gomes Faria" w:date="2020-07-08T11:53:00Z">
                  <w:rPr>
                    <w:ins w:id="16129" w:author="Matheus Gomes Faria" w:date="2020-07-08T11:53:00Z"/>
                    <w:rFonts w:ascii="Calibri" w:hAnsi="Calibri" w:cs="Calibri"/>
                    <w:color w:val="000000"/>
                    <w:sz w:val="22"/>
                    <w:szCs w:val="22"/>
                  </w:rPr>
                </w:rPrChange>
              </w:rPr>
            </w:pPr>
            <w:ins w:id="16130" w:author="Matheus Gomes Faria" w:date="2020-07-08T11:53:00Z">
              <w:r w:rsidRPr="002E6B1B">
                <w:rPr>
                  <w:rFonts w:ascii="Calibri" w:hAnsi="Calibri" w:cs="Calibri"/>
                  <w:color w:val="000000"/>
                  <w:sz w:val="20"/>
                  <w:szCs w:val="20"/>
                  <w:rPrChange w:id="16131" w:author="Matheus Gomes Faria" w:date="2020-07-08T11:53:00Z">
                    <w:rPr>
                      <w:rFonts w:ascii="Calibri" w:hAnsi="Calibri" w:cs="Calibri"/>
                      <w:color w:val="000000"/>
                      <w:sz w:val="22"/>
                      <w:szCs w:val="22"/>
                    </w:rPr>
                  </w:rPrChange>
                </w:rPr>
                <w:t xml:space="preserve">               421,74 </w:t>
              </w:r>
            </w:ins>
          </w:p>
        </w:tc>
      </w:tr>
      <w:tr w:rsidR="002E6B1B" w:rsidRPr="002E6B1B" w14:paraId="0A5CB15D" w14:textId="77777777" w:rsidTr="002E6B1B">
        <w:tblPrEx>
          <w:tblPrExChange w:id="16132" w:author="Matheus Gomes Faria" w:date="2020-07-08T11:54:00Z">
            <w:tblPrEx>
              <w:tblW w:w="4928" w:type="pct"/>
              <w:tblLayout w:type="fixed"/>
            </w:tblPrEx>
          </w:tblPrExChange>
        </w:tblPrEx>
        <w:trPr>
          <w:trHeight w:val="300"/>
          <w:jc w:val="center"/>
          <w:ins w:id="16133" w:author="Matheus Gomes Faria" w:date="2020-07-08T11:53:00Z"/>
          <w:trPrChange w:id="161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1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132EC3" w14:textId="77777777" w:rsidR="002E6B1B" w:rsidRPr="002E6B1B" w:rsidRDefault="002E6B1B" w:rsidP="002E6B1B">
            <w:pPr>
              <w:rPr>
                <w:ins w:id="16136" w:author="Matheus Gomes Faria" w:date="2020-07-08T11:53:00Z"/>
                <w:rFonts w:ascii="Calibri" w:hAnsi="Calibri" w:cs="Calibri"/>
                <w:color w:val="000000"/>
                <w:sz w:val="20"/>
                <w:szCs w:val="20"/>
                <w:rPrChange w:id="16137" w:author="Matheus Gomes Faria" w:date="2020-07-08T11:53:00Z">
                  <w:rPr>
                    <w:ins w:id="16138" w:author="Matheus Gomes Faria" w:date="2020-07-08T11:53:00Z"/>
                    <w:rFonts w:ascii="Calibri" w:hAnsi="Calibri" w:cs="Calibri"/>
                    <w:color w:val="000000"/>
                    <w:sz w:val="22"/>
                    <w:szCs w:val="22"/>
                  </w:rPr>
                </w:rPrChange>
              </w:rPr>
            </w:pPr>
            <w:ins w:id="16139" w:author="Matheus Gomes Faria" w:date="2020-07-08T11:53:00Z">
              <w:r w:rsidRPr="002E6B1B">
                <w:rPr>
                  <w:rFonts w:ascii="Calibri" w:hAnsi="Calibri" w:cs="Calibri"/>
                  <w:color w:val="000000"/>
                  <w:sz w:val="20"/>
                  <w:szCs w:val="20"/>
                  <w:rPrChange w:id="16140" w:author="Matheus Gomes Faria" w:date="2020-07-08T11:53:00Z">
                    <w:rPr>
                      <w:rFonts w:ascii="Calibri" w:hAnsi="Calibri" w:cs="Calibri"/>
                      <w:color w:val="000000"/>
                      <w:sz w:val="22"/>
                      <w:szCs w:val="22"/>
                    </w:rPr>
                  </w:rPrChange>
                </w:rPr>
                <w:t xml:space="preserve">G. M. </w:t>
              </w:r>
              <w:proofErr w:type="spellStart"/>
              <w:r w:rsidRPr="002E6B1B">
                <w:rPr>
                  <w:rFonts w:ascii="Calibri" w:hAnsi="Calibri" w:cs="Calibri"/>
                  <w:color w:val="000000"/>
                  <w:sz w:val="20"/>
                  <w:szCs w:val="20"/>
                  <w:rPrChange w:id="16141"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614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1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F5EEF8" w14:textId="77777777" w:rsidR="002E6B1B" w:rsidRPr="002E6B1B" w:rsidRDefault="002E6B1B" w:rsidP="002E6B1B">
            <w:pPr>
              <w:jc w:val="right"/>
              <w:rPr>
                <w:ins w:id="16144" w:author="Matheus Gomes Faria" w:date="2020-07-08T11:53:00Z"/>
                <w:rFonts w:ascii="Calibri" w:hAnsi="Calibri" w:cs="Calibri"/>
                <w:color w:val="000000"/>
                <w:sz w:val="20"/>
                <w:szCs w:val="20"/>
                <w:rPrChange w:id="16145" w:author="Matheus Gomes Faria" w:date="2020-07-08T11:53:00Z">
                  <w:rPr>
                    <w:ins w:id="16146" w:author="Matheus Gomes Faria" w:date="2020-07-08T11:53:00Z"/>
                    <w:rFonts w:ascii="Calibri" w:hAnsi="Calibri" w:cs="Calibri"/>
                    <w:color w:val="000000"/>
                    <w:sz w:val="22"/>
                    <w:szCs w:val="22"/>
                  </w:rPr>
                </w:rPrChange>
              </w:rPr>
            </w:pPr>
            <w:ins w:id="16147" w:author="Matheus Gomes Faria" w:date="2020-07-08T11:53:00Z">
              <w:r w:rsidRPr="002E6B1B">
                <w:rPr>
                  <w:rFonts w:ascii="Calibri" w:hAnsi="Calibri" w:cs="Calibri"/>
                  <w:color w:val="000000"/>
                  <w:sz w:val="20"/>
                  <w:szCs w:val="20"/>
                  <w:rPrChange w:id="16148" w:author="Matheus Gomes Faria" w:date="2020-07-08T11:53:00Z">
                    <w:rPr>
                      <w:rFonts w:ascii="Calibri" w:hAnsi="Calibri" w:cs="Calibri"/>
                      <w:color w:val="000000"/>
                      <w:sz w:val="22"/>
                      <w:szCs w:val="22"/>
                    </w:rPr>
                  </w:rPrChange>
                </w:rPr>
                <w:t>1698</w:t>
              </w:r>
            </w:ins>
          </w:p>
        </w:tc>
        <w:tc>
          <w:tcPr>
            <w:tcW w:w="1015" w:type="pct"/>
            <w:tcBorders>
              <w:top w:val="nil"/>
              <w:left w:val="nil"/>
              <w:bottom w:val="single" w:sz="4" w:space="0" w:color="auto"/>
              <w:right w:val="single" w:sz="4" w:space="0" w:color="auto"/>
            </w:tcBorders>
            <w:shd w:val="clear" w:color="auto" w:fill="auto"/>
            <w:noWrap/>
            <w:vAlign w:val="bottom"/>
            <w:hideMark/>
            <w:tcPrChange w:id="161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5DD6AF3" w14:textId="77777777" w:rsidR="002E6B1B" w:rsidRPr="002E6B1B" w:rsidRDefault="002E6B1B" w:rsidP="002E6B1B">
            <w:pPr>
              <w:rPr>
                <w:ins w:id="16150" w:author="Matheus Gomes Faria" w:date="2020-07-08T11:53:00Z"/>
                <w:rFonts w:ascii="Calibri" w:hAnsi="Calibri" w:cs="Calibri"/>
                <w:color w:val="000000"/>
                <w:sz w:val="20"/>
                <w:szCs w:val="20"/>
                <w:rPrChange w:id="16151" w:author="Matheus Gomes Faria" w:date="2020-07-08T11:53:00Z">
                  <w:rPr>
                    <w:ins w:id="16152" w:author="Matheus Gomes Faria" w:date="2020-07-08T11:53:00Z"/>
                    <w:rFonts w:ascii="Calibri" w:hAnsi="Calibri" w:cs="Calibri"/>
                    <w:color w:val="000000"/>
                    <w:sz w:val="22"/>
                    <w:szCs w:val="22"/>
                  </w:rPr>
                </w:rPrChange>
              </w:rPr>
            </w:pPr>
            <w:ins w:id="16153" w:author="Matheus Gomes Faria" w:date="2020-07-08T11:53:00Z">
              <w:r w:rsidRPr="002E6B1B">
                <w:rPr>
                  <w:rFonts w:ascii="Calibri" w:hAnsi="Calibri" w:cs="Calibri"/>
                  <w:color w:val="000000"/>
                  <w:sz w:val="20"/>
                  <w:szCs w:val="20"/>
                  <w:rPrChange w:id="16154" w:author="Matheus Gomes Faria" w:date="2020-07-08T11:53:00Z">
                    <w:rPr>
                      <w:rFonts w:ascii="Calibri" w:hAnsi="Calibri" w:cs="Calibri"/>
                      <w:color w:val="000000"/>
                      <w:sz w:val="22"/>
                      <w:szCs w:val="22"/>
                    </w:rPr>
                  </w:rPrChange>
                </w:rPr>
                <w:t xml:space="preserve">               150,00 </w:t>
              </w:r>
            </w:ins>
          </w:p>
        </w:tc>
      </w:tr>
      <w:tr w:rsidR="002E6B1B" w:rsidRPr="002E6B1B" w14:paraId="607F15FA" w14:textId="77777777" w:rsidTr="002E6B1B">
        <w:tblPrEx>
          <w:tblPrExChange w:id="16155" w:author="Matheus Gomes Faria" w:date="2020-07-08T11:54:00Z">
            <w:tblPrEx>
              <w:tblW w:w="4928" w:type="pct"/>
              <w:tblLayout w:type="fixed"/>
            </w:tblPrEx>
          </w:tblPrExChange>
        </w:tblPrEx>
        <w:trPr>
          <w:trHeight w:val="300"/>
          <w:jc w:val="center"/>
          <w:ins w:id="16156" w:author="Matheus Gomes Faria" w:date="2020-07-08T11:53:00Z"/>
          <w:trPrChange w:id="161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1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0D0265" w14:textId="77777777" w:rsidR="002E6B1B" w:rsidRPr="002E6B1B" w:rsidRDefault="002E6B1B" w:rsidP="002E6B1B">
            <w:pPr>
              <w:rPr>
                <w:ins w:id="16159" w:author="Matheus Gomes Faria" w:date="2020-07-08T11:53:00Z"/>
                <w:rFonts w:ascii="Calibri" w:hAnsi="Calibri" w:cs="Calibri"/>
                <w:color w:val="000000"/>
                <w:sz w:val="20"/>
                <w:szCs w:val="20"/>
                <w:rPrChange w:id="16160" w:author="Matheus Gomes Faria" w:date="2020-07-08T11:53:00Z">
                  <w:rPr>
                    <w:ins w:id="16161" w:author="Matheus Gomes Faria" w:date="2020-07-08T11:53:00Z"/>
                    <w:rFonts w:ascii="Calibri" w:hAnsi="Calibri" w:cs="Calibri"/>
                    <w:color w:val="000000"/>
                    <w:sz w:val="22"/>
                    <w:szCs w:val="22"/>
                  </w:rPr>
                </w:rPrChange>
              </w:rPr>
            </w:pPr>
            <w:ins w:id="16162" w:author="Matheus Gomes Faria" w:date="2020-07-08T11:53:00Z">
              <w:r w:rsidRPr="002E6B1B">
                <w:rPr>
                  <w:rFonts w:ascii="Calibri" w:hAnsi="Calibri" w:cs="Calibri"/>
                  <w:color w:val="000000"/>
                  <w:sz w:val="20"/>
                  <w:szCs w:val="20"/>
                  <w:rPrChange w:id="16163" w:author="Matheus Gomes Faria" w:date="2020-07-08T11:53:00Z">
                    <w:rPr>
                      <w:rFonts w:ascii="Calibri" w:hAnsi="Calibri" w:cs="Calibri"/>
                      <w:color w:val="000000"/>
                      <w:sz w:val="22"/>
                      <w:szCs w:val="22"/>
                    </w:rPr>
                  </w:rPrChange>
                </w:rPr>
                <w:t xml:space="preserve">G. M. </w:t>
              </w:r>
              <w:proofErr w:type="spellStart"/>
              <w:r w:rsidRPr="002E6B1B">
                <w:rPr>
                  <w:rFonts w:ascii="Calibri" w:hAnsi="Calibri" w:cs="Calibri"/>
                  <w:color w:val="000000"/>
                  <w:sz w:val="20"/>
                  <w:szCs w:val="20"/>
                  <w:rPrChange w:id="16164"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616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1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B21ACB8" w14:textId="77777777" w:rsidR="002E6B1B" w:rsidRPr="002E6B1B" w:rsidRDefault="002E6B1B" w:rsidP="002E6B1B">
            <w:pPr>
              <w:jc w:val="right"/>
              <w:rPr>
                <w:ins w:id="16167" w:author="Matheus Gomes Faria" w:date="2020-07-08T11:53:00Z"/>
                <w:rFonts w:ascii="Calibri" w:hAnsi="Calibri" w:cs="Calibri"/>
                <w:color w:val="000000"/>
                <w:sz w:val="20"/>
                <w:szCs w:val="20"/>
                <w:rPrChange w:id="16168" w:author="Matheus Gomes Faria" w:date="2020-07-08T11:53:00Z">
                  <w:rPr>
                    <w:ins w:id="16169" w:author="Matheus Gomes Faria" w:date="2020-07-08T11:53:00Z"/>
                    <w:rFonts w:ascii="Calibri" w:hAnsi="Calibri" w:cs="Calibri"/>
                    <w:color w:val="000000"/>
                    <w:sz w:val="22"/>
                    <w:szCs w:val="22"/>
                  </w:rPr>
                </w:rPrChange>
              </w:rPr>
            </w:pPr>
            <w:ins w:id="16170" w:author="Matheus Gomes Faria" w:date="2020-07-08T11:53:00Z">
              <w:r w:rsidRPr="002E6B1B">
                <w:rPr>
                  <w:rFonts w:ascii="Calibri" w:hAnsi="Calibri" w:cs="Calibri"/>
                  <w:color w:val="000000"/>
                  <w:sz w:val="20"/>
                  <w:szCs w:val="20"/>
                  <w:rPrChange w:id="16171" w:author="Matheus Gomes Faria" w:date="2020-07-08T11:53:00Z">
                    <w:rPr>
                      <w:rFonts w:ascii="Calibri" w:hAnsi="Calibri" w:cs="Calibri"/>
                      <w:color w:val="000000"/>
                      <w:sz w:val="22"/>
                      <w:szCs w:val="22"/>
                    </w:rPr>
                  </w:rPrChange>
                </w:rPr>
                <w:t>1699</w:t>
              </w:r>
            </w:ins>
          </w:p>
        </w:tc>
        <w:tc>
          <w:tcPr>
            <w:tcW w:w="1015" w:type="pct"/>
            <w:tcBorders>
              <w:top w:val="nil"/>
              <w:left w:val="nil"/>
              <w:bottom w:val="single" w:sz="4" w:space="0" w:color="auto"/>
              <w:right w:val="single" w:sz="4" w:space="0" w:color="auto"/>
            </w:tcBorders>
            <w:shd w:val="clear" w:color="auto" w:fill="auto"/>
            <w:noWrap/>
            <w:vAlign w:val="bottom"/>
            <w:hideMark/>
            <w:tcPrChange w:id="161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5EBC206" w14:textId="77777777" w:rsidR="002E6B1B" w:rsidRPr="002E6B1B" w:rsidRDefault="002E6B1B" w:rsidP="002E6B1B">
            <w:pPr>
              <w:rPr>
                <w:ins w:id="16173" w:author="Matheus Gomes Faria" w:date="2020-07-08T11:53:00Z"/>
                <w:rFonts w:ascii="Calibri" w:hAnsi="Calibri" w:cs="Calibri"/>
                <w:color w:val="000000"/>
                <w:sz w:val="20"/>
                <w:szCs w:val="20"/>
                <w:rPrChange w:id="16174" w:author="Matheus Gomes Faria" w:date="2020-07-08T11:53:00Z">
                  <w:rPr>
                    <w:ins w:id="16175" w:author="Matheus Gomes Faria" w:date="2020-07-08T11:53:00Z"/>
                    <w:rFonts w:ascii="Calibri" w:hAnsi="Calibri" w:cs="Calibri"/>
                    <w:color w:val="000000"/>
                    <w:sz w:val="22"/>
                    <w:szCs w:val="22"/>
                  </w:rPr>
                </w:rPrChange>
              </w:rPr>
            </w:pPr>
            <w:ins w:id="16176" w:author="Matheus Gomes Faria" w:date="2020-07-08T11:53:00Z">
              <w:r w:rsidRPr="002E6B1B">
                <w:rPr>
                  <w:rFonts w:ascii="Calibri" w:hAnsi="Calibri" w:cs="Calibri"/>
                  <w:color w:val="000000"/>
                  <w:sz w:val="20"/>
                  <w:szCs w:val="20"/>
                  <w:rPrChange w:id="16177" w:author="Matheus Gomes Faria" w:date="2020-07-08T11:53:00Z">
                    <w:rPr>
                      <w:rFonts w:ascii="Calibri" w:hAnsi="Calibri" w:cs="Calibri"/>
                      <w:color w:val="000000"/>
                      <w:sz w:val="22"/>
                      <w:szCs w:val="22"/>
                    </w:rPr>
                  </w:rPrChange>
                </w:rPr>
                <w:t xml:space="preserve">               330,00 </w:t>
              </w:r>
            </w:ins>
          </w:p>
        </w:tc>
      </w:tr>
      <w:tr w:rsidR="002E6B1B" w:rsidRPr="002E6B1B" w14:paraId="5F76074B" w14:textId="77777777" w:rsidTr="002E6B1B">
        <w:tblPrEx>
          <w:tblPrExChange w:id="16178" w:author="Matheus Gomes Faria" w:date="2020-07-08T11:54:00Z">
            <w:tblPrEx>
              <w:tblW w:w="4928" w:type="pct"/>
              <w:tblLayout w:type="fixed"/>
            </w:tblPrEx>
          </w:tblPrExChange>
        </w:tblPrEx>
        <w:trPr>
          <w:trHeight w:val="300"/>
          <w:jc w:val="center"/>
          <w:ins w:id="16179" w:author="Matheus Gomes Faria" w:date="2020-07-08T11:53:00Z"/>
          <w:trPrChange w:id="161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1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7B01B3" w14:textId="77777777" w:rsidR="002E6B1B" w:rsidRPr="002E6B1B" w:rsidRDefault="002E6B1B" w:rsidP="002E6B1B">
            <w:pPr>
              <w:rPr>
                <w:ins w:id="16182" w:author="Matheus Gomes Faria" w:date="2020-07-08T11:53:00Z"/>
                <w:rFonts w:ascii="Calibri" w:hAnsi="Calibri" w:cs="Calibri"/>
                <w:color w:val="000000"/>
                <w:sz w:val="20"/>
                <w:szCs w:val="20"/>
                <w:rPrChange w:id="16183" w:author="Matheus Gomes Faria" w:date="2020-07-08T11:53:00Z">
                  <w:rPr>
                    <w:ins w:id="16184" w:author="Matheus Gomes Faria" w:date="2020-07-08T11:53:00Z"/>
                    <w:rFonts w:ascii="Calibri" w:hAnsi="Calibri" w:cs="Calibri"/>
                    <w:color w:val="000000"/>
                    <w:sz w:val="22"/>
                    <w:szCs w:val="22"/>
                  </w:rPr>
                </w:rPrChange>
              </w:rPr>
            </w:pPr>
            <w:ins w:id="16185" w:author="Matheus Gomes Faria" w:date="2020-07-08T11:53:00Z">
              <w:r w:rsidRPr="002E6B1B">
                <w:rPr>
                  <w:rFonts w:ascii="Calibri" w:hAnsi="Calibri" w:cs="Calibri"/>
                  <w:color w:val="000000"/>
                  <w:sz w:val="20"/>
                  <w:szCs w:val="20"/>
                  <w:rPrChange w:id="16186" w:author="Matheus Gomes Faria" w:date="2020-07-08T11:53:00Z">
                    <w:rPr>
                      <w:rFonts w:ascii="Calibri" w:hAnsi="Calibri" w:cs="Calibri"/>
                      <w:color w:val="000000"/>
                      <w:sz w:val="22"/>
                      <w:szCs w:val="22"/>
                    </w:rPr>
                  </w:rPrChange>
                </w:rPr>
                <w:t xml:space="preserve">FERRAGENS </w:t>
              </w:r>
              <w:proofErr w:type="spellStart"/>
              <w:r w:rsidRPr="002E6B1B">
                <w:rPr>
                  <w:rFonts w:ascii="Calibri" w:hAnsi="Calibri" w:cs="Calibri"/>
                  <w:color w:val="000000"/>
                  <w:sz w:val="20"/>
                  <w:szCs w:val="20"/>
                  <w:rPrChange w:id="16187" w:author="Matheus Gomes Faria" w:date="2020-07-08T11:53:00Z">
                    <w:rPr>
                      <w:rFonts w:ascii="Calibri" w:hAnsi="Calibri" w:cs="Calibri"/>
                      <w:color w:val="000000"/>
                      <w:sz w:val="22"/>
                      <w:szCs w:val="22"/>
                    </w:rPr>
                  </w:rPrChange>
                </w:rPr>
                <w:t>HELO</w:t>
              </w:r>
              <w:proofErr w:type="spellEnd"/>
              <w:r w:rsidRPr="002E6B1B">
                <w:rPr>
                  <w:rFonts w:ascii="Calibri" w:hAnsi="Calibri" w:cs="Calibri"/>
                  <w:color w:val="000000"/>
                  <w:sz w:val="20"/>
                  <w:szCs w:val="20"/>
                  <w:rPrChange w:id="16188" w:author="Matheus Gomes Faria" w:date="2020-07-08T11:53:00Z">
                    <w:rPr>
                      <w:rFonts w:ascii="Calibri" w:hAnsi="Calibri" w:cs="Calibri"/>
                      <w:color w:val="000000"/>
                      <w:sz w:val="22"/>
                      <w:szCs w:val="22"/>
                    </w:rPr>
                  </w:rPrChange>
                </w:rPr>
                <w:t>-FOZ LTDA</w:t>
              </w:r>
            </w:ins>
          </w:p>
        </w:tc>
        <w:tc>
          <w:tcPr>
            <w:tcW w:w="448" w:type="pct"/>
            <w:tcBorders>
              <w:top w:val="nil"/>
              <w:left w:val="nil"/>
              <w:bottom w:val="single" w:sz="4" w:space="0" w:color="auto"/>
              <w:right w:val="single" w:sz="4" w:space="0" w:color="auto"/>
            </w:tcBorders>
            <w:shd w:val="clear" w:color="auto" w:fill="auto"/>
            <w:noWrap/>
            <w:vAlign w:val="bottom"/>
            <w:hideMark/>
            <w:tcPrChange w:id="161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FCD664" w14:textId="77777777" w:rsidR="002E6B1B" w:rsidRPr="002E6B1B" w:rsidRDefault="002E6B1B" w:rsidP="002E6B1B">
            <w:pPr>
              <w:jc w:val="right"/>
              <w:rPr>
                <w:ins w:id="16190" w:author="Matheus Gomes Faria" w:date="2020-07-08T11:53:00Z"/>
                <w:rFonts w:ascii="Calibri" w:hAnsi="Calibri" w:cs="Calibri"/>
                <w:color w:val="000000"/>
                <w:sz w:val="20"/>
                <w:szCs w:val="20"/>
                <w:rPrChange w:id="16191" w:author="Matheus Gomes Faria" w:date="2020-07-08T11:53:00Z">
                  <w:rPr>
                    <w:ins w:id="16192" w:author="Matheus Gomes Faria" w:date="2020-07-08T11:53:00Z"/>
                    <w:rFonts w:ascii="Calibri" w:hAnsi="Calibri" w:cs="Calibri"/>
                    <w:color w:val="000000"/>
                    <w:sz w:val="22"/>
                    <w:szCs w:val="22"/>
                  </w:rPr>
                </w:rPrChange>
              </w:rPr>
            </w:pPr>
            <w:ins w:id="16193" w:author="Matheus Gomes Faria" w:date="2020-07-08T11:53:00Z">
              <w:r w:rsidRPr="002E6B1B">
                <w:rPr>
                  <w:rFonts w:ascii="Calibri" w:hAnsi="Calibri" w:cs="Calibri"/>
                  <w:color w:val="000000"/>
                  <w:sz w:val="20"/>
                  <w:szCs w:val="20"/>
                  <w:rPrChange w:id="16194" w:author="Matheus Gomes Faria" w:date="2020-07-08T11:53:00Z">
                    <w:rPr>
                      <w:rFonts w:ascii="Calibri" w:hAnsi="Calibri" w:cs="Calibri"/>
                      <w:color w:val="000000"/>
                      <w:sz w:val="22"/>
                      <w:szCs w:val="22"/>
                    </w:rPr>
                  </w:rPrChange>
                </w:rPr>
                <w:t>13278</w:t>
              </w:r>
            </w:ins>
          </w:p>
        </w:tc>
        <w:tc>
          <w:tcPr>
            <w:tcW w:w="1015" w:type="pct"/>
            <w:tcBorders>
              <w:top w:val="nil"/>
              <w:left w:val="nil"/>
              <w:bottom w:val="single" w:sz="4" w:space="0" w:color="auto"/>
              <w:right w:val="single" w:sz="4" w:space="0" w:color="auto"/>
            </w:tcBorders>
            <w:shd w:val="clear" w:color="auto" w:fill="auto"/>
            <w:noWrap/>
            <w:vAlign w:val="bottom"/>
            <w:hideMark/>
            <w:tcPrChange w:id="161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B9942A" w14:textId="77777777" w:rsidR="002E6B1B" w:rsidRPr="002E6B1B" w:rsidRDefault="002E6B1B" w:rsidP="002E6B1B">
            <w:pPr>
              <w:rPr>
                <w:ins w:id="16196" w:author="Matheus Gomes Faria" w:date="2020-07-08T11:53:00Z"/>
                <w:rFonts w:ascii="Calibri" w:hAnsi="Calibri" w:cs="Calibri"/>
                <w:color w:val="000000"/>
                <w:sz w:val="20"/>
                <w:szCs w:val="20"/>
                <w:rPrChange w:id="16197" w:author="Matheus Gomes Faria" w:date="2020-07-08T11:53:00Z">
                  <w:rPr>
                    <w:ins w:id="16198" w:author="Matheus Gomes Faria" w:date="2020-07-08T11:53:00Z"/>
                    <w:rFonts w:ascii="Calibri" w:hAnsi="Calibri" w:cs="Calibri"/>
                    <w:color w:val="000000"/>
                    <w:sz w:val="22"/>
                    <w:szCs w:val="22"/>
                  </w:rPr>
                </w:rPrChange>
              </w:rPr>
            </w:pPr>
            <w:ins w:id="16199" w:author="Matheus Gomes Faria" w:date="2020-07-08T11:53:00Z">
              <w:r w:rsidRPr="002E6B1B">
                <w:rPr>
                  <w:rFonts w:ascii="Calibri" w:hAnsi="Calibri" w:cs="Calibri"/>
                  <w:color w:val="000000"/>
                  <w:sz w:val="20"/>
                  <w:szCs w:val="20"/>
                  <w:rPrChange w:id="16200" w:author="Matheus Gomes Faria" w:date="2020-07-08T11:53:00Z">
                    <w:rPr>
                      <w:rFonts w:ascii="Calibri" w:hAnsi="Calibri" w:cs="Calibri"/>
                      <w:color w:val="000000"/>
                      <w:sz w:val="22"/>
                      <w:szCs w:val="22"/>
                    </w:rPr>
                  </w:rPrChange>
                </w:rPr>
                <w:t xml:space="preserve">               446,00 </w:t>
              </w:r>
            </w:ins>
          </w:p>
        </w:tc>
      </w:tr>
      <w:tr w:rsidR="002E6B1B" w:rsidRPr="002E6B1B" w14:paraId="7DCC5537" w14:textId="77777777" w:rsidTr="002E6B1B">
        <w:tblPrEx>
          <w:tblPrExChange w:id="16201" w:author="Matheus Gomes Faria" w:date="2020-07-08T11:54:00Z">
            <w:tblPrEx>
              <w:tblW w:w="4928" w:type="pct"/>
              <w:tblLayout w:type="fixed"/>
            </w:tblPrEx>
          </w:tblPrExChange>
        </w:tblPrEx>
        <w:trPr>
          <w:trHeight w:val="300"/>
          <w:jc w:val="center"/>
          <w:ins w:id="16202" w:author="Matheus Gomes Faria" w:date="2020-07-08T11:53:00Z"/>
          <w:trPrChange w:id="162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2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02A1C9" w14:textId="77777777" w:rsidR="002E6B1B" w:rsidRPr="002E6B1B" w:rsidRDefault="002E6B1B" w:rsidP="002E6B1B">
            <w:pPr>
              <w:rPr>
                <w:ins w:id="16205" w:author="Matheus Gomes Faria" w:date="2020-07-08T11:53:00Z"/>
                <w:rFonts w:ascii="Calibri" w:hAnsi="Calibri" w:cs="Calibri"/>
                <w:color w:val="000000"/>
                <w:sz w:val="20"/>
                <w:szCs w:val="20"/>
                <w:rPrChange w:id="16206" w:author="Matheus Gomes Faria" w:date="2020-07-08T11:53:00Z">
                  <w:rPr>
                    <w:ins w:id="16207" w:author="Matheus Gomes Faria" w:date="2020-07-08T11:53:00Z"/>
                    <w:rFonts w:ascii="Calibri" w:hAnsi="Calibri" w:cs="Calibri"/>
                    <w:color w:val="000000"/>
                    <w:sz w:val="22"/>
                    <w:szCs w:val="22"/>
                  </w:rPr>
                </w:rPrChange>
              </w:rPr>
            </w:pPr>
            <w:proofErr w:type="spellStart"/>
            <w:ins w:id="16208" w:author="Matheus Gomes Faria" w:date="2020-07-08T11:53:00Z">
              <w:r w:rsidRPr="002E6B1B">
                <w:rPr>
                  <w:rFonts w:ascii="Calibri" w:hAnsi="Calibri" w:cs="Calibri"/>
                  <w:color w:val="000000"/>
                  <w:sz w:val="20"/>
                  <w:szCs w:val="20"/>
                  <w:rPrChange w:id="16209"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16210"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21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2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2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05782E" w14:textId="77777777" w:rsidR="002E6B1B" w:rsidRPr="002E6B1B" w:rsidRDefault="002E6B1B" w:rsidP="002E6B1B">
            <w:pPr>
              <w:jc w:val="right"/>
              <w:rPr>
                <w:ins w:id="16214" w:author="Matheus Gomes Faria" w:date="2020-07-08T11:53:00Z"/>
                <w:rFonts w:ascii="Calibri" w:hAnsi="Calibri" w:cs="Calibri"/>
                <w:color w:val="000000"/>
                <w:sz w:val="20"/>
                <w:szCs w:val="20"/>
                <w:rPrChange w:id="16215" w:author="Matheus Gomes Faria" w:date="2020-07-08T11:53:00Z">
                  <w:rPr>
                    <w:ins w:id="16216" w:author="Matheus Gomes Faria" w:date="2020-07-08T11:53:00Z"/>
                    <w:rFonts w:ascii="Calibri" w:hAnsi="Calibri" w:cs="Calibri"/>
                    <w:color w:val="000000"/>
                    <w:sz w:val="22"/>
                    <w:szCs w:val="22"/>
                  </w:rPr>
                </w:rPrChange>
              </w:rPr>
            </w:pPr>
            <w:ins w:id="16217" w:author="Matheus Gomes Faria" w:date="2020-07-08T11:53:00Z">
              <w:r w:rsidRPr="002E6B1B">
                <w:rPr>
                  <w:rFonts w:ascii="Calibri" w:hAnsi="Calibri" w:cs="Calibri"/>
                  <w:color w:val="000000"/>
                  <w:sz w:val="20"/>
                  <w:szCs w:val="20"/>
                  <w:rPrChange w:id="16218" w:author="Matheus Gomes Faria" w:date="2020-07-08T11:53:00Z">
                    <w:rPr>
                      <w:rFonts w:ascii="Calibri" w:hAnsi="Calibri" w:cs="Calibri"/>
                      <w:color w:val="000000"/>
                      <w:sz w:val="22"/>
                      <w:szCs w:val="22"/>
                    </w:rPr>
                  </w:rPrChange>
                </w:rPr>
                <w:t>13665</w:t>
              </w:r>
            </w:ins>
          </w:p>
        </w:tc>
        <w:tc>
          <w:tcPr>
            <w:tcW w:w="1015" w:type="pct"/>
            <w:tcBorders>
              <w:top w:val="nil"/>
              <w:left w:val="nil"/>
              <w:bottom w:val="single" w:sz="4" w:space="0" w:color="auto"/>
              <w:right w:val="single" w:sz="4" w:space="0" w:color="auto"/>
            </w:tcBorders>
            <w:shd w:val="clear" w:color="auto" w:fill="auto"/>
            <w:noWrap/>
            <w:vAlign w:val="bottom"/>
            <w:hideMark/>
            <w:tcPrChange w:id="162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E06696" w14:textId="77777777" w:rsidR="002E6B1B" w:rsidRPr="002E6B1B" w:rsidRDefault="002E6B1B" w:rsidP="002E6B1B">
            <w:pPr>
              <w:rPr>
                <w:ins w:id="16220" w:author="Matheus Gomes Faria" w:date="2020-07-08T11:53:00Z"/>
                <w:rFonts w:ascii="Calibri" w:hAnsi="Calibri" w:cs="Calibri"/>
                <w:color w:val="000000"/>
                <w:sz w:val="20"/>
                <w:szCs w:val="20"/>
                <w:rPrChange w:id="16221" w:author="Matheus Gomes Faria" w:date="2020-07-08T11:53:00Z">
                  <w:rPr>
                    <w:ins w:id="16222" w:author="Matheus Gomes Faria" w:date="2020-07-08T11:53:00Z"/>
                    <w:rFonts w:ascii="Calibri" w:hAnsi="Calibri" w:cs="Calibri"/>
                    <w:color w:val="000000"/>
                    <w:sz w:val="22"/>
                    <w:szCs w:val="22"/>
                  </w:rPr>
                </w:rPrChange>
              </w:rPr>
            </w:pPr>
            <w:ins w:id="16223" w:author="Matheus Gomes Faria" w:date="2020-07-08T11:53:00Z">
              <w:r w:rsidRPr="002E6B1B">
                <w:rPr>
                  <w:rFonts w:ascii="Calibri" w:hAnsi="Calibri" w:cs="Calibri"/>
                  <w:color w:val="000000"/>
                  <w:sz w:val="20"/>
                  <w:szCs w:val="20"/>
                  <w:rPrChange w:id="16224" w:author="Matheus Gomes Faria" w:date="2020-07-08T11:53:00Z">
                    <w:rPr>
                      <w:rFonts w:ascii="Calibri" w:hAnsi="Calibri" w:cs="Calibri"/>
                      <w:color w:val="000000"/>
                      <w:sz w:val="22"/>
                      <w:szCs w:val="22"/>
                    </w:rPr>
                  </w:rPrChange>
                </w:rPr>
                <w:t xml:space="preserve">               356,00 </w:t>
              </w:r>
            </w:ins>
          </w:p>
        </w:tc>
      </w:tr>
      <w:tr w:rsidR="002E6B1B" w:rsidRPr="002E6B1B" w14:paraId="6333F968" w14:textId="77777777" w:rsidTr="002E6B1B">
        <w:tblPrEx>
          <w:tblPrExChange w:id="16225" w:author="Matheus Gomes Faria" w:date="2020-07-08T11:54:00Z">
            <w:tblPrEx>
              <w:tblW w:w="4928" w:type="pct"/>
              <w:tblLayout w:type="fixed"/>
            </w:tblPrEx>
          </w:tblPrExChange>
        </w:tblPrEx>
        <w:trPr>
          <w:trHeight w:val="300"/>
          <w:jc w:val="center"/>
          <w:ins w:id="16226" w:author="Matheus Gomes Faria" w:date="2020-07-08T11:53:00Z"/>
          <w:trPrChange w:id="162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2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EE1F2F" w14:textId="77777777" w:rsidR="002E6B1B" w:rsidRPr="002E6B1B" w:rsidRDefault="002E6B1B" w:rsidP="002E6B1B">
            <w:pPr>
              <w:rPr>
                <w:ins w:id="16229" w:author="Matheus Gomes Faria" w:date="2020-07-08T11:53:00Z"/>
                <w:rFonts w:ascii="Calibri" w:hAnsi="Calibri" w:cs="Calibri"/>
                <w:color w:val="000000"/>
                <w:sz w:val="20"/>
                <w:szCs w:val="20"/>
                <w:rPrChange w:id="16230" w:author="Matheus Gomes Faria" w:date="2020-07-08T11:53:00Z">
                  <w:rPr>
                    <w:ins w:id="16231" w:author="Matheus Gomes Faria" w:date="2020-07-08T11:53:00Z"/>
                    <w:rFonts w:ascii="Calibri" w:hAnsi="Calibri" w:cs="Calibri"/>
                    <w:color w:val="000000"/>
                    <w:sz w:val="22"/>
                    <w:szCs w:val="22"/>
                  </w:rPr>
                </w:rPrChange>
              </w:rPr>
            </w:pPr>
            <w:proofErr w:type="spellStart"/>
            <w:ins w:id="16232" w:author="Matheus Gomes Faria" w:date="2020-07-08T11:53:00Z">
              <w:r w:rsidRPr="002E6B1B">
                <w:rPr>
                  <w:rFonts w:ascii="Calibri" w:hAnsi="Calibri" w:cs="Calibri"/>
                  <w:color w:val="000000"/>
                  <w:sz w:val="20"/>
                  <w:szCs w:val="20"/>
                  <w:rPrChange w:id="16233"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16234"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23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23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23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2F1FD3" w14:textId="77777777" w:rsidR="002E6B1B" w:rsidRPr="002E6B1B" w:rsidRDefault="002E6B1B" w:rsidP="002E6B1B">
            <w:pPr>
              <w:jc w:val="right"/>
              <w:rPr>
                <w:ins w:id="16238" w:author="Matheus Gomes Faria" w:date="2020-07-08T11:53:00Z"/>
                <w:rFonts w:ascii="Calibri" w:hAnsi="Calibri" w:cs="Calibri"/>
                <w:color w:val="000000"/>
                <w:sz w:val="20"/>
                <w:szCs w:val="20"/>
                <w:rPrChange w:id="16239" w:author="Matheus Gomes Faria" w:date="2020-07-08T11:53:00Z">
                  <w:rPr>
                    <w:ins w:id="16240" w:author="Matheus Gomes Faria" w:date="2020-07-08T11:53:00Z"/>
                    <w:rFonts w:ascii="Calibri" w:hAnsi="Calibri" w:cs="Calibri"/>
                    <w:color w:val="000000"/>
                    <w:sz w:val="22"/>
                    <w:szCs w:val="22"/>
                  </w:rPr>
                </w:rPrChange>
              </w:rPr>
            </w:pPr>
            <w:ins w:id="16241" w:author="Matheus Gomes Faria" w:date="2020-07-08T11:53:00Z">
              <w:r w:rsidRPr="002E6B1B">
                <w:rPr>
                  <w:rFonts w:ascii="Calibri" w:hAnsi="Calibri" w:cs="Calibri"/>
                  <w:color w:val="000000"/>
                  <w:sz w:val="20"/>
                  <w:szCs w:val="20"/>
                  <w:rPrChange w:id="16242" w:author="Matheus Gomes Faria" w:date="2020-07-08T11:53:00Z">
                    <w:rPr>
                      <w:rFonts w:ascii="Calibri" w:hAnsi="Calibri" w:cs="Calibri"/>
                      <w:color w:val="000000"/>
                      <w:sz w:val="22"/>
                      <w:szCs w:val="22"/>
                    </w:rPr>
                  </w:rPrChange>
                </w:rPr>
                <w:t>13737</w:t>
              </w:r>
            </w:ins>
          </w:p>
        </w:tc>
        <w:tc>
          <w:tcPr>
            <w:tcW w:w="1015" w:type="pct"/>
            <w:tcBorders>
              <w:top w:val="nil"/>
              <w:left w:val="nil"/>
              <w:bottom w:val="single" w:sz="4" w:space="0" w:color="auto"/>
              <w:right w:val="single" w:sz="4" w:space="0" w:color="auto"/>
            </w:tcBorders>
            <w:shd w:val="clear" w:color="auto" w:fill="auto"/>
            <w:noWrap/>
            <w:vAlign w:val="bottom"/>
            <w:hideMark/>
            <w:tcPrChange w:id="1624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EE49BA6" w14:textId="77777777" w:rsidR="002E6B1B" w:rsidRPr="002E6B1B" w:rsidRDefault="002E6B1B" w:rsidP="002E6B1B">
            <w:pPr>
              <w:rPr>
                <w:ins w:id="16244" w:author="Matheus Gomes Faria" w:date="2020-07-08T11:53:00Z"/>
                <w:rFonts w:ascii="Calibri" w:hAnsi="Calibri" w:cs="Calibri"/>
                <w:color w:val="000000"/>
                <w:sz w:val="20"/>
                <w:szCs w:val="20"/>
                <w:rPrChange w:id="16245" w:author="Matheus Gomes Faria" w:date="2020-07-08T11:53:00Z">
                  <w:rPr>
                    <w:ins w:id="16246" w:author="Matheus Gomes Faria" w:date="2020-07-08T11:53:00Z"/>
                    <w:rFonts w:ascii="Calibri" w:hAnsi="Calibri" w:cs="Calibri"/>
                    <w:color w:val="000000"/>
                    <w:sz w:val="22"/>
                    <w:szCs w:val="22"/>
                  </w:rPr>
                </w:rPrChange>
              </w:rPr>
            </w:pPr>
            <w:ins w:id="16247" w:author="Matheus Gomes Faria" w:date="2020-07-08T11:53:00Z">
              <w:r w:rsidRPr="002E6B1B">
                <w:rPr>
                  <w:rFonts w:ascii="Calibri" w:hAnsi="Calibri" w:cs="Calibri"/>
                  <w:color w:val="000000"/>
                  <w:sz w:val="20"/>
                  <w:szCs w:val="20"/>
                  <w:rPrChange w:id="16248" w:author="Matheus Gomes Faria" w:date="2020-07-08T11:53:00Z">
                    <w:rPr>
                      <w:rFonts w:ascii="Calibri" w:hAnsi="Calibri" w:cs="Calibri"/>
                      <w:color w:val="000000"/>
                      <w:sz w:val="22"/>
                      <w:szCs w:val="22"/>
                    </w:rPr>
                  </w:rPrChange>
                </w:rPr>
                <w:t xml:space="preserve">                 89,00 </w:t>
              </w:r>
            </w:ins>
          </w:p>
        </w:tc>
      </w:tr>
      <w:tr w:rsidR="002E6B1B" w:rsidRPr="002E6B1B" w14:paraId="4CACFD6A" w14:textId="77777777" w:rsidTr="002E6B1B">
        <w:tblPrEx>
          <w:tblPrExChange w:id="16249" w:author="Matheus Gomes Faria" w:date="2020-07-08T11:54:00Z">
            <w:tblPrEx>
              <w:tblW w:w="4928" w:type="pct"/>
              <w:tblLayout w:type="fixed"/>
            </w:tblPrEx>
          </w:tblPrExChange>
        </w:tblPrEx>
        <w:trPr>
          <w:trHeight w:val="300"/>
          <w:jc w:val="center"/>
          <w:ins w:id="16250" w:author="Matheus Gomes Faria" w:date="2020-07-08T11:53:00Z"/>
          <w:trPrChange w:id="1625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25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F3FD45" w14:textId="77777777" w:rsidR="002E6B1B" w:rsidRPr="002E6B1B" w:rsidRDefault="002E6B1B" w:rsidP="002E6B1B">
            <w:pPr>
              <w:rPr>
                <w:ins w:id="16253" w:author="Matheus Gomes Faria" w:date="2020-07-08T11:53:00Z"/>
                <w:rFonts w:ascii="Calibri" w:hAnsi="Calibri" w:cs="Calibri"/>
                <w:color w:val="000000"/>
                <w:sz w:val="20"/>
                <w:szCs w:val="20"/>
                <w:rPrChange w:id="16254" w:author="Matheus Gomes Faria" w:date="2020-07-08T11:53:00Z">
                  <w:rPr>
                    <w:ins w:id="16255" w:author="Matheus Gomes Faria" w:date="2020-07-08T11:53:00Z"/>
                    <w:rFonts w:ascii="Calibri" w:hAnsi="Calibri" w:cs="Calibri"/>
                    <w:color w:val="000000"/>
                    <w:sz w:val="22"/>
                    <w:szCs w:val="22"/>
                  </w:rPr>
                </w:rPrChange>
              </w:rPr>
            </w:pPr>
            <w:proofErr w:type="spellStart"/>
            <w:ins w:id="16256" w:author="Matheus Gomes Faria" w:date="2020-07-08T11:53:00Z">
              <w:r w:rsidRPr="002E6B1B">
                <w:rPr>
                  <w:rFonts w:ascii="Calibri" w:hAnsi="Calibri" w:cs="Calibri"/>
                  <w:color w:val="000000"/>
                  <w:sz w:val="20"/>
                  <w:szCs w:val="20"/>
                  <w:rPrChange w:id="16257"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16258"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25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26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2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482EE3" w14:textId="77777777" w:rsidR="002E6B1B" w:rsidRPr="002E6B1B" w:rsidRDefault="002E6B1B" w:rsidP="002E6B1B">
            <w:pPr>
              <w:jc w:val="right"/>
              <w:rPr>
                <w:ins w:id="16262" w:author="Matheus Gomes Faria" w:date="2020-07-08T11:53:00Z"/>
                <w:rFonts w:ascii="Calibri" w:hAnsi="Calibri" w:cs="Calibri"/>
                <w:color w:val="000000"/>
                <w:sz w:val="20"/>
                <w:szCs w:val="20"/>
                <w:rPrChange w:id="16263" w:author="Matheus Gomes Faria" w:date="2020-07-08T11:53:00Z">
                  <w:rPr>
                    <w:ins w:id="16264" w:author="Matheus Gomes Faria" w:date="2020-07-08T11:53:00Z"/>
                    <w:rFonts w:ascii="Calibri" w:hAnsi="Calibri" w:cs="Calibri"/>
                    <w:color w:val="000000"/>
                    <w:sz w:val="22"/>
                    <w:szCs w:val="22"/>
                  </w:rPr>
                </w:rPrChange>
              </w:rPr>
            </w:pPr>
            <w:ins w:id="16265" w:author="Matheus Gomes Faria" w:date="2020-07-08T11:53:00Z">
              <w:r w:rsidRPr="002E6B1B">
                <w:rPr>
                  <w:rFonts w:ascii="Calibri" w:hAnsi="Calibri" w:cs="Calibri"/>
                  <w:color w:val="000000"/>
                  <w:sz w:val="20"/>
                  <w:szCs w:val="20"/>
                  <w:rPrChange w:id="16266" w:author="Matheus Gomes Faria" w:date="2020-07-08T11:53:00Z">
                    <w:rPr>
                      <w:rFonts w:ascii="Calibri" w:hAnsi="Calibri" w:cs="Calibri"/>
                      <w:color w:val="000000"/>
                      <w:sz w:val="22"/>
                      <w:szCs w:val="22"/>
                    </w:rPr>
                  </w:rPrChange>
                </w:rPr>
                <w:t>34010</w:t>
              </w:r>
            </w:ins>
          </w:p>
        </w:tc>
        <w:tc>
          <w:tcPr>
            <w:tcW w:w="1015" w:type="pct"/>
            <w:tcBorders>
              <w:top w:val="nil"/>
              <w:left w:val="nil"/>
              <w:bottom w:val="single" w:sz="4" w:space="0" w:color="auto"/>
              <w:right w:val="single" w:sz="4" w:space="0" w:color="auto"/>
            </w:tcBorders>
            <w:shd w:val="clear" w:color="auto" w:fill="auto"/>
            <w:noWrap/>
            <w:vAlign w:val="bottom"/>
            <w:hideMark/>
            <w:tcPrChange w:id="162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E3B86BD" w14:textId="77777777" w:rsidR="002E6B1B" w:rsidRPr="002E6B1B" w:rsidRDefault="002E6B1B" w:rsidP="002E6B1B">
            <w:pPr>
              <w:rPr>
                <w:ins w:id="16268" w:author="Matheus Gomes Faria" w:date="2020-07-08T11:53:00Z"/>
                <w:rFonts w:ascii="Calibri" w:hAnsi="Calibri" w:cs="Calibri"/>
                <w:color w:val="000000"/>
                <w:sz w:val="20"/>
                <w:szCs w:val="20"/>
                <w:rPrChange w:id="16269" w:author="Matheus Gomes Faria" w:date="2020-07-08T11:53:00Z">
                  <w:rPr>
                    <w:ins w:id="16270" w:author="Matheus Gomes Faria" w:date="2020-07-08T11:53:00Z"/>
                    <w:rFonts w:ascii="Calibri" w:hAnsi="Calibri" w:cs="Calibri"/>
                    <w:color w:val="000000"/>
                    <w:sz w:val="22"/>
                    <w:szCs w:val="22"/>
                  </w:rPr>
                </w:rPrChange>
              </w:rPr>
            </w:pPr>
            <w:ins w:id="16271" w:author="Matheus Gomes Faria" w:date="2020-07-08T11:53:00Z">
              <w:r w:rsidRPr="002E6B1B">
                <w:rPr>
                  <w:rFonts w:ascii="Calibri" w:hAnsi="Calibri" w:cs="Calibri"/>
                  <w:color w:val="000000"/>
                  <w:sz w:val="20"/>
                  <w:szCs w:val="20"/>
                  <w:rPrChange w:id="16272" w:author="Matheus Gomes Faria" w:date="2020-07-08T11:53:00Z">
                    <w:rPr>
                      <w:rFonts w:ascii="Calibri" w:hAnsi="Calibri" w:cs="Calibri"/>
                      <w:color w:val="000000"/>
                      <w:sz w:val="22"/>
                      <w:szCs w:val="22"/>
                    </w:rPr>
                  </w:rPrChange>
                </w:rPr>
                <w:t xml:space="preserve">           1.080,00 </w:t>
              </w:r>
            </w:ins>
          </w:p>
        </w:tc>
      </w:tr>
      <w:tr w:rsidR="002E6B1B" w:rsidRPr="002E6B1B" w14:paraId="69708B5A" w14:textId="77777777" w:rsidTr="002E6B1B">
        <w:tblPrEx>
          <w:tblPrExChange w:id="16273" w:author="Matheus Gomes Faria" w:date="2020-07-08T11:54:00Z">
            <w:tblPrEx>
              <w:tblW w:w="4928" w:type="pct"/>
              <w:tblLayout w:type="fixed"/>
            </w:tblPrEx>
          </w:tblPrExChange>
        </w:tblPrEx>
        <w:trPr>
          <w:trHeight w:val="300"/>
          <w:jc w:val="center"/>
          <w:ins w:id="16274" w:author="Matheus Gomes Faria" w:date="2020-07-08T11:53:00Z"/>
          <w:trPrChange w:id="162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2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82B5FC" w14:textId="77777777" w:rsidR="002E6B1B" w:rsidRPr="002E6B1B" w:rsidRDefault="002E6B1B" w:rsidP="002E6B1B">
            <w:pPr>
              <w:rPr>
                <w:ins w:id="16277" w:author="Matheus Gomes Faria" w:date="2020-07-08T11:53:00Z"/>
                <w:rFonts w:ascii="Calibri" w:hAnsi="Calibri" w:cs="Calibri"/>
                <w:color w:val="000000"/>
                <w:sz w:val="20"/>
                <w:szCs w:val="20"/>
                <w:rPrChange w:id="16278" w:author="Matheus Gomes Faria" w:date="2020-07-08T11:53:00Z">
                  <w:rPr>
                    <w:ins w:id="16279" w:author="Matheus Gomes Faria" w:date="2020-07-08T11:53:00Z"/>
                    <w:rFonts w:ascii="Calibri" w:hAnsi="Calibri" w:cs="Calibri"/>
                    <w:color w:val="000000"/>
                    <w:sz w:val="22"/>
                    <w:szCs w:val="22"/>
                  </w:rPr>
                </w:rPrChange>
              </w:rPr>
            </w:pPr>
            <w:proofErr w:type="spellStart"/>
            <w:ins w:id="16280" w:author="Matheus Gomes Faria" w:date="2020-07-08T11:53:00Z">
              <w:r w:rsidRPr="002E6B1B">
                <w:rPr>
                  <w:rFonts w:ascii="Calibri" w:hAnsi="Calibri" w:cs="Calibri"/>
                  <w:color w:val="000000"/>
                  <w:sz w:val="20"/>
                  <w:szCs w:val="20"/>
                  <w:rPrChange w:id="16281"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16282"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28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28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2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88C3C4B" w14:textId="77777777" w:rsidR="002E6B1B" w:rsidRPr="002E6B1B" w:rsidRDefault="002E6B1B" w:rsidP="002E6B1B">
            <w:pPr>
              <w:jc w:val="right"/>
              <w:rPr>
                <w:ins w:id="16286" w:author="Matheus Gomes Faria" w:date="2020-07-08T11:53:00Z"/>
                <w:rFonts w:ascii="Calibri" w:hAnsi="Calibri" w:cs="Calibri"/>
                <w:color w:val="000000"/>
                <w:sz w:val="20"/>
                <w:szCs w:val="20"/>
                <w:rPrChange w:id="16287" w:author="Matheus Gomes Faria" w:date="2020-07-08T11:53:00Z">
                  <w:rPr>
                    <w:ins w:id="16288" w:author="Matheus Gomes Faria" w:date="2020-07-08T11:53:00Z"/>
                    <w:rFonts w:ascii="Calibri" w:hAnsi="Calibri" w:cs="Calibri"/>
                    <w:color w:val="000000"/>
                    <w:sz w:val="22"/>
                    <w:szCs w:val="22"/>
                  </w:rPr>
                </w:rPrChange>
              </w:rPr>
            </w:pPr>
            <w:ins w:id="16289" w:author="Matheus Gomes Faria" w:date="2020-07-08T11:53:00Z">
              <w:r w:rsidRPr="002E6B1B">
                <w:rPr>
                  <w:rFonts w:ascii="Calibri" w:hAnsi="Calibri" w:cs="Calibri"/>
                  <w:color w:val="000000"/>
                  <w:sz w:val="20"/>
                  <w:szCs w:val="20"/>
                  <w:rPrChange w:id="16290" w:author="Matheus Gomes Faria" w:date="2020-07-08T11:53:00Z">
                    <w:rPr>
                      <w:rFonts w:ascii="Calibri" w:hAnsi="Calibri" w:cs="Calibri"/>
                      <w:color w:val="000000"/>
                      <w:sz w:val="22"/>
                      <w:szCs w:val="22"/>
                    </w:rPr>
                  </w:rPrChange>
                </w:rPr>
                <w:t>34023</w:t>
              </w:r>
            </w:ins>
          </w:p>
        </w:tc>
        <w:tc>
          <w:tcPr>
            <w:tcW w:w="1015" w:type="pct"/>
            <w:tcBorders>
              <w:top w:val="nil"/>
              <w:left w:val="nil"/>
              <w:bottom w:val="single" w:sz="4" w:space="0" w:color="auto"/>
              <w:right w:val="single" w:sz="4" w:space="0" w:color="auto"/>
            </w:tcBorders>
            <w:shd w:val="clear" w:color="auto" w:fill="auto"/>
            <w:noWrap/>
            <w:vAlign w:val="bottom"/>
            <w:hideMark/>
            <w:tcPrChange w:id="162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6F1E87A" w14:textId="77777777" w:rsidR="002E6B1B" w:rsidRPr="002E6B1B" w:rsidRDefault="002E6B1B" w:rsidP="002E6B1B">
            <w:pPr>
              <w:rPr>
                <w:ins w:id="16292" w:author="Matheus Gomes Faria" w:date="2020-07-08T11:53:00Z"/>
                <w:rFonts w:ascii="Calibri" w:hAnsi="Calibri" w:cs="Calibri"/>
                <w:color w:val="000000"/>
                <w:sz w:val="20"/>
                <w:szCs w:val="20"/>
                <w:rPrChange w:id="16293" w:author="Matheus Gomes Faria" w:date="2020-07-08T11:53:00Z">
                  <w:rPr>
                    <w:ins w:id="16294" w:author="Matheus Gomes Faria" w:date="2020-07-08T11:53:00Z"/>
                    <w:rFonts w:ascii="Calibri" w:hAnsi="Calibri" w:cs="Calibri"/>
                    <w:color w:val="000000"/>
                    <w:sz w:val="22"/>
                    <w:szCs w:val="22"/>
                  </w:rPr>
                </w:rPrChange>
              </w:rPr>
            </w:pPr>
            <w:ins w:id="16295" w:author="Matheus Gomes Faria" w:date="2020-07-08T11:53:00Z">
              <w:r w:rsidRPr="002E6B1B">
                <w:rPr>
                  <w:rFonts w:ascii="Calibri" w:hAnsi="Calibri" w:cs="Calibri"/>
                  <w:color w:val="000000"/>
                  <w:sz w:val="20"/>
                  <w:szCs w:val="20"/>
                  <w:rPrChange w:id="16296" w:author="Matheus Gomes Faria" w:date="2020-07-08T11:53:00Z">
                    <w:rPr>
                      <w:rFonts w:ascii="Calibri" w:hAnsi="Calibri" w:cs="Calibri"/>
                      <w:color w:val="000000"/>
                      <w:sz w:val="22"/>
                      <w:szCs w:val="22"/>
                    </w:rPr>
                  </w:rPrChange>
                </w:rPr>
                <w:t xml:space="preserve">           1.200,00 </w:t>
              </w:r>
            </w:ins>
          </w:p>
        </w:tc>
      </w:tr>
      <w:tr w:rsidR="002E6B1B" w:rsidRPr="002E6B1B" w14:paraId="19C629B7" w14:textId="77777777" w:rsidTr="002E6B1B">
        <w:tblPrEx>
          <w:tblPrExChange w:id="16297" w:author="Matheus Gomes Faria" w:date="2020-07-08T11:54:00Z">
            <w:tblPrEx>
              <w:tblW w:w="4928" w:type="pct"/>
              <w:tblLayout w:type="fixed"/>
            </w:tblPrEx>
          </w:tblPrExChange>
        </w:tblPrEx>
        <w:trPr>
          <w:trHeight w:val="300"/>
          <w:jc w:val="center"/>
          <w:ins w:id="16298" w:author="Matheus Gomes Faria" w:date="2020-07-08T11:53:00Z"/>
          <w:trPrChange w:id="162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3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9EDF47" w14:textId="77777777" w:rsidR="002E6B1B" w:rsidRPr="002E6B1B" w:rsidRDefault="002E6B1B" w:rsidP="002E6B1B">
            <w:pPr>
              <w:rPr>
                <w:ins w:id="16301" w:author="Matheus Gomes Faria" w:date="2020-07-08T11:53:00Z"/>
                <w:rFonts w:ascii="Calibri" w:hAnsi="Calibri" w:cs="Calibri"/>
                <w:color w:val="000000"/>
                <w:sz w:val="20"/>
                <w:szCs w:val="20"/>
                <w:rPrChange w:id="16302" w:author="Matheus Gomes Faria" w:date="2020-07-08T11:53:00Z">
                  <w:rPr>
                    <w:ins w:id="16303" w:author="Matheus Gomes Faria" w:date="2020-07-08T11:53:00Z"/>
                    <w:rFonts w:ascii="Calibri" w:hAnsi="Calibri" w:cs="Calibri"/>
                    <w:color w:val="000000"/>
                    <w:sz w:val="22"/>
                    <w:szCs w:val="22"/>
                  </w:rPr>
                </w:rPrChange>
              </w:rPr>
            </w:pPr>
            <w:proofErr w:type="spellStart"/>
            <w:ins w:id="16304" w:author="Matheus Gomes Faria" w:date="2020-07-08T11:53:00Z">
              <w:r w:rsidRPr="002E6B1B">
                <w:rPr>
                  <w:rFonts w:ascii="Calibri" w:hAnsi="Calibri" w:cs="Calibri"/>
                  <w:color w:val="000000"/>
                  <w:sz w:val="20"/>
                  <w:szCs w:val="20"/>
                  <w:rPrChange w:id="16305" w:author="Matheus Gomes Faria" w:date="2020-07-08T11:53:00Z">
                    <w:rPr>
                      <w:rFonts w:ascii="Calibri" w:hAnsi="Calibri" w:cs="Calibri"/>
                      <w:color w:val="000000"/>
                      <w:sz w:val="22"/>
                      <w:szCs w:val="22"/>
                    </w:rPr>
                  </w:rPrChange>
                </w:rPr>
                <w:t>IMACOFER</w:t>
              </w:r>
              <w:proofErr w:type="spellEnd"/>
              <w:r w:rsidRPr="002E6B1B">
                <w:rPr>
                  <w:rFonts w:ascii="Calibri" w:hAnsi="Calibri" w:cs="Calibri"/>
                  <w:color w:val="000000"/>
                  <w:sz w:val="20"/>
                  <w:szCs w:val="20"/>
                  <w:rPrChange w:id="16306"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630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3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3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2E869A0" w14:textId="77777777" w:rsidR="002E6B1B" w:rsidRPr="002E6B1B" w:rsidRDefault="002E6B1B" w:rsidP="002E6B1B">
            <w:pPr>
              <w:jc w:val="right"/>
              <w:rPr>
                <w:ins w:id="16310" w:author="Matheus Gomes Faria" w:date="2020-07-08T11:53:00Z"/>
                <w:rFonts w:ascii="Calibri" w:hAnsi="Calibri" w:cs="Calibri"/>
                <w:color w:val="000000"/>
                <w:sz w:val="20"/>
                <w:szCs w:val="20"/>
                <w:rPrChange w:id="16311" w:author="Matheus Gomes Faria" w:date="2020-07-08T11:53:00Z">
                  <w:rPr>
                    <w:ins w:id="16312" w:author="Matheus Gomes Faria" w:date="2020-07-08T11:53:00Z"/>
                    <w:rFonts w:ascii="Calibri" w:hAnsi="Calibri" w:cs="Calibri"/>
                    <w:color w:val="000000"/>
                    <w:sz w:val="22"/>
                    <w:szCs w:val="22"/>
                  </w:rPr>
                </w:rPrChange>
              </w:rPr>
            </w:pPr>
            <w:ins w:id="16313" w:author="Matheus Gomes Faria" w:date="2020-07-08T11:53:00Z">
              <w:r w:rsidRPr="002E6B1B">
                <w:rPr>
                  <w:rFonts w:ascii="Calibri" w:hAnsi="Calibri" w:cs="Calibri"/>
                  <w:color w:val="000000"/>
                  <w:sz w:val="20"/>
                  <w:szCs w:val="20"/>
                  <w:rPrChange w:id="16314" w:author="Matheus Gomes Faria" w:date="2020-07-08T11:53:00Z">
                    <w:rPr>
                      <w:rFonts w:ascii="Calibri" w:hAnsi="Calibri" w:cs="Calibri"/>
                      <w:color w:val="000000"/>
                      <w:sz w:val="22"/>
                      <w:szCs w:val="22"/>
                    </w:rPr>
                  </w:rPrChange>
                </w:rPr>
                <w:t>34667</w:t>
              </w:r>
            </w:ins>
          </w:p>
        </w:tc>
        <w:tc>
          <w:tcPr>
            <w:tcW w:w="1015" w:type="pct"/>
            <w:tcBorders>
              <w:top w:val="nil"/>
              <w:left w:val="nil"/>
              <w:bottom w:val="single" w:sz="4" w:space="0" w:color="auto"/>
              <w:right w:val="single" w:sz="4" w:space="0" w:color="auto"/>
            </w:tcBorders>
            <w:shd w:val="clear" w:color="auto" w:fill="auto"/>
            <w:noWrap/>
            <w:vAlign w:val="bottom"/>
            <w:hideMark/>
            <w:tcPrChange w:id="163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29203A" w14:textId="77777777" w:rsidR="002E6B1B" w:rsidRPr="002E6B1B" w:rsidRDefault="002E6B1B" w:rsidP="002E6B1B">
            <w:pPr>
              <w:rPr>
                <w:ins w:id="16316" w:author="Matheus Gomes Faria" w:date="2020-07-08T11:53:00Z"/>
                <w:rFonts w:ascii="Calibri" w:hAnsi="Calibri" w:cs="Calibri"/>
                <w:color w:val="000000"/>
                <w:sz w:val="20"/>
                <w:szCs w:val="20"/>
                <w:rPrChange w:id="16317" w:author="Matheus Gomes Faria" w:date="2020-07-08T11:53:00Z">
                  <w:rPr>
                    <w:ins w:id="16318" w:author="Matheus Gomes Faria" w:date="2020-07-08T11:53:00Z"/>
                    <w:rFonts w:ascii="Calibri" w:hAnsi="Calibri" w:cs="Calibri"/>
                    <w:color w:val="000000"/>
                    <w:sz w:val="22"/>
                    <w:szCs w:val="22"/>
                  </w:rPr>
                </w:rPrChange>
              </w:rPr>
            </w:pPr>
            <w:ins w:id="16319" w:author="Matheus Gomes Faria" w:date="2020-07-08T11:53:00Z">
              <w:r w:rsidRPr="002E6B1B">
                <w:rPr>
                  <w:rFonts w:ascii="Calibri" w:hAnsi="Calibri" w:cs="Calibri"/>
                  <w:color w:val="000000"/>
                  <w:sz w:val="20"/>
                  <w:szCs w:val="20"/>
                  <w:rPrChange w:id="16320" w:author="Matheus Gomes Faria" w:date="2020-07-08T11:53:00Z">
                    <w:rPr>
                      <w:rFonts w:ascii="Calibri" w:hAnsi="Calibri" w:cs="Calibri"/>
                      <w:color w:val="000000"/>
                      <w:sz w:val="22"/>
                      <w:szCs w:val="22"/>
                    </w:rPr>
                  </w:rPrChange>
                </w:rPr>
                <w:t xml:space="preserve">               540,00 </w:t>
              </w:r>
            </w:ins>
          </w:p>
        </w:tc>
      </w:tr>
      <w:tr w:rsidR="002E6B1B" w:rsidRPr="002E6B1B" w14:paraId="25F3A005" w14:textId="77777777" w:rsidTr="002E6B1B">
        <w:tblPrEx>
          <w:tblPrExChange w:id="16321" w:author="Matheus Gomes Faria" w:date="2020-07-08T11:54:00Z">
            <w:tblPrEx>
              <w:tblW w:w="4928" w:type="pct"/>
              <w:tblLayout w:type="fixed"/>
            </w:tblPrEx>
          </w:tblPrExChange>
        </w:tblPrEx>
        <w:trPr>
          <w:trHeight w:val="300"/>
          <w:jc w:val="center"/>
          <w:ins w:id="16322" w:author="Matheus Gomes Faria" w:date="2020-07-08T11:53:00Z"/>
          <w:trPrChange w:id="163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3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3B0062" w14:textId="77777777" w:rsidR="002E6B1B" w:rsidRPr="002E6B1B" w:rsidRDefault="002E6B1B" w:rsidP="002E6B1B">
            <w:pPr>
              <w:rPr>
                <w:ins w:id="16325" w:author="Matheus Gomes Faria" w:date="2020-07-08T11:53:00Z"/>
                <w:rFonts w:ascii="Calibri" w:hAnsi="Calibri" w:cs="Calibri"/>
                <w:color w:val="000000"/>
                <w:sz w:val="20"/>
                <w:szCs w:val="20"/>
                <w:rPrChange w:id="16326" w:author="Matheus Gomes Faria" w:date="2020-07-08T11:53:00Z">
                  <w:rPr>
                    <w:ins w:id="16327" w:author="Matheus Gomes Faria" w:date="2020-07-08T11:53:00Z"/>
                    <w:rFonts w:ascii="Calibri" w:hAnsi="Calibri" w:cs="Calibri"/>
                    <w:color w:val="000000"/>
                    <w:sz w:val="22"/>
                    <w:szCs w:val="22"/>
                  </w:rPr>
                </w:rPrChange>
              </w:rPr>
            </w:pPr>
            <w:proofErr w:type="spellStart"/>
            <w:ins w:id="16328" w:author="Matheus Gomes Faria" w:date="2020-07-08T11:53:00Z">
              <w:r w:rsidRPr="002E6B1B">
                <w:rPr>
                  <w:rFonts w:ascii="Calibri" w:hAnsi="Calibri" w:cs="Calibri"/>
                  <w:color w:val="000000"/>
                  <w:sz w:val="20"/>
                  <w:szCs w:val="20"/>
                  <w:rPrChange w:id="16329" w:author="Matheus Gomes Faria" w:date="2020-07-08T11:53:00Z">
                    <w:rPr>
                      <w:rFonts w:ascii="Calibri" w:hAnsi="Calibri" w:cs="Calibri"/>
                      <w:color w:val="000000"/>
                      <w:sz w:val="22"/>
                      <w:szCs w:val="22"/>
                    </w:rPr>
                  </w:rPrChange>
                </w:rPr>
                <w:t>ISOART</w:t>
              </w:r>
              <w:proofErr w:type="spellEnd"/>
              <w:r w:rsidRPr="002E6B1B">
                <w:rPr>
                  <w:rFonts w:ascii="Calibri" w:hAnsi="Calibri" w:cs="Calibri"/>
                  <w:color w:val="000000"/>
                  <w:sz w:val="20"/>
                  <w:szCs w:val="20"/>
                  <w:rPrChange w:id="16330" w:author="Matheus Gomes Faria" w:date="2020-07-08T11:53:00Z">
                    <w:rPr>
                      <w:rFonts w:ascii="Calibri" w:hAnsi="Calibri" w:cs="Calibri"/>
                      <w:color w:val="000000"/>
                      <w:sz w:val="22"/>
                      <w:szCs w:val="22"/>
                    </w:rPr>
                  </w:rPrChange>
                </w:rPr>
                <w:t xml:space="preserve"> INDUSTRIA E RECICLAGEM DE EPS LTDA</w:t>
              </w:r>
            </w:ins>
          </w:p>
        </w:tc>
        <w:tc>
          <w:tcPr>
            <w:tcW w:w="448" w:type="pct"/>
            <w:tcBorders>
              <w:top w:val="nil"/>
              <w:left w:val="nil"/>
              <w:bottom w:val="single" w:sz="4" w:space="0" w:color="auto"/>
              <w:right w:val="single" w:sz="4" w:space="0" w:color="auto"/>
            </w:tcBorders>
            <w:shd w:val="clear" w:color="auto" w:fill="auto"/>
            <w:noWrap/>
            <w:vAlign w:val="bottom"/>
            <w:hideMark/>
            <w:tcPrChange w:id="163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8AA491" w14:textId="77777777" w:rsidR="002E6B1B" w:rsidRPr="002E6B1B" w:rsidRDefault="002E6B1B" w:rsidP="002E6B1B">
            <w:pPr>
              <w:jc w:val="right"/>
              <w:rPr>
                <w:ins w:id="16332" w:author="Matheus Gomes Faria" w:date="2020-07-08T11:53:00Z"/>
                <w:rFonts w:ascii="Calibri" w:hAnsi="Calibri" w:cs="Calibri"/>
                <w:color w:val="000000"/>
                <w:sz w:val="20"/>
                <w:szCs w:val="20"/>
                <w:rPrChange w:id="16333" w:author="Matheus Gomes Faria" w:date="2020-07-08T11:53:00Z">
                  <w:rPr>
                    <w:ins w:id="16334" w:author="Matheus Gomes Faria" w:date="2020-07-08T11:53:00Z"/>
                    <w:rFonts w:ascii="Calibri" w:hAnsi="Calibri" w:cs="Calibri"/>
                    <w:color w:val="000000"/>
                    <w:sz w:val="22"/>
                    <w:szCs w:val="22"/>
                  </w:rPr>
                </w:rPrChange>
              </w:rPr>
            </w:pPr>
            <w:ins w:id="16335" w:author="Matheus Gomes Faria" w:date="2020-07-08T11:53:00Z">
              <w:r w:rsidRPr="002E6B1B">
                <w:rPr>
                  <w:rFonts w:ascii="Calibri" w:hAnsi="Calibri" w:cs="Calibri"/>
                  <w:color w:val="000000"/>
                  <w:sz w:val="20"/>
                  <w:szCs w:val="20"/>
                  <w:rPrChange w:id="16336" w:author="Matheus Gomes Faria" w:date="2020-07-08T11:53:00Z">
                    <w:rPr>
                      <w:rFonts w:ascii="Calibri" w:hAnsi="Calibri" w:cs="Calibri"/>
                      <w:color w:val="000000"/>
                      <w:sz w:val="22"/>
                      <w:szCs w:val="22"/>
                    </w:rPr>
                  </w:rPrChange>
                </w:rPr>
                <w:t>35552</w:t>
              </w:r>
            </w:ins>
          </w:p>
        </w:tc>
        <w:tc>
          <w:tcPr>
            <w:tcW w:w="1015" w:type="pct"/>
            <w:tcBorders>
              <w:top w:val="nil"/>
              <w:left w:val="nil"/>
              <w:bottom w:val="single" w:sz="4" w:space="0" w:color="auto"/>
              <w:right w:val="single" w:sz="4" w:space="0" w:color="auto"/>
            </w:tcBorders>
            <w:shd w:val="clear" w:color="auto" w:fill="auto"/>
            <w:noWrap/>
            <w:vAlign w:val="bottom"/>
            <w:hideMark/>
            <w:tcPrChange w:id="163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DD816E8" w14:textId="77777777" w:rsidR="002E6B1B" w:rsidRPr="002E6B1B" w:rsidRDefault="002E6B1B" w:rsidP="002E6B1B">
            <w:pPr>
              <w:rPr>
                <w:ins w:id="16338" w:author="Matheus Gomes Faria" w:date="2020-07-08T11:53:00Z"/>
                <w:rFonts w:ascii="Calibri" w:hAnsi="Calibri" w:cs="Calibri"/>
                <w:color w:val="000000"/>
                <w:sz w:val="20"/>
                <w:szCs w:val="20"/>
                <w:rPrChange w:id="16339" w:author="Matheus Gomes Faria" w:date="2020-07-08T11:53:00Z">
                  <w:rPr>
                    <w:ins w:id="16340" w:author="Matheus Gomes Faria" w:date="2020-07-08T11:53:00Z"/>
                    <w:rFonts w:ascii="Calibri" w:hAnsi="Calibri" w:cs="Calibri"/>
                    <w:color w:val="000000"/>
                    <w:sz w:val="22"/>
                    <w:szCs w:val="22"/>
                  </w:rPr>
                </w:rPrChange>
              </w:rPr>
            </w:pPr>
            <w:ins w:id="16341" w:author="Matheus Gomes Faria" w:date="2020-07-08T11:53:00Z">
              <w:r w:rsidRPr="002E6B1B">
                <w:rPr>
                  <w:rFonts w:ascii="Calibri" w:hAnsi="Calibri" w:cs="Calibri"/>
                  <w:color w:val="000000"/>
                  <w:sz w:val="20"/>
                  <w:szCs w:val="20"/>
                  <w:rPrChange w:id="16342" w:author="Matheus Gomes Faria" w:date="2020-07-08T11:53:00Z">
                    <w:rPr>
                      <w:rFonts w:ascii="Calibri" w:hAnsi="Calibri" w:cs="Calibri"/>
                      <w:color w:val="000000"/>
                      <w:sz w:val="22"/>
                      <w:szCs w:val="22"/>
                    </w:rPr>
                  </w:rPrChange>
                </w:rPr>
                <w:t xml:space="preserve">           3.705,89 </w:t>
              </w:r>
            </w:ins>
          </w:p>
        </w:tc>
      </w:tr>
      <w:tr w:rsidR="002E6B1B" w:rsidRPr="002E6B1B" w14:paraId="7412FC31" w14:textId="77777777" w:rsidTr="002E6B1B">
        <w:tblPrEx>
          <w:tblPrExChange w:id="16343" w:author="Matheus Gomes Faria" w:date="2020-07-08T11:54:00Z">
            <w:tblPrEx>
              <w:tblW w:w="4928" w:type="pct"/>
              <w:tblLayout w:type="fixed"/>
            </w:tblPrEx>
          </w:tblPrExChange>
        </w:tblPrEx>
        <w:trPr>
          <w:trHeight w:val="300"/>
          <w:jc w:val="center"/>
          <w:ins w:id="16344" w:author="Matheus Gomes Faria" w:date="2020-07-08T11:53:00Z"/>
          <w:trPrChange w:id="163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3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4E9C36" w14:textId="77777777" w:rsidR="002E6B1B" w:rsidRPr="002E6B1B" w:rsidRDefault="002E6B1B" w:rsidP="002E6B1B">
            <w:pPr>
              <w:rPr>
                <w:ins w:id="16347" w:author="Matheus Gomes Faria" w:date="2020-07-08T11:53:00Z"/>
                <w:rFonts w:ascii="Calibri" w:hAnsi="Calibri" w:cs="Calibri"/>
                <w:color w:val="000000"/>
                <w:sz w:val="20"/>
                <w:szCs w:val="20"/>
                <w:rPrChange w:id="16348" w:author="Matheus Gomes Faria" w:date="2020-07-08T11:53:00Z">
                  <w:rPr>
                    <w:ins w:id="16349" w:author="Matheus Gomes Faria" w:date="2020-07-08T11:53:00Z"/>
                    <w:rFonts w:ascii="Calibri" w:hAnsi="Calibri" w:cs="Calibri"/>
                    <w:color w:val="000000"/>
                    <w:sz w:val="22"/>
                    <w:szCs w:val="22"/>
                  </w:rPr>
                </w:rPrChange>
              </w:rPr>
            </w:pPr>
            <w:ins w:id="16350" w:author="Matheus Gomes Faria" w:date="2020-07-08T11:53:00Z">
              <w:r w:rsidRPr="002E6B1B">
                <w:rPr>
                  <w:rFonts w:ascii="Calibri" w:hAnsi="Calibri" w:cs="Calibri"/>
                  <w:color w:val="000000"/>
                  <w:sz w:val="20"/>
                  <w:szCs w:val="20"/>
                  <w:rPrChange w:id="16351" w:author="Matheus Gomes Faria" w:date="2020-07-08T11:53:00Z">
                    <w:rPr>
                      <w:rFonts w:ascii="Calibri" w:hAnsi="Calibri" w:cs="Calibri"/>
                      <w:color w:val="000000"/>
                      <w:sz w:val="22"/>
                      <w:szCs w:val="22"/>
                    </w:rPr>
                  </w:rPrChange>
                </w:rPr>
                <w:t xml:space="preserve">IVONE M. DE CAMARGO MATERIAIS DE </w:t>
              </w:r>
              <w:proofErr w:type="spellStart"/>
              <w:r w:rsidRPr="002E6B1B">
                <w:rPr>
                  <w:rFonts w:ascii="Calibri" w:hAnsi="Calibri" w:cs="Calibri"/>
                  <w:color w:val="000000"/>
                  <w:sz w:val="20"/>
                  <w:szCs w:val="20"/>
                  <w:rPrChange w:id="16352" w:author="Matheus Gomes Faria" w:date="2020-07-08T11:53:00Z">
                    <w:rPr>
                      <w:rFonts w:ascii="Calibri" w:hAnsi="Calibri" w:cs="Calibri"/>
                      <w:color w:val="000000"/>
                      <w:sz w:val="22"/>
                      <w:szCs w:val="22"/>
                    </w:rPr>
                  </w:rPrChange>
                </w:rPr>
                <w:t>CONSTRUCAO</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3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CB8686" w14:textId="77777777" w:rsidR="002E6B1B" w:rsidRPr="002E6B1B" w:rsidRDefault="002E6B1B" w:rsidP="002E6B1B">
            <w:pPr>
              <w:jc w:val="right"/>
              <w:rPr>
                <w:ins w:id="16354" w:author="Matheus Gomes Faria" w:date="2020-07-08T11:53:00Z"/>
                <w:rFonts w:ascii="Calibri" w:hAnsi="Calibri" w:cs="Calibri"/>
                <w:color w:val="000000"/>
                <w:sz w:val="20"/>
                <w:szCs w:val="20"/>
                <w:rPrChange w:id="16355" w:author="Matheus Gomes Faria" w:date="2020-07-08T11:53:00Z">
                  <w:rPr>
                    <w:ins w:id="16356" w:author="Matheus Gomes Faria" w:date="2020-07-08T11:53:00Z"/>
                    <w:rFonts w:ascii="Calibri" w:hAnsi="Calibri" w:cs="Calibri"/>
                    <w:color w:val="000000"/>
                    <w:sz w:val="22"/>
                    <w:szCs w:val="22"/>
                  </w:rPr>
                </w:rPrChange>
              </w:rPr>
            </w:pPr>
            <w:ins w:id="16357" w:author="Matheus Gomes Faria" w:date="2020-07-08T11:53:00Z">
              <w:r w:rsidRPr="002E6B1B">
                <w:rPr>
                  <w:rFonts w:ascii="Calibri" w:hAnsi="Calibri" w:cs="Calibri"/>
                  <w:color w:val="000000"/>
                  <w:sz w:val="20"/>
                  <w:szCs w:val="20"/>
                  <w:rPrChange w:id="16358" w:author="Matheus Gomes Faria" w:date="2020-07-08T11:53:00Z">
                    <w:rPr>
                      <w:rFonts w:ascii="Calibri" w:hAnsi="Calibri" w:cs="Calibri"/>
                      <w:color w:val="000000"/>
                      <w:sz w:val="22"/>
                      <w:szCs w:val="22"/>
                    </w:rPr>
                  </w:rPrChange>
                </w:rPr>
                <w:t>1023</w:t>
              </w:r>
            </w:ins>
          </w:p>
        </w:tc>
        <w:tc>
          <w:tcPr>
            <w:tcW w:w="1015" w:type="pct"/>
            <w:tcBorders>
              <w:top w:val="nil"/>
              <w:left w:val="nil"/>
              <w:bottom w:val="single" w:sz="4" w:space="0" w:color="auto"/>
              <w:right w:val="single" w:sz="4" w:space="0" w:color="auto"/>
            </w:tcBorders>
            <w:shd w:val="clear" w:color="auto" w:fill="auto"/>
            <w:noWrap/>
            <w:vAlign w:val="bottom"/>
            <w:hideMark/>
            <w:tcPrChange w:id="163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2F4CAC0" w14:textId="77777777" w:rsidR="002E6B1B" w:rsidRPr="002E6B1B" w:rsidRDefault="002E6B1B" w:rsidP="002E6B1B">
            <w:pPr>
              <w:rPr>
                <w:ins w:id="16360" w:author="Matheus Gomes Faria" w:date="2020-07-08T11:53:00Z"/>
                <w:rFonts w:ascii="Calibri" w:hAnsi="Calibri" w:cs="Calibri"/>
                <w:color w:val="000000"/>
                <w:sz w:val="20"/>
                <w:szCs w:val="20"/>
                <w:rPrChange w:id="16361" w:author="Matheus Gomes Faria" w:date="2020-07-08T11:53:00Z">
                  <w:rPr>
                    <w:ins w:id="16362" w:author="Matheus Gomes Faria" w:date="2020-07-08T11:53:00Z"/>
                    <w:rFonts w:ascii="Calibri" w:hAnsi="Calibri" w:cs="Calibri"/>
                    <w:color w:val="000000"/>
                    <w:sz w:val="22"/>
                    <w:szCs w:val="22"/>
                  </w:rPr>
                </w:rPrChange>
              </w:rPr>
            </w:pPr>
            <w:ins w:id="16363" w:author="Matheus Gomes Faria" w:date="2020-07-08T11:53:00Z">
              <w:r w:rsidRPr="002E6B1B">
                <w:rPr>
                  <w:rFonts w:ascii="Calibri" w:hAnsi="Calibri" w:cs="Calibri"/>
                  <w:color w:val="000000"/>
                  <w:sz w:val="20"/>
                  <w:szCs w:val="20"/>
                  <w:rPrChange w:id="16364" w:author="Matheus Gomes Faria" w:date="2020-07-08T11:53:00Z">
                    <w:rPr>
                      <w:rFonts w:ascii="Calibri" w:hAnsi="Calibri" w:cs="Calibri"/>
                      <w:color w:val="000000"/>
                      <w:sz w:val="22"/>
                      <w:szCs w:val="22"/>
                    </w:rPr>
                  </w:rPrChange>
                </w:rPr>
                <w:t xml:space="preserve">           1.157,50 </w:t>
              </w:r>
            </w:ins>
          </w:p>
        </w:tc>
      </w:tr>
      <w:tr w:rsidR="002E6B1B" w:rsidRPr="002E6B1B" w14:paraId="2F2C9D31" w14:textId="77777777" w:rsidTr="002E6B1B">
        <w:tblPrEx>
          <w:tblPrExChange w:id="16365" w:author="Matheus Gomes Faria" w:date="2020-07-08T11:54:00Z">
            <w:tblPrEx>
              <w:tblW w:w="4928" w:type="pct"/>
              <w:tblLayout w:type="fixed"/>
            </w:tblPrEx>
          </w:tblPrExChange>
        </w:tblPrEx>
        <w:trPr>
          <w:trHeight w:val="300"/>
          <w:jc w:val="center"/>
          <w:ins w:id="16366" w:author="Matheus Gomes Faria" w:date="2020-07-08T11:53:00Z"/>
          <w:trPrChange w:id="163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3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61D8D7" w14:textId="77777777" w:rsidR="002E6B1B" w:rsidRPr="002E6B1B" w:rsidRDefault="002E6B1B" w:rsidP="002E6B1B">
            <w:pPr>
              <w:rPr>
                <w:ins w:id="16369" w:author="Matheus Gomes Faria" w:date="2020-07-08T11:53:00Z"/>
                <w:rFonts w:ascii="Calibri" w:hAnsi="Calibri" w:cs="Calibri"/>
                <w:color w:val="000000"/>
                <w:sz w:val="20"/>
                <w:szCs w:val="20"/>
                <w:rPrChange w:id="16370" w:author="Matheus Gomes Faria" w:date="2020-07-08T11:53:00Z">
                  <w:rPr>
                    <w:ins w:id="16371" w:author="Matheus Gomes Faria" w:date="2020-07-08T11:53:00Z"/>
                    <w:rFonts w:ascii="Calibri" w:hAnsi="Calibri" w:cs="Calibri"/>
                    <w:color w:val="000000"/>
                    <w:sz w:val="22"/>
                    <w:szCs w:val="22"/>
                  </w:rPr>
                </w:rPrChange>
              </w:rPr>
            </w:pPr>
            <w:ins w:id="16372" w:author="Matheus Gomes Faria" w:date="2020-07-08T11:53:00Z">
              <w:r w:rsidRPr="002E6B1B">
                <w:rPr>
                  <w:rFonts w:ascii="Calibri" w:hAnsi="Calibri" w:cs="Calibri"/>
                  <w:color w:val="000000"/>
                  <w:sz w:val="20"/>
                  <w:szCs w:val="20"/>
                  <w:rPrChange w:id="16373" w:author="Matheus Gomes Faria" w:date="2020-07-08T11:53:00Z">
                    <w:rPr>
                      <w:rFonts w:ascii="Calibri" w:hAnsi="Calibri" w:cs="Calibri"/>
                      <w:color w:val="000000"/>
                      <w:sz w:val="22"/>
                      <w:szCs w:val="22"/>
                    </w:rPr>
                  </w:rPrChange>
                </w:rPr>
                <w:t>L. G. D. BICUDO &amp; BICUDO LTDA</w:t>
              </w:r>
            </w:ins>
          </w:p>
        </w:tc>
        <w:tc>
          <w:tcPr>
            <w:tcW w:w="448" w:type="pct"/>
            <w:tcBorders>
              <w:top w:val="nil"/>
              <w:left w:val="nil"/>
              <w:bottom w:val="single" w:sz="4" w:space="0" w:color="auto"/>
              <w:right w:val="single" w:sz="4" w:space="0" w:color="auto"/>
            </w:tcBorders>
            <w:shd w:val="clear" w:color="auto" w:fill="auto"/>
            <w:noWrap/>
            <w:vAlign w:val="bottom"/>
            <w:hideMark/>
            <w:tcPrChange w:id="163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C87F75" w14:textId="77777777" w:rsidR="002E6B1B" w:rsidRPr="002E6B1B" w:rsidRDefault="002E6B1B" w:rsidP="002E6B1B">
            <w:pPr>
              <w:jc w:val="right"/>
              <w:rPr>
                <w:ins w:id="16375" w:author="Matheus Gomes Faria" w:date="2020-07-08T11:53:00Z"/>
                <w:rFonts w:ascii="Calibri" w:hAnsi="Calibri" w:cs="Calibri"/>
                <w:color w:val="000000"/>
                <w:sz w:val="20"/>
                <w:szCs w:val="20"/>
                <w:rPrChange w:id="16376" w:author="Matheus Gomes Faria" w:date="2020-07-08T11:53:00Z">
                  <w:rPr>
                    <w:ins w:id="16377" w:author="Matheus Gomes Faria" w:date="2020-07-08T11:53:00Z"/>
                    <w:rFonts w:ascii="Calibri" w:hAnsi="Calibri" w:cs="Calibri"/>
                    <w:color w:val="000000"/>
                    <w:sz w:val="22"/>
                    <w:szCs w:val="22"/>
                  </w:rPr>
                </w:rPrChange>
              </w:rPr>
            </w:pPr>
            <w:ins w:id="16378" w:author="Matheus Gomes Faria" w:date="2020-07-08T11:53:00Z">
              <w:r w:rsidRPr="002E6B1B">
                <w:rPr>
                  <w:rFonts w:ascii="Calibri" w:hAnsi="Calibri" w:cs="Calibri"/>
                  <w:color w:val="000000"/>
                  <w:sz w:val="20"/>
                  <w:szCs w:val="20"/>
                  <w:rPrChange w:id="16379" w:author="Matheus Gomes Faria" w:date="2020-07-08T11:53:00Z">
                    <w:rPr>
                      <w:rFonts w:ascii="Calibri" w:hAnsi="Calibri" w:cs="Calibri"/>
                      <w:color w:val="000000"/>
                      <w:sz w:val="22"/>
                      <w:szCs w:val="22"/>
                    </w:rPr>
                  </w:rPrChange>
                </w:rPr>
                <w:t>56404</w:t>
              </w:r>
            </w:ins>
          </w:p>
        </w:tc>
        <w:tc>
          <w:tcPr>
            <w:tcW w:w="1015" w:type="pct"/>
            <w:tcBorders>
              <w:top w:val="nil"/>
              <w:left w:val="nil"/>
              <w:bottom w:val="single" w:sz="4" w:space="0" w:color="auto"/>
              <w:right w:val="single" w:sz="4" w:space="0" w:color="auto"/>
            </w:tcBorders>
            <w:shd w:val="clear" w:color="auto" w:fill="auto"/>
            <w:noWrap/>
            <w:vAlign w:val="bottom"/>
            <w:hideMark/>
            <w:tcPrChange w:id="163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CE6CB0" w14:textId="77777777" w:rsidR="002E6B1B" w:rsidRPr="002E6B1B" w:rsidRDefault="002E6B1B" w:rsidP="002E6B1B">
            <w:pPr>
              <w:rPr>
                <w:ins w:id="16381" w:author="Matheus Gomes Faria" w:date="2020-07-08T11:53:00Z"/>
                <w:rFonts w:ascii="Calibri" w:hAnsi="Calibri" w:cs="Calibri"/>
                <w:color w:val="000000"/>
                <w:sz w:val="20"/>
                <w:szCs w:val="20"/>
                <w:rPrChange w:id="16382" w:author="Matheus Gomes Faria" w:date="2020-07-08T11:53:00Z">
                  <w:rPr>
                    <w:ins w:id="16383" w:author="Matheus Gomes Faria" w:date="2020-07-08T11:53:00Z"/>
                    <w:rFonts w:ascii="Calibri" w:hAnsi="Calibri" w:cs="Calibri"/>
                    <w:color w:val="000000"/>
                    <w:sz w:val="22"/>
                    <w:szCs w:val="22"/>
                  </w:rPr>
                </w:rPrChange>
              </w:rPr>
            </w:pPr>
            <w:ins w:id="16384" w:author="Matheus Gomes Faria" w:date="2020-07-08T11:53:00Z">
              <w:r w:rsidRPr="002E6B1B">
                <w:rPr>
                  <w:rFonts w:ascii="Calibri" w:hAnsi="Calibri" w:cs="Calibri"/>
                  <w:color w:val="000000"/>
                  <w:sz w:val="20"/>
                  <w:szCs w:val="20"/>
                  <w:rPrChange w:id="16385" w:author="Matheus Gomes Faria" w:date="2020-07-08T11:53:00Z">
                    <w:rPr>
                      <w:rFonts w:ascii="Calibri" w:hAnsi="Calibri" w:cs="Calibri"/>
                      <w:color w:val="000000"/>
                      <w:sz w:val="22"/>
                      <w:szCs w:val="22"/>
                    </w:rPr>
                  </w:rPrChange>
                </w:rPr>
                <w:t xml:space="preserve">           1.440,00 </w:t>
              </w:r>
            </w:ins>
          </w:p>
        </w:tc>
      </w:tr>
      <w:tr w:rsidR="002E6B1B" w:rsidRPr="002E6B1B" w14:paraId="69DE0B41" w14:textId="77777777" w:rsidTr="002E6B1B">
        <w:tblPrEx>
          <w:tblPrExChange w:id="16386" w:author="Matheus Gomes Faria" w:date="2020-07-08T11:54:00Z">
            <w:tblPrEx>
              <w:tblW w:w="4928" w:type="pct"/>
              <w:tblLayout w:type="fixed"/>
            </w:tblPrEx>
          </w:tblPrExChange>
        </w:tblPrEx>
        <w:trPr>
          <w:trHeight w:val="300"/>
          <w:jc w:val="center"/>
          <w:ins w:id="16387" w:author="Matheus Gomes Faria" w:date="2020-07-08T11:53:00Z"/>
          <w:trPrChange w:id="163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3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9720F0" w14:textId="77777777" w:rsidR="002E6B1B" w:rsidRPr="002E6B1B" w:rsidRDefault="002E6B1B" w:rsidP="002E6B1B">
            <w:pPr>
              <w:rPr>
                <w:ins w:id="16390" w:author="Matheus Gomes Faria" w:date="2020-07-08T11:53:00Z"/>
                <w:rFonts w:ascii="Calibri" w:hAnsi="Calibri" w:cs="Calibri"/>
                <w:color w:val="000000"/>
                <w:sz w:val="20"/>
                <w:szCs w:val="20"/>
                <w:rPrChange w:id="16391" w:author="Matheus Gomes Faria" w:date="2020-07-08T11:53:00Z">
                  <w:rPr>
                    <w:ins w:id="16392" w:author="Matheus Gomes Faria" w:date="2020-07-08T11:53:00Z"/>
                    <w:rFonts w:ascii="Calibri" w:hAnsi="Calibri" w:cs="Calibri"/>
                    <w:color w:val="000000"/>
                    <w:sz w:val="22"/>
                    <w:szCs w:val="22"/>
                  </w:rPr>
                </w:rPrChange>
              </w:rPr>
            </w:pPr>
            <w:ins w:id="16393" w:author="Matheus Gomes Faria" w:date="2020-07-08T11:53:00Z">
              <w:r w:rsidRPr="002E6B1B">
                <w:rPr>
                  <w:rFonts w:ascii="Calibri" w:hAnsi="Calibri" w:cs="Calibri"/>
                  <w:color w:val="000000"/>
                  <w:sz w:val="20"/>
                  <w:szCs w:val="20"/>
                  <w:rPrChange w:id="16394" w:author="Matheus Gomes Faria" w:date="2020-07-08T11:53:00Z">
                    <w:rPr>
                      <w:rFonts w:ascii="Calibri" w:hAnsi="Calibri" w:cs="Calibri"/>
                      <w:color w:val="000000"/>
                      <w:sz w:val="22"/>
                      <w:szCs w:val="22"/>
                    </w:rPr>
                  </w:rPrChange>
                </w:rPr>
                <w:t>L. G. D. BICUDO &amp; BICUDO LTDA</w:t>
              </w:r>
            </w:ins>
          </w:p>
        </w:tc>
        <w:tc>
          <w:tcPr>
            <w:tcW w:w="448" w:type="pct"/>
            <w:tcBorders>
              <w:top w:val="nil"/>
              <w:left w:val="nil"/>
              <w:bottom w:val="single" w:sz="4" w:space="0" w:color="auto"/>
              <w:right w:val="single" w:sz="4" w:space="0" w:color="auto"/>
            </w:tcBorders>
            <w:shd w:val="clear" w:color="auto" w:fill="auto"/>
            <w:noWrap/>
            <w:vAlign w:val="bottom"/>
            <w:hideMark/>
            <w:tcPrChange w:id="163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9D7839D" w14:textId="77777777" w:rsidR="002E6B1B" w:rsidRPr="002E6B1B" w:rsidRDefault="002E6B1B" w:rsidP="002E6B1B">
            <w:pPr>
              <w:jc w:val="right"/>
              <w:rPr>
                <w:ins w:id="16396" w:author="Matheus Gomes Faria" w:date="2020-07-08T11:53:00Z"/>
                <w:rFonts w:ascii="Calibri" w:hAnsi="Calibri" w:cs="Calibri"/>
                <w:color w:val="000000"/>
                <w:sz w:val="20"/>
                <w:szCs w:val="20"/>
                <w:rPrChange w:id="16397" w:author="Matheus Gomes Faria" w:date="2020-07-08T11:53:00Z">
                  <w:rPr>
                    <w:ins w:id="16398" w:author="Matheus Gomes Faria" w:date="2020-07-08T11:53:00Z"/>
                    <w:rFonts w:ascii="Calibri" w:hAnsi="Calibri" w:cs="Calibri"/>
                    <w:color w:val="000000"/>
                    <w:sz w:val="22"/>
                    <w:szCs w:val="22"/>
                  </w:rPr>
                </w:rPrChange>
              </w:rPr>
            </w:pPr>
            <w:ins w:id="16399" w:author="Matheus Gomes Faria" w:date="2020-07-08T11:53:00Z">
              <w:r w:rsidRPr="002E6B1B">
                <w:rPr>
                  <w:rFonts w:ascii="Calibri" w:hAnsi="Calibri" w:cs="Calibri"/>
                  <w:color w:val="000000"/>
                  <w:sz w:val="20"/>
                  <w:szCs w:val="20"/>
                  <w:rPrChange w:id="16400" w:author="Matheus Gomes Faria" w:date="2020-07-08T11:53:00Z">
                    <w:rPr>
                      <w:rFonts w:ascii="Calibri" w:hAnsi="Calibri" w:cs="Calibri"/>
                      <w:color w:val="000000"/>
                      <w:sz w:val="22"/>
                      <w:szCs w:val="22"/>
                    </w:rPr>
                  </w:rPrChange>
                </w:rPr>
                <w:t>56641</w:t>
              </w:r>
            </w:ins>
          </w:p>
        </w:tc>
        <w:tc>
          <w:tcPr>
            <w:tcW w:w="1015" w:type="pct"/>
            <w:tcBorders>
              <w:top w:val="nil"/>
              <w:left w:val="nil"/>
              <w:bottom w:val="single" w:sz="4" w:space="0" w:color="auto"/>
              <w:right w:val="single" w:sz="4" w:space="0" w:color="auto"/>
            </w:tcBorders>
            <w:shd w:val="clear" w:color="auto" w:fill="auto"/>
            <w:noWrap/>
            <w:vAlign w:val="bottom"/>
            <w:hideMark/>
            <w:tcPrChange w:id="164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E0CB25" w14:textId="77777777" w:rsidR="002E6B1B" w:rsidRPr="002E6B1B" w:rsidRDefault="002E6B1B" w:rsidP="002E6B1B">
            <w:pPr>
              <w:rPr>
                <w:ins w:id="16402" w:author="Matheus Gomes Faria" w:date="2020-07-08T11:53:00Z"/>
                <w:rFonts w:ascii="Calibri" w:hAnsi="Calibri" w:cs="Calibri"/>
                <w:color w:val="000000"/>
                <w:sz w:val="20"/>
                <w:szCs w:val="20"/>
                <w:rPrChange w:id="16403" w:author="Matheus Gomes Faria" w:date="2020-07-08T11:53:00Z">
                  <w:rPr>
                    <w:ins w:id="16404" w:author="Matheus Gomes Faria" w:date="2020-07-08T11:53:00Z"/>
                    <w:rFonts w:ascii="Calibri" w:hAnsi="Calibri" w:cs="Calibri"/>
                    <w:color w:val="000000"/>
                    <w:sz w:val="22"/>
                    <w:szCs w:val="22"/>
                  </w:rPr>
                </w:rPrChange>
              </w:rPr>
            </w:pPr>
            <w:ins w:id="16405" w:author="Matheus Gomes Faria" w:date="2020-07-08T11:53:00Z">
              <w:r w:rsidRPr="002E6B1B">
                <w:rPr>
                  <w:rFonts w:ascii="Calibri" w:hAnsi="Calibri" w:cs="Calibri"/>
                  <w:color w:val="000000"/>
                  <w:sz w:val="20"/>
                  <w:szCs w:val="20"/>
                  <w:rPrChange w:id="16406" w:author="Matheus Gomes Faria" w:date="2020-07-08T11:53:00Z">
                    <w:rPr>
                      <w:rFonts w:ascii="Calibri" w:hAnsi="Calibri" w:cs="Calibri"/>
                      <w:color w:val="000000"/>
                      <w:sz w:val="22"/>
                      <w:szCs w:val="22"/>
                    </w:rPr>
                  </w:rPrChange>
                </w:rPr>
                <w:t xml:space="preserve">           1.578,00 </w:t>
              </w:r>
            </w:ins>
          </w:p>
        </w:tc>
      </w:tr>
      <w:tr w:rsidR="002E6B1B" w:rsidRPr="002E6B1B" w14:paraId="366FE83C" w14:textId="77777777" w:rsidTr="002E6B1B">
        <w:tblPrEx>
          <w:tblPrExChange w:id="16407" w:author="Matheus Gomes Faria" w:date="2020-07-08T11:54:00Z">
            <w:tblPrEx>
              <w:tblW w:w="4928" w:type="pct"/>
              <w:tblLayout w:type="fixed"/>
            </w:tblPrEx>
          </w:tblPrExChange>
        </w:tblPrEx>
        <w:trPr>
          <w:trHeight w:val="300"/>
          <w:jc w:val="center"/>
          <w:ins w:id="16408" w:author="Matheus Gomes Faria" w:date="2020-07-08T11:53:00Z"/>
          <w:trPrChange w:id="1640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1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629B07" w14:textId="77777777" w:rsidR="002E6B1B" w:rsidRPr="002E6B1B" w:rsidRDefault="002E6B1B" w:rsidP="002E6B1B">
            <w:pPr>
              <w:rPr>
                <w:ins w:id="16411" w:author="Matheus Gomes Faria" w:date="2020-07-08T11:53:00Z"/>
                <w:rFonts w:ascii="Calibri" w:hAnsi="Calibri" w:cs="Calibri"/>
                <w:color w:val="000000"/>
                <w:sz w:val="20"/>
                <w:szCs w:val="20"/>
                <w:rPrChange w:id="16412" w:author="Matheus Gomes Faria" w:date="2020-07-08T11:53:00Z">
                  <w:rPr>
                    <w:ins w:id="16413" w:author="Matheus Gomes Faria" w:date="2020-07-08T11:53:00Z"/>
                    <w:rFonts w:ascii="Calibri" w:hAnsi="Calibri" w:cs="Calibri"/>
                    <w:color w:val="000000"/>
                    <w:sz w:val="22"/>
                    <w:szCs w:val="22"/>
                  </w:rPr>
                </w:rPrChange>
              </w:rPr>
            </w:pPr>
            <w:proofErr w:type="spellStart"/>
            <w:ins w:id="16414" w:author="Matheus Gomes Faria" w:date="2020-07-08T11:53:00Z">
              <w:r w:rsidRPr="002E6B1B">
                <w:rPr>
                  <w:rFonts w:ascii="Calibri" w:hAnsi="Calibri" w:cs="Calibri"/>
                  <w:color w:val="000000"/>
                  <w:sz w:val="20"/>
                  <w:szCs w:val="20"/>
                  <w:rPrChange w:id="16415" w:author="Matheus Gomes Faria" w:date="2020-07-08T11:53:00Z">
                    <w:rPr>
                      <w:rFonts w:ascii="Calibri" w:hAnsi="Calibri" w:cs="Calibri"/>
                      <w:color w:val="000000"/>
                      <w:sz w:val="22"/>
                      <w:szCs w:val="22"/>
                    </w:rPr>
                  </w:rPrChange>
                </w:rPr>
                <w:t>MAKROPEL</w:t>
              </w:r>
              <w:proofErr w:type="spellEnd"/>
              <w:r w:rsidRPr="002E6B1B">
                <w:rPr>
                  <w:rFonts w:ascii="Calibri" w:hAnsi="Calibri" w:cs="Calibri"/>
                  <w:color w:val="000000"/>
                  <w:sz w:val="20"/>
                  <w:szCs w:val="20"/>
                  <w:rPrChange w:id="16416" w:author="Matheus Gomes Faria" w:date="2020-07-08T11:53:00Z">
                    <w:rPr>
                      <w:rFonts w:ascii="Calibri" w:hAnsi="Calibri" w:cs="Calibri"/>
                      <w:color w:val="000000"/>
                      <w:sz w:val="22"/>
                      <w:szCs w:val="22"/>
                    </w:rPr>
                  </w:rPrChange>
                </w:rPr>
                <w:t xml:space="preserve"> COMERCIAL LTDA</w:t>
              </w:r>
            </w:ins>
          </w:p>
        </w:tc>
        <w:tc>
          <w:tcPr>
            <w:tcW w:w="448" w:type="pct"/>
            <w:tcBorders>
              <w:top w:val="nil"/>
              <w:left w:val="nil"/>
              <w:bottom w:val="single" w:sz="4" w:space="0" w:color="auto"/>
              <w:right w:val="single" w:sz="4" w:space="0" w:color="auto"/>
            </w:tcBorders>
            <w:shd w:val="clear" w:color="auto" w:fill="auto"/>
            <w:noWrap/>
            <w:vAlign w:val="bottom"/>
            <w:hideMark/>
            <w:tcPrChange w:id="164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FE209ED" w14:textId="77777777" w:rsidR="002E6B1B" w:rsidRPr="002E6B1B" w:rsidRDefault="002E6B1B" w:rsidP="002E6B1B">
            <w:pPr>
              <w:jc w:val="right"/>
              <w:rPr>
                <w:ins w:id="16418" w:author="Matheus Gomes Faria" w:date="2020-07-08T11:53:00Z"/>
                <w:rFonts w:ascii="Calibri" w:hAnsi="Calibri" w:cs="Calibri"/>
                <w:color w:val="000000"/>
                <w:sz w:val="20"/>
                <w:szCs w:val="20"/>
                <w:rPrChange w:id="16419" w:author="Matheus Gomes Faria" w:date="2020-07-08T11:53:00Z">
                  <w:rPr>
                    <w:ins w:id="16420" w:author="Matheus Gomes Faria" w:date="2020-07-08T11:53:00Z"/>
                    <w:rFonts w:ascii="Calibri" w:hAnsi="Calibri" w:cs="Calibri"/>
                    <w:color w:val="000000"/>
                    <w:sz w:val="22"/>
                    <w:szCs w:val="22"/>
                  </w:rPr>
                </w:rPrChange>
              </w:rPr>
            </w:pPr>
            <w:ins w:id="16421" w:author="Matheus Gomes Faria" w:date="2020-07-08T11:53:00Z">
              <w:r w:rsidRPr="002E6B1B">
                <w:rPr>
                  <w:rFonts w:ascii="Calibri" w:hAnsi="Calibri" w:cs="Calibri"/>
                  <w:color w:val="000000"/>
                  <w:sz w:val="20"/>
                  <w:szCs w:val="20"/>
                  <w:rPrChange w:id="16422" w:author="Matheus Gomes Faria" w:date="2020-07-08T11:53:00Z">
                    <w:rPr>
                      <w:rFonts w:ascii="Calibri" w:hAnsi="Calibri" w:cs="Calibri"/>
                      <w:color w:val="000000"/>
                      <w:sz w:val="22"/>
                      <w:szCs w:val="22"/>
                    </w:rPr>
                  </w:rPrChange>
                </w:rPr>
                <w:t>78522</w:t>
              </w:r>
            </w:ins>
          </w:p>
        </w:tc>
        <w:tc>
          <w:tcPr>
            <w:tcW w:w="1015" w:type="pct"/>
            <w:tcBorders>
              <w:top w:val="nil"/>
              <w:left w:val="nil"/>
              <w:bottom w:val="single" w:sz="4" w:space="0" w:color="auto"/>
              <w:right w:val="single" w:sz="4" w:space="0" w:color="auto"/>
            </w:tcBorders>
            <w:shd w:val="clear" w:color="auto" w:fill="auto"/>
            <w:noWrap/>
            <w:vAlign w:val="bottom"/>
            <w:hideMark/>
            <w:tcPrChange w:id="164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DA38D48" w14:textId="77777777" w:rsidR="002E6B1B" w:rsidRPr="002E6B1B" w:rsidRDefault="002E6B1B" w:rsidP="002E6B1B">
            <w:pPr>
              <w:rPr>
                <w:ins w:id="16424" w:author="Matheus Gomes Faria" w:date="2020-07-08T11:53:00Z"/>
                <w:rFonts w:ascii="Calibri" w:hAnsi="Calibri" w:cs="Calibri"/>
                <w:color w:val="000000"/>
                <w:sz w:val="20"/>
                <w:szCs w:val="20"/>
                <w:rPrChange w:id="16425" w:author="Matheus Gomes Faria" w:date="2020-07-08T11:53:00Z">
                  <w:rPr>
                    <w:ins w:id="16426" w:author="Matheus Gomes Faria" w:date="2020-07-08T11:53:00Z"/>
                    <w:rFonts w:ascii="Calibri" w:hAnsi="Calibri" w:cs="Calibri"/>
                    <w:color w:val="000000"/>
                    <w:sz w:val="22"/>
                    <w:szCs w:val="22"/>
                  </w:rPr>
                </w:rPrChange>
              </w:rPr>
            </w:pPr>
            <w:ins w:id="16427" w:author="Matheus Gomes Faria" w:date="2020-07-08T11:53:00Z">
              <w:r w:rsidRPr="002E6B1B">
                <w:rPr>
                  <w:rFonts w:ascii="Calibri" w:hAnsi="Calibri" w:cs="Calibri"/>
                  <w:color w:val="000000"/>
                  <w:sz w:val="20"/>
                  <w:szCs w:val="20"/>
                  <w:rPrChange w:id="16428" w:author="Matheus Gomes Faria" w:date="2020-07-08T11:53:00Z">
                    <w:rPr>
                      <w:rFonts w:ascii="Calibri" w:hAnsi="Calibri" w:cs="Calibri"/>
                      <w:color w:val="000000"/>
                      <w:sz w:val="22"/>
                      <w:szCs w:val="22"/>
                    </w:rPr>
                  </w:rPrChange>
                </w:rPr>
                <w:t xml:space="preserve">                 49,77 </w:t>
              </w:r>
            </w:ins>
          </w:p>
        </w:tc>
      </w:tr>
      <w:tr w:rsidR="002E6B1B" w:rsidRPr="002E6B1B" w14:paraId="007CD570" w14:textId="77777777" w:rsidTr="002E6B1B">
        <w:tblPrEx>
          <w:tblPrExChange w:id="16429" w:author="Matheus Gomes Faria" w:date="2020-07-08T11:54:00Z">
            <w:tblPrEx>
              <w:tblW w:w="4928" w:type="pct"/>
              <w:tblLayout w:type="fixed"/>
            </w:tblPrEx>
          </w:tblPrExChange>
        </w:tblPrEx>
        <w:trPr>
          <w:trHeight w:val="300"/>
          <w:jc w:val="center"/>
          <w:ins w:id="16430" w:author="Matheus Gomes Faria" w:date="2020-07-08T11:53:00Z"/>
          <w:trPrChange w:id="164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2D20FB" w14:textId="77777777" w:rsidR="002E6B1B" w:rsidRPr="002E6B1B" w:rsidRDefault="002E6B1B" w:rsidP="002E6B1B">
            <w:pPr>
              <w:rPr>
                <w:ins w:id="16433" w:author="Matheus Gomes Faria" w:date="2020-07-08T11:53:00Z"/>
                <w:rFonts w:ascii="Calibri" w:hAnsi="Calibri" w:cs="Calibri"/>
                <w:color w:val="000000"/>
                <w:sz w:val="20"/>
                <w:szCs w:val="20"/>
                <w:rPrChange w:id="16434" w:author="Matheus Gomes Faria" w:date="2020-07-08T11:53:00Z">
                  <w:rPr>
                    <w:ins w:id="16435" w:author="Matheus Gomes Faria" w:date="2020-07-08T11:53:00Z"/>
                    <w:rFonts w:ascii="Calibri" w:hAnsi="Calibri" w:cs="Calibri"/>
                    <w:color w:val="000000"/>
                    <w:sz w:val="22"/>
                    <w:szCs w:val="22"/>
                  </w:rPr>
                </w:rPrChange>
              </w:rPr>
            </w:pPr>
            <w:ins w:id="16436" w:author="Matheus Gomes Faria" w:date="2020-07-08T11:53:00Z">
              <w:r w:rsidRPr="002E6B1B">
                <w:rPr>
                  <w:rFonts w:ascii="Calibri" w:hAnsi="Calibri" w:cs="Calibri"/>
                  <w:color w:val="000000"/>
                  <w:sz w:val="20"/>
                  <w:szCs w:val="20"/>
                  <w:rPrChange w:id="16437" w:author="Matheus Gomes Faria" w:date="2020-07-08T11:53:00Z">
                    <w:rPr>
                      <w:rFonts w:ascii="Calibri" w:hAnsi="Calibri" w:cs="Calibri"/>
                      <w:color w:val="000000"/>
                      <w:sz w:val="22"/>
                      <w:szCs w:val="22"/>
                    </w:rPr>
                  </w:rPrChange>
                </w:rPr>
                <w:t xml:space="preserve">MARIA JOSE DE SILVE A E PEDRO CLAUDIO </w:t>
              </w:r>
              <w:proofErr w:type="spellStart"/>
              <w:r w:rsidRPr="002E6B1B">
                <w:rPr>
                  <w:rFonts w:ascii="Calibri" w:hAnsi="Calibri" w:cs="Calibri"/>
                  <w:color w:val="000000"/>
                  <w:sz w:val="20"/>
                  <w:szCs w:val="20"/>
                  <w:rPrChange w:id="16438" w:author="Matheus Gomes Faria" w:date="2020-07-08T11:53:00Z">
                    <w:rPr>
                      <w:rFonts w:ascii="Calibri" w:hAnsi="Calibri" w:cs="Calibri"/>
                      <w:color w:val="000000"/>
                      <w:sz w:val="22"/>
                      <w:szCs w:val="22"/>
                    </w:rPr>
                  </w:rPrChange>
                </w:rPr>
                <w:t>PILGER</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4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573F90" w14:textId="77777777" w:rsidR="002E6B1B" w:rsidRPr="002E6B1B" w:rsidRDefault="002E6B1B" w:rsidP="002E6B1B">
            <w:pPr>
              <w:jc w:val="right"/>
              <w:rPr>
                <w:ins w:id="16440" w:author="Matheus Gomes Faria" w:date="2020-07-08T11:53:00Z"/>
                <w:rFonts w:ascii="Calibri" w:hAnsi="Calibri" w:cs="Calibri"/>
                <w:color w:val="000000"/>
                <w:sz w:val="20"/>
                <w:szCs w:val="20"/>
                <w:rPrChange w:id="16441" w:author="Matheus Gomes Faria" w:date="2020-07-08T11:53:00Z">
                  <w:rPr>
                    <w:ins w:id="16442" w:author="Matheus Gomes Faria" w:date="2020-07-08T11:53:00Z"/>
                    <w:rFonts w:ascii="Calibri" w:hAnsi="Calibri" w:cs="Calibri"/>
                    <w:color w:val="000000"/>
                    <w:sz w:val="22"/>
                    <w:szCs w:val="22"/>
                  </w:rPr>
                </w:rPrChange>
              </w:rPr>
            </w:pPr>
            <w:ins w:id="16443" w:author="Matheus Gomes Faria" w:date="2020-07-08T11:53:00Z">
              <w:r w:rsidRPr="002E6B1B">
                <w:rPr>
                  <w:rFonts w:ascii="Calibri" w:hAnsi="Calibri" w:cs="Calibri"/>
                  <w:color w:val="000000"/>
                  <w:sz w:val="20"/>
                  <w:szCs w:val="20"/>
                  <w:rPrChange w:id="16444" w:author="Matheus Gomes Faria" w:date="2020-07-08T11:53:00Z">
                    <w:rPr>
                      <w:rFonts w:ascii="Calibri" w:hAnsi="Calibri" w:cs="Calibri"/>
                      <w:color w:val="000000"/>
                      <w:sz w:val="22"/>
                      <w:szCs w:val="22"/>
                    </w:rPr>
                  </w:rPrChange>
                </w:rPr>
                <w:t>135</w:t>
              </w:r>
            </w:ins>
          </w:p>
        </w:tc>
        <w:tc>
          <w:tcPr>
            <w:tcW w:w="1015" w:type="pct"/>
            <w:tcBorders>
              <w:top w:val="nil"/>
              <w:left w:val="nil"/>
              <w:bottom w:val="single" w:sz="4" w:space="0" w:color="auto"/>
              <w:right w:val="single" w:sz="4" w:space="0" w:color="auto"/>
            </w:tcBorders>
            <w:shd w:val="clear" w:color="auto" w:fill="auto"/>
            <w:noWrap/>
            <w:vAlign w:val="bottom"/>
            <w:hideMark/>
            <w:tcPrChange w:id="164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22E2CE3" w14:textId="77777777" w:rsidR="002E6B1B" w:rsidRPr="002E6B1B" w:rsidRDefault="002E6B1B" w:rsidP="002E6B1B">
            <w:pPr>
              <w:rPr>
                <w:ins w:id="16446" w:author="Matheus Gomes Faria" w:date="2020-07-08T11:53:00Z"/>
                <w:rFonts w:ascii="Calibri" w:hAnsi="Calibri" w:cs="Calibri"/>
                <w:color w:val="000000"/>
                <w:sz w:val="20"/>
                <w:szCs w:val="20"/>
                <w:rPrChange w:id="16447" w:author="Matheus Gomes Faria" w:date="2020-07-08T11:53:00Z">
                  <w:rPr>
                    <w:ins w:id="16448" w:author="Matheus Gomes Faria" w:date="2020-07-08T11:53:00Z"/>
                    <w:rFonts w:ascii="Calibri" w:hAnsi="Calibri" w:cs="Calibri"/>
                    <w:color w:val="000000"/>
                    <w:sz w:val="22"/>
                    <w:szCs w:val="22"/>
                  </w:rPr>
                </w:rPrChange>
              </w:rPr>
            </w:pPr>
            <w:ins w:id="16449" w:author="Matheus Gomes Faria" w:date="2020-07-08T11:53:00Z">
              <w:r w:rsidRPr="002E6B1B">
                <w:rPr>
                  <w:rFonts w:ascii="Calibri" w:hAnsi="Calibri" w:cs="Calibri"/>
                  <w:color w:val="000000"/>
                  <w:sz w:val="20"/>
                  <w:szCs w:val="20"/>
                  <w:rPrChange w:id="16450" w:author="Matheus Gomes Faria" w:date="2020-07-08T11:53:00Z">
                    <w:rPr>
                      <w:rFonts w:ascii="Calibri" w:hAnsi="Calibri" w:cs="Calibri"/>
                      <w:color w:val="000000"/>
                      <w:sz w:val="22"/>
                      <w:szCs w:val="22"/>
                    </w:rPr>
                  </w:rPrChange>
                </w:rPr>
                <w:t xml:space="preserve">               500,00 </w:t>
              </w:r>
            </w:ins>
          </w:p>
        </w:tc>
      </w:tr>
      <w:tr w:rsidR="002E6B1B" w:rsidRPr="002E6B1B" w14:paraId="55B9079B" w14:textId="77777777" w:rsidTr="002E6B1B">
        <w:tblPrEx>
          <w:tblPrExChange w:id="16451" w:author="Matheus Gomes Faria" w:date="2020-07-08T11:54:00Z">
            <w:tblPrEx>
              <w:tblW w:w="4928" w:type="pct"/>
              <w:tblLayout w:type="fixed"/>
            </w:tblPrEx>
          </w:tblPrExChange>
        </w:tblPrEx>
        <w:trPr>
          <w:trHeight w:val="300"/>
          <w:jc w:val="center"/>
          <w:ins w:id="16452" w:author="Matheus Gomes Faria" w:date="2020-07-08T11:53:00Z"/>
          <w:trPrChange w:id="164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14DC6A" w14:textId="77777777" w:rsidR="002E6B1B" w:rsidRPr="002E6B1B" w:rsidRDefault="002E6B1B" w:rsidP="002E6B1B">
            <w:pPr>
              <w:rPr>
                <w:ins w:id="16455" w:author="Matheus Gomes Faria" w:date="2020-07-08T11:53:00Z"/>
                <w:rFonts w:ascii="Calibri" w:hAnsi="Calibri" w:cs="Calibri"/>
                <w:color w:val="000000"/>
                <w:sz w:val="20"/>
                <w:szCs w:val="20"/>
                <w:rPrChange w:id="16456" w:author="Matheus Gomes Faria" w:date="2020-07-08T11:53:00Z">
                  <w:rPr>
                    <w:ins w:id="16457" w:author="Matheus Gomes Faria" w:date="2020-07-08T11:53:00Z"/>
                    <w:rFonts w:ascii="Calibri" w:hAnsi="Calibri" w:cs="Calibri"/>
                    <w:color w:val="000000"/>
                    <w:sz w:val="22"/>
                    <w:szCs w:val="22"/>
                  </w:rPr>
                </w:rPrChange>
              </w:rPr>
            </w:pPr>
            <w:ins w:id="16458" w:author="Matheus Gomes Faria" w:date="2020-07-08T11:53:00Z">
              <w:r w:rsidRPr="002E6B1B">
                <w:rPr>
                  <w:rFonts w:ascii="Calibri" w:hAnsi="Calibri" w:cs="Calibri"/>
                  <w:color w:val="000000"/>
                  <w:sz w:val="20"/>
                  <w:szCs w:val="20"/>
                  <w:rPrChange w:id="16459" w:author="Matheus Gomes Faria" w:date="2020-07-08T11:53:00Z">
                    <w:rPr>
                      <w:rFonts w:ascii="Calibri" w:hAnsi="Calibri" w:cs="Calibri"/>
                      <w:color w:val="000000"/>
                      <w:sz w:val="22"/>
                      <w:szCs w:val="22"/>
                    </w:rPr>
                  </w:rPrChange>
                </w:rPr>
                <w:t xml:space="preserve">MARIA JOSE DE SILVE A E PEDRO CLAUDIO </w:t>
              </w:r>
              <w:proofErr w:type="spellStart"/>
              <w:r w:rsidRPr="002E6B1B">
                <w:rPr>
                  <w:rFonts w:ascii="Calibri" w:hAnsi="Calibri" w:cs="Calibri"/>
                  <w:color w:val="000000"/>
                  <w:sz w:val="20"/>
                  <w:szCs w:val="20"/>
                  <w:rPrChange w:id="16460" w:author="Matheus Gomes Faria" w:date="2020-07-08T11:53:00Z">
                    <w:rPr>
                      <w:rFonts w:ascii="Calibri" w:hAnsi="Calibri" w:cs="Calibri"/>
                      <w:color w:val="000000"/>
                      <w:sz w:val="22"/>
                      <w:szCs w:val="22"/>
                    </w:rPr>
                  </w:rPrChange>
                </w:rPr>
                <w:t>PILGER</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4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B58A739" w14:textId="77777777" w:rsidR="002E6B1B" w:rsidRPr="002E6B1B" w:rsidRDefault="002E6B1B" w:rsidP="002E6B1B">
            <w:pPr>
              <w:jc w:val="right"/>
              <w:rPr>
                <w:ins w:id="16462" w:author="Matheus Gomes Faria" w:date="2020-07-08T11:53:00Z"/>
                <w:rFonts w:ascii="Calibri" w:hAnsi="Calibri" w:cs="Calibri"/>
                <w:color w:val="000000"/>
                <w:sz w:val="20"/>
                <w:szCs w:val="20"/>
                <w:rPrChange w:id="16463" w:author="Matheus Gomes Faria" w:date="2020-07-08T11:53:00Z">
                  <w:rPr>
                    <w:ins w:id="16464" w:author="Matheus Gomes Faria" w:date="2020-07-08T11:53:00Z"/>
                    <w:rFonts w:ascii="Calibri" w:hAnsi="Calibri" w:cs="Calibri"/>
                    <w:color w:val="000000"/>
                    <w:sz w:val="22"/>
                    <w:szCs w:val="22"/>
                  </w:rPr>
                </w:rPrChange>
              </w:rPr>
            </w:pPr>
            <w:ins w:id="16465" w:author="Matheus Gomes Faria" w:date="2020-07-08T11:53:00Z">
              <w:r w:rsidRPr="002E6B1B">
                <w:rPr>
                  <w:rFonts w:ascii="Calibri" w:hAnsi="Calibri" w:cs="Calibri"/>
                  <w:color w:val="000000"/>
                  <w:sz w:val="20"/>
                  <w:szCs w:val="20"/>
                  <w:rPrChange w:id="16466" w:author="Matheus Gomes Faria" w:date="2020-07-08T11:53:00Z">
                    <w:rPr>
                      <w:rFonts w:ascii="Calibri" w:hAnsi="Calibri" w:cs="Calibri"/>
                      <w:color w:val="000000"/>
                      <w:sz w:val="22"/>
                      <w:szCs w:val="22"/>
                    </w:rPr>
                  </w:rPrChange>
                </w:rPr>
                <w:t>133</w:t>
              </w:r>
            </w:ins>
          </w:p>
        </w:tc>
        <w:tc>
          <w:tcPr>
            <w:tcW w:w="1015" w:type="pct"/>
            <w:tcBorders>
              <w:top w:val="nil"/>
              <w:left w:val="nil"/>
              <w:bottom w:val="single" w:sz="4" w:space="0" w:color="auto"/>
              <w:right w:val="single" w:sz="4" w:space="0" w:color="auto"/>
            </w:tcBorders>
            <w:shd w:val="clear" w:color="auto" w:fill="auto"/>
            <w:noWrap/>
            <w:vAlign w:val="bottom"/>
            <w:hideMark/>
            <w:tcPrChange w:id="164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3141D69" w14:textId="77777777" w:rsidR="002E6B1B" w:rsidRPr="002E6B1B" w:rsidRDefault="002E6B1B" w:rsidP="002E6B1B">
            <w:pPr>
              <w:rPr>
                <w:ins w:id="16468" w:author="Matheus Gomes Faria" w:date="2020-07-08T11:53:00Z"/>
                <w:rFonts w:ascii="Calibri" w:hAnsi="Calibri" w:cs="Calibri"/>
                <w:color w:val="000000"/>
                <w:sz w:val="20"/>
                <w:szCs w:val="20"/>
                <w:rPrChange w:id="16469" w:author="Matheus Gomes Faria" w:date="2020-07-08T11:53:00Z">
                  <w:rPr>
                    <w:ins w:id="16470" w:author="Matheus Gomes Faria" w:date="2020-07-08T11:53:00Z"/>
                    <w:rFonts w:ascii="Calibri" w:hAnsi="Calibri" w:cs="Calibri"/>
                    <w:color w:val="000000"/>
                    <w:sz w:val="22"/>
                    <w:szCs w:val="22"/>
                  </w:rPr>
                </w:rPrChange>
              </w:rPr>
            </w:pPr>
            <w:ins w:id="16471" w:author="Matheus Gomes Faria" w:date="2020-07-08T11:53:00Z">
              <w:r w:rsidRPr="002E6B1B">
                <w:rPr>
                  <w:rFonts w:ascii="Calibri" w:hAnsi="Calibri" w:cs="Calibri"/>
                  <w:color w:val="000000"/>
                  <w:sz w:val="20"/>
                  <w:szCs w:val="20"/>
                  <w:rPrChange w:id="16472" w:author="Matheus Gomes Faria" w:date="2020-07-08T11:53:00Z">
                    <w:rPr>
                      <w:rFonts w:ascii="Calibri" w:hAnsi="Calibri" w:cs="Calibri"/>
                      <w:color w:val="000000"/>
                      <w:sz w:val="22"/>
                      <w:szCs w:val="22"/>
                    </w:rPr>
                  </w:rPrChange>
                </w:rPr>
                <w:t xml:space="preserve">               750,00 </w:t>
              </w:r>
            </w:ins>
          </w:p>
        </w:tc>
      </w:tr>
      <w:tr w:rsidR="002E6B1B" w:rsidRPr="002E6B1B" w14:paraId="0167834F" w14:textId="77777777" w:rsidTr="002E6B1B">
        <w:tblPrEx>
          <w:tblPrExChange w:id="16473" w:author="Matheus Gomes Faria" w:date="2020-07-08T11:54:00Z">
            <w:tblPrEx>
              <w:tblW w:w="4928" w:type="pct"/>
              <w:tblLayout w:type="fixed"/>
            </w:tblPrEx>
          </w:tblPrExChange>
        </w:tblPrEx>
        <w:trPr>
          <w:trHeight w:val="300"/>
          <w:jc w:val="center"/>
          <w:ins w:id="16474" w:author="Matheus Gomes Faria" w:date="2020-07-08T11:53:00Z"/>
          <w:trPrChange w:id="164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65A392" w14:textId="77777777" w:rsidR="002E6B1B" w:rsidRPr="002E6B1B" w:rsidRDefault="002E6B1B" w:rsidP="002E6B1B">
            <w:pPr>
              <w:rPr>
                <w:ins w:id="16477" w:author="Matheus Gomes Faria" w:date="2020-07-08T11:53:00Z"/>
                <w:rFonts w:ascii="Calibri" w:hAnsi="Calibri" w:cs="Calibri"/>
                <w:color w:val="000000"/>
                <w:sz w:val="20"/>
                <w:szCs w:val="20"/>
                <w:rPrChange w:id="16478" w:author="Matheus Gomes Faria" w:date="2020-07-08T11:53:00Z">
                  <w:rPr>
                    <w:ins w:id="16479" w:author="Matheus Gomes Faria" w:date="2020-07-08T11:53:00Z"/>
                    <w:rFonts w:ascii="Calibri" w:hAnsi="Calibri" w:cs="Calibri"/>
                    <w:color w:val="000000"/>
                    <w:sz w:val="22"/>
                    <w:szCs w:val="22"/>
                  </w:rPr>
                </w:rPrChange>
              </w:rPr>
            </w:pPr>
            <w:ins w:id="16480" w:author="Matheus Gomes Faria" w:date="2020-07-08T11:53:00Z">
              <w:r w:rsidRPr="002E6B1B">
                <w:rPr>
                  <w:rFonts w:ascii="Calibri" w:hAnsi="Calibri" w:cs="Calibri"/>
                  <w:color w:val="000000"/>
                  <w:sz w:val="20"/>
                  <w:szCs w:val="20"/>
                  <w:rPrChange w:id="16481" w:author="Matheus Gomes Faria" w:date="2020-07-08T11:53:00Z">
                    <w:rPr>
                      <w:rFonts w:ascii="Calibri" w:hAnsi="Calibri" w:cs="Calibri"/>
                      <w:color w:val="000000"/>
                      <w:sz w:val="22"/>
                      <w:szCs w:val="22"/>
                    </w:rPr>
                  </w:rPrChange>
                </w:rPr>
                <w:t xml:space="preserve">MARIA JOSE DE SILVE A E PEDRO CLAUDIO </w:t>
              </w:r>
              <w:proofErr w:type="spellStart"/>
              <w:r w:rsidRPr="002E6B1B">
                <w:rPr>
                  <w:rFonts w:ascii="Calibri" w:hAnsi="Calibri" w:cs="Calibri"/>
                  <w:color w:val="000000"/>
                  <w:sz w:val="20"/>
                  <w:szCs w:val="20"/>
                  <w:rPrChange w:id="16482" w:author="Matheus Gomes Faria" w:date="2020-07-08T11:53:00Z">
                    <w:rPr>
                      <w:rFonts w:ascii="Calibri" w:hAnsi="Calibri" w:cs="Calibri"/>
                      <w:color w:val="000000"/>
                      <w:sz w:val="22"/>
                      <w:szCs w:val="22"/>
                    </w:rPr>
                  </w:rPrChange>
                </w:rPr>
                <w:t>PILGER</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4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40DED8" w14:textId="77777777" w:rsidR="002E6B1B" w:rsidRPr="002E6B1B" w:rsidRDefault="002E6B1B" w:rsidP="002E6B1B">
            <w:pPr>
              <w:jc w:val="right"/>
              <w:rPr>
                <w:ins w:id="16484" w:author="Matheus Gomes Faria" w:date="2020-07-08T11:53:00Z"/>
                <w:rFonts w:ascii="Calibri" w:hAnsi="Calibri" w:cs="Calibri"/>
                <w:color w:val="000000"/>
                <w:sz w:val="20"/>
                <w:szCs w:val="20"/>
                <w:rPrChange w:id="16485" w:author="Matheus Gomes Faria" w:date="2020-07-08T11:53:00Z">
                  <w:rPr>
                    <w:ins w:id="16486" w:author="Matheus Gomes Faria" w:date="2020-07-08T11:53:00Z"/>
                    <w:rFonts w:ascii="Calibri" w:hAnsi="Calibri" w:cs="Calibri"/>
                    <w:color w:val="000000"/>
                    <w:sz w:val="22"/>
                    <w:szCs w:val="22"/>
                  </w:rPr>
                </w:rPrChange>
              </w:rPr>
            </w:pPr>
            <w:ins w:id="16487" w:author="Matheus Gomes Faria" w:date="2020-07-08T11:53:00Z">
              <w:r w:rsidRPr="002E6B1B">
                <w:rPr>
                  <w:rFonts w:ascii="Calibri" w:hAnsi="Calibri" w:cs="Calibri"/>
                  <w:color w:val="000000"/>
                  <w:sz w:val="20"/>
                  <w:szCs w:val="20"/>
                  <w:rPrChange w:id="16488" w:author="Matheus Gomes Faria" w:date="2020-07-08T11:53:00Z">
                    <w:rPr>
                      <w:rFonts w:ascii="Calibri" w:hAnsi="Calibri" w:cs="Calibri"/>
                      <w:color w:val="000000"/>
                      <w:sz w:val="22"/>
                      <w:szCs w:val="22"/>
                    </w:rPr>
                  </w:rPrChange>
                </w:rPr>
                <w:t>155</w:t>
              </w:r>
            </w:ins>
          </w:p>
        </w:tc>
        <w:tc>
          <w:tcPr>
            <w:tcW w:w="1015" w:type="pct"/>
            <w:tcBorders>
              <w:top w:val="nil"/>
              <w:left w:val="nil"/>
              <w:bottom w:val="single" w:sz="4" w:space="0" w:color="auto"/>
              <w:right w:val="single" w:sz="4" w:space="0" w:color="auto"/>
            </w:tcBorders>
            <w:shd w:val="clear" w:color="auto" w:fill="auto"/>
            <w:noWrap/>
            <w:vAlign w:val="bottom"/>
            <w:hideMark/>
            <w:tcPrChange w:id="164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B1F741" w14:textId="77777777" w:rsidR="002E6B1B" w:rsidRPr="002E6B1B" w:rsidRDefault="002E6B1B" w:rsidP="002E6B1B">
            <w:pPr>
              <w:rPr>
                <w:ins w:id="16490" w:author="Matheus Gomes Faria" w:date="2020-07-08T11:53:00Z"/>
                <w:rFonts w:ascii="Calibri" w:hAnsi="Calibri" w:cs="Calibri"/>
                <w:color w:val="000000"/>
                <w:sz w:val="20"/>
                <w:szCs w:val="20"/>
                <w:rPrChange w:id="16491" w:author="Matheus Gomes Faria" w:date="2020-07-08T11:53:00Z">
                  <w:rPr>
                    <w:ins w:id="16492" w:author="Matheus Gomes Faria" w:date="2020-07-08T11:53:00Z"/>
                    <w:rFonts w:ascii="Calibri" w:hAnsi="Calibri" w:cs="Calibri"/>
                    <w:color w:val="000000"/>
                    <w:sz w:val="22"/>
                    <w:szCs w:val="22"/>
                  </w:rPr>
                </w:rPrChange>
              </w:rPr>
            </w:pPr>
            <w:ins w:id="16493" w:author="Matheus Gomes Faria" w:date="2020-07-08T11:53:00Z">
              <w:r w:rsidRPr="002E6B1B">
                <w:rPr>
                  <w:rFonts w:ascii="Calibri" w:hAnsi="Calibri" w:cs="Calibri"/>
                  <w:color w:val="000000"/>
                  <w:sz w:val="20"/>
                  <w:szCs w:val="20"/>
                  <w:rPrChange w:id="16494" w:author="Matheus Gomes Faria" w:date="2020-07-08T11:53:00Z">
                    <w:rPr>
                      <w:rFonts w:ascii="Calibri" w:hAnsi="Calibri" w:cs="Calibri"/>
                      <w:color w:val="000000"/>
                      <w:sz w:val="22"/>
                      <w:szCs w:val="22"/>
                    </w:rPr>
                  </w:rPrChange>
                </w:rPr>
                <w:t xml:space="preserve">           4.085,00 </w:t>
              </w:r>
            </w:ins>
          </w:p>
        </w:tc>
      </w:tr>
      <w:tr w:rsidR="002E6B1B" w:rsidRPr="002E6B1B" w14:paraId="2706CC46" w14:textId="77777777" w:rsidTr="002E6B1B">
        <w:tblPrEx>
          <w:tblPrExChange w:id="16495" w:author="Matheus Gomes Faria" w:date="2020-07-08T11:54:00Z">
            <w:tblPrEx>
              <w:tblW w:w="4928" w:type="pct"/>
              <w:tblLayout w:type="fixed"/>
            </w:tblPrEx>
          </w:tblPrExChange>
        </w:tblPrEx>
        <w:trPr>
          <w:trHeight w:val="300"/>
          <w:jc w:val="center"/>
          <w:ins w:id="16496" w:author="Matheus Gomes Faria" w:date="2020-07-08T11:53:00Z"/>
          <w:trPrChange w:id="164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4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252990" w14:textId="77777777" w:rsidR="002E6B1B" w:rsidRPr="002E6B1B" w:rsidRDefault="002E6B1B" w:rsidP="002E6B1B">
            <w:pPr>
              <w:rPr>
                <w:ins w:id="16499" w:author="Matheus Gomes Faria" w:date="2020-07-08T11:53:00Z"/>
                <w:rFonts w:ascii="Calibri" w:hAnsi="Calibri" w:cs="Calibri"/>
                <w:color w:val="000000"/>
                <w:sz w:val="20"/>
                <w:szCs w:val="20"/>
                <w:rPrChange w:id="16500" w:author="Matheus Gomes Faria" w:date="2020-07-08T11:53:00Z">
                  <w:rPr>
                    <w:ins w:id="16501" w:author="Matheus Gomes Faria" w:date="2020-07-08T11:53:00Z"/>
                    <w:rFonts w:ascii="Calibri" w:hAnsi="Calibri" w:cs="Calibri"/>
                    <w:color w:val="000000"/>
                    <w:sz w:val="22"/>
                    <w:szCs w:val="22"/>
                  </w:rPr>
                </w:rPrChange>
              </w:rPr>
            </w:pPr>
            <w:ins w:id="16502" w:author="Matheus Gomes Faria" w:date="2020-07-08T11:53:00Z">
              <w:r w:rsidRPr="002E6B1B">
                <w:rPr>
                  <w:rFonts w:ascii="Calibri" w:hAnsi="Calibri" w:cs="Calibri"/>
                  <w:color w:val="000000"/>
                  <w:sz w:val="20"/>
                  <w:szCs w:val="20"/>
                  <w:rPrChange w:id="16503" w:author="Matheus Gomes Faria" w:date="2020-07-08T11:53:00Z">
                    <w:rPr>
                      <w:rFonts w:ascii="Calibri" w:hAnsi="Calibri" w:cs="Calibri"/>
                      <w:color w:val="000000"/>
                      <w:sz w:val="22"/>
                      <w:szCs w:val="22"/>
                    </w:rPr>
                  </w:rPrChange>
                </w:rPr>
                <w:t xml:space="preserve">MARIANO </w:t>
              </w:r>
              <w:proofErr w:type="spellStart"/>
              <w:r w:rsidRPr="002E6B1B">
                <w:rPr>
                  <w:rFonts w:ascii="Calibri" w:hAnsi="Calibri" w:cs="Calibri"/>
                  <w:color w:val="000000"/>
                  <w:sz w:val="20"/>
                  <w:szCs w:val="20"/>
                  <w:rPrChange w:id="16504" w:author="Matheus Gomes Faria" w:date="2020-07-08T11:53:00Z">
                    <w:rPr>
                      <w:rFonts w:ascii="Calibri" w:hAnsi="Calibri" w:cs="Calibri"/>
                      <w:color w:val="000000"/>
                      <w:sz w:val="22"/>
                      <w:szCs w:val="22"/>
                    </w:rPr>
                  </w:rPrChange>
                </w:rPr>
                <w:t>NATT</w:t>
              </w:r>
              <w:proofErr w:type="spellEnd"/>
              <w:r w:rsidRPr="002E6B1B">
                <w:rPr>
                  <w:rFonts w:ascii="Calibri" w:hAnsi="Calibri" w:cs="Calibri"/>
                  <w:color w:val="000000"/>
                  <w:sz w:val="20"/>
                  <w:szCs w:val="20"/>
                  <w:rPrChange w:id="1650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650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5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BB87E89" w14:textId="77777777" w:rsidR="002E6B1B" w:rsidRPr="002E6B1B" w:rsidRDefault="002E6B1B" w:rsidP="002E6B1B">
            <w:pPr>
              <w:jc w:val="right"/>
              <w:rPr>
                <w:ins w:id="16508" w:author="Matheus Gomes Faria" w:date="2020-07-08T11:53:00Z"/>
                <w:rFonts w:ascii="Calibri" w:hAnsi="Calibri" w:cs="Calibri"/>
                <w:color w:val="000000"/>
                <w:sz w:val="20"/>
                <w:szCs w:val="20"/>
                <w:rPrChange w:id="16509" w:author="Matheus Gomes Faria" w:date="2020-07-08T11:53:00Z">
                  <w:rPr>
                    <w:ins w:id="16510" w:author="Matheus Gomes Faria" w:date="2020-07-08T11:53:00Z"/>
                    <w:rFonts w:ascii="Calibri" w:hAnsi="Calibri" w:cs="Calibri"/>
                    <w:color w:val="000000"/>
                    <w:sz w:val="22"/>
                    <w:szCs w:val="22"/>
                  </w:rPr>
                </w:rPrChange>
              </w:rPr>
            </w:pPr>
            <w:ins w:id="16511" w:author="Matheus Gomes Faria" w:date="2020-07-08T11:53:00Z">
              <w:r w:rsidRPr="002E6B1B">
                <w:rPr>
                  <w:rFonts w:ascii="Calibri" w:hAnsi="Calibri" w:cs="Calibri"/>
                  <w:color w:val="000000"/>
                  <w:sz w:val="20"/>
                  <w:szCs w:val="20"/>
                  <w:rPrChange w:id="16512" w:author="Matheus Gomes Faria" w:date="2020-07-08T11:53:00Z">
                    <w:rPr>
                      <w:rFonts w:ascii="Calibri" w:hAnsi="Calibri" w:cs="Calibri"/>
                      <w:color w:val="000000"/>
                      <w:sz w:val="22"/>
                      <w:szCs w:val="22"/>
                    </w:rPr>
                  </w:rPrChange>
                </w:rPr>
                <w:t>1540</w:t>
              </w:r>
            </w:ins>
          </w:p>
        </w:tc>
        <w:tc>
          <w:tcPr>
            <w:tcW w:w="1015" w:type="pct"/>
            <w:tcBorders>
              <w:top w:val="nil"/>
              <w:left w:val="nil"/>
              <w:bottom w:val="single" w:sz="4" w:space="0" w:color="auto"/>
              <w:right w:val="single" w:sz="4" w:space="0" w:color="auto"/>
            </w:tcBorders>
            <w:shd w:val="clear" w:color="auto" w:fill="auto"/>
            <w:noWrap/>
            <w:vAlign w:val="bottom"/>
            <w:hideMark/>
            <w:tcPrChange w:id="165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FDB3180" w14:textId="77777777" w:rsidR="002E6B1B" w:rsidRPr="002E6B1B" w:rsidRDefault="002E6B1B" w:rsidP="002E6B1B">
            <w:pPr>
              <w:rPr>
                <w:ins w:id="16514" w:author="Matheus Gomes Faria" w:date="2020-07-08T11:53:00Z"/>
                <w:rFonts w:ascii="Calibri" w:hAnsi="Calibri" w:cs="Calibri"/>
                <w:color w:val="000000"/>
                <w:sz w:val="20"/>
                <w:szCs w:val="20"/>
                <w:rPrChange w:id="16515" w:author="Matheus Gomes Faria" w:date="2020-07-08T11:53:00Z">
                  <w:rPr>
                    <w:ins w:id="16516" w:author="Matheus Gomes Faria" w:date="2020-07-08T11:53:00Z"/>
                    <w:rFonts w:ascii="Calibri" w:hAnsi="Calibri" w:cs="Calibri"/>
                    <w:color w:val="000000"/>
                    <w:sz w:val="22"/>
                    <w:szCs w:val="22"/>
                  </w:rPr>
                </w:rPrChange>
              </w:rPr>
            </w:pPr>
            <w:ins w:id="16517" w:author="Matheus Gomes Faria" w:date="2020-07-08T11:53:00Z">
              <w:r w:rsidRPr="002E6B1B">
                <w:rPr>
                  <w:rFonts w:ascii="Calibri" w:hAnsi="Calibri" w:cs="Calibri"/>
                  <w:color w:val="000000"/>
                  <w:sz w:val="20"/>
                  <w:szCs w:val="20"/>
                  <w:rPrChange w:id="16518" w:author="Matheus Gomes Faria" w:date="2020-07-08T11:53:00Z">
                    <w:rPr>
                      <w:rFonts w:ascii="Calibri" w:hAnsi="Calibri" w:cs="Calibri"/>
                      <w:color w:val="000000"/>
                      <w:sz w:val="22"/>
                      <w:szCs w:val="22"/>
                    </w:rPr>
                  </w:rPrChange>
                </w:rPr>
                <w:t xml:space="preserve">           1.200,00 </w:t>
              </w:r>
            </w:ins>
          </w:p>
        </w:tc>
      </w:tr>
      <w:tr w:rsidR="002E6B1B" w:rsidRPr="002E6B1B" w14:paraId="1918B014" w14:textId="77777777" w:rsidTr="002E6B1B">
        <w:tblPrEx>
          <w:tblPrExChange w:id="16519" w:author="Matheus Gomes Faria" w:date="2020-07-08T11:54:00Z">
            <w:tblPrEx>
              <w:tblW w:w="4928" w:type="pct"/>
              <w:tblLayout w:type="fixed"/>
            </w:tblPrEx>
          </w:tblPrExChange>
        </w:tblPrEx>
        <w:trPr>
          <w:trHeight w:val="300"/>
          <w:jc w:val="center"/>
          <w:ins w:id="16520" w:author="Matheus Gomes Faria" w:date="2020-07-08T11:53:00Z"/>
          <w:trPrChange w:id="165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5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D76BED" w14:textId="77777777" w:rsidR="002E6B1B" w:rsidRPr="002E6B1B" w:rsidRDefault="002E6B1B" w:rsidP="002E6B1B">
            <w:pPr>
              <w:rPr>
                <w:ins w:id="16523" w:author="Matheus Gomes Faria" w:date="2020-07-08T11:53:00Z"/>
                <w:rFonts w:ascii="Calibri" w:hAnsi="Calibri" w:cs="Calibri"/>
                <w:color w:val="000000"/>
                <w:sz w:val="20"/>
                <w:szCs w:val="20"/>
                <w:rPrChange w:id="16524" w:author="Matheus Gomes Faria" w:date="2020-07-08T11:53:00Z">
                  <w:rPr>
                    <w:ins w:id="16525" w:author="Matheus Gomes Faria" w:date="2020-07-08T11:53:00Z"/>
                    <w:rFonts w:ascii="Calibri" w:hAnsi="Calibri" w:cs="Calibri"/>
                    <w:color w:val="000000"/>
                    <w:sz w:val="22"/>
                    <w:szCs w:val="22"/>
                  </w:rPr>
                </w:rPrChange>
              </w:rPr>
            </w:pPr>
            <w:proofErr w:type="spellStart"/>
            <w:ins w:id="16526" w:author="Matheus Gomes Faria" w:date="2020-07-08T11:53:00Z">
              <w:r w:rsidRPr="002E6B1B">
                <w:rPr>
                  <w:rFonts w:ascii="Calibri" w:hAnsi="Calibri" w:cs="Calibri"/>
                  <w:color w:val="000000"/>
                  <w:sz w:val="20"/>
                  <w:szCs w:val="20"/>
                  <w:rPrChange w:id="16527"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16528"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1652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530"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653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5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543C6A" w14:textId="77777777" w:rsidR="002E6B1B" w:rsidRPr="002E6B1B" w:rsidRDefault="002E6B1B" w:rsidP="002E6B1B">
            <w:pPr>
              <w:jc w:val="right"/>
              <w:rPr>
                <w:ins w:id="16533" w:author="Matheus Gomes Faria" w:date="2020-07-08T11:53:00Z"/>
                <w:rFonts w:ascii="Calibri" w:hAnsi="Calibri" w:cs="Calibri"/>
                <w:color w:val="000000"/>
                <w:sz w:val="20"/>
                <w:szCs w:val="20"/>
                <w:rPrChange w:id="16534" w:author="Matheus Gomes Faria" w:date="2020-07-08T11:53:00Z">
                  <w:rPr>
                    <w:ins w:id="16535" w:author="Matheus Gomes Faria" w:date="2020-07-08T11:53:00Z"/>
                    <w:rFonts w:ascii="Calibri" w:hAnsi="Calibri" w:cs="Calibri"/>
                    <w:color w:val="000000"/>
                    <w:sz w:val="22"/>
                    <w:szCs w:val="22"/>
                  </w:rPr>
                </w:rPrChange>
              </w:rPr>
            </w:pPr>
            <w:ins w:id="16536" w:author="Matheus Gomes Faria" w:date="2020-07-08T11:53:00Z">
              <w:r w:rsidRPr="002E6B1B">
                <w:rPr>
                  <w:rFonts w:ascii="Calibri" w:hAnsi="Calibri" w:cs="Calibri"/>
                  <w:color w:val="000000"/>
                  <w:sz w:val="20"/>
                  <w:szCs w:val="20"/>
                  <w:rPrChange w:id="16537" w:author="Matheus Gomes Faria" w:date="2020-07-08T11:53:00Z">
                    <w:rPr>
                      <w:rFonts w:ascii="Calibri" w:hAnsi="Calibri" w:cs="Calibri"/>
                      <w:color w:val="000000"/>
                      <w:sz w:val="22"/>
                      <w:szCs w:val="22"/>
                    </w:rPr>
                  </w:rPrChange>
                </w:rPr>
                <w:t>2437</w:t>
              </w:r>
            </w:ins>
          </w:p>
        </w:tc>
        <w:tc>
          <w:tcPr>
            <w:tcW w:w="1015" w:type="pct"/>
            <w:tcBorders>
              <w:top w:val="nil"/>
              <w:left w:val="nil"/>
              <w:bottom w:val="single" w:sz="4" w:space="0" w:color="auto"/>
              <w:right w:val="single" w:sz="4" w:space="0" w:color="auto"/>
            </w:tcBorders>
            <w:shd w:val="clear" w:color="auto" w:fill="auto"/>
            <w:noWrap/>
            <w:vAlign w:val="bottom"/>
            <w:hideMark/>
            <w:tcPrChange w:id="165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9E75C4" w14:textId="77777777" w:rsidR="002E6B1B" w:rsidRPr="002E6B1B" w:rsidRDefault="002E6B1B" w:rsidP="002E6B1B">
            <w:pPr>
              <w:rPr>
                <w:ins w:id="16539" w:author="Matheus Gomes Faria" w:date="2020-07-08T11:53:00Z"/>
                <w:rFonts w:ascii="Calibri" w:hAnsi="Calibri" w:cs="Calibri"/>
                <w:color w:val="000000"/>
                <w:sz w:val="20"/>
                <w:szCs w:val="20"/>
                <w:rPrChange w:id="16540" w:author="Matheus Gomes Faria" w:date="2020-07-08T11:53:00Z">
                  <w:rPr>
                    <w:ins w:id="16541" w:author="Matheus Gomes Faria" w:date="2020-07-08T11:53:00Z"/>
                    <w:rFonts w:ascii="Calibri" w:hAnsi="Calibri" w:cs="Calibri"/>
                    <w:color w:val="000000"/>
                    <w:sz w:val="22"/>
                    <w:szCs w:val="22"/>
                  </w:rPr>
                </w:rPrChange>
              </w:rPr>
            </w:pPr>
            <w:ins w:id="16542" w:author="Matheus Gomes Faria" w:date="2020-07-08T11:53:00Z">
              <w:r w:rsidRPr="002E6B1B">
                <w:rPr>
                  <w:rFonts w:ascii="Calibri" w:hAnsi="Calibri" w:cs="Calibri"/>
                  <w:color w:val="000000"/>
                  <w:sz w:val="20"/>
                  <w:szCs w:val="20"/>
                  <w:rPrChange w:id="16543" w:author="Matheus Gomes Faria" w:date="2020-07-08T11:53:00Z">
                    <w:rPr>
                      <w:rFonts w:ascii="Calibri" w:hAnsi="Calibri" w:cs="Calibri"/>
                      <w:color w:val="000000"/>
                      <w:sz w:val="22"/>
                      <w:szCs w:val="22"/>
                    </w:rPr>
                  </w:rPrChange>
                </w:rPr>
                <w:t xml:space="preserve">           1.605,00 </w:t>
              </w:r>
            </w:ins>
          </w:p>
        </w:tc>
      </w:tr>
      <w:tr w:rsidR="002E6B1B" w:rsidRPr="002E6B1B" w14:paraId="6DAEBA99" w14:textId="77777777" w:rsidTr="002E6B1B">
        <w:tblPrEx>
          <w:tblPrExChange w:id="16544" w:author="Matheus Gomes Faria" w:date="2020-07-08T11:54:00Z">
            <w:tblPrEx>
              <w:tblW w:w="4928" w:type="pct"/>
              <w:tblLayout w:type="fixed"/>
            </w:tblPrEx>
          </w:tblPrExChange>
        </w:tblPrEx>
        <w:trPr>
          <w:trHeight w:val="300"/>
          <w:jc w:val="center"/>
          <w:ins w:id="16545" w:author="Matheus Gomes Faria" w:date="2020-07-08T11:53:00Z"/>
          <w:trPrChange w:id="165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5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27BADE" w14:textId="77777777" w:rsidR="002E6B1B" w:rsidRPr="002E6B1B" w:rsidRDefault="002E6B1B" w:rsidP="002E6B1B">
            <w:pPr>
              <w:rPr>
                <w:ins w:id="16548" w:author="Matheus Gomes Faria" w:date="2020-07-08T11:53:00Z"/>
                <w:rFonts w:ascii="Calibri" w:hAnsi="Calibri" w:cs="Calibri"/>
                <w:color w:val="000000"/>
                <w:sz w:val="20"/>
                <w:szCs w:val="20"/>
                <w:rPrChange w:id="16549" w:author="Matheus Gomes Faria" w:date="2020-07-08T11:53:00Z">
                  <w:rPr>
                    <w:ins w:id="16550" w:author="Matheus Gomes Faria" w:date="2020-07-08T11:53:00Z"/>
                    <w:rFonts w:ascii="Calibri" w:hAnsi="Calibri" w:cs="Calibri"/>
                    <w:color w:val="000000"/>
                    <w:sz w:val="22"/>
                    <w:szCs w:val="22"/>
                  </w:rPr>
                </w:rPrChange>
              </w:rPr>
            </w:pPr>
            <w:proofErr w:type="spellStart"/>
            <w:ins w:id="16551" w:author="Matheus Gomes Faria" w:date="2020-07-08T11:53:00Z">
              <w:r w:rsidRPr="002E6B1B">
                <w:rPr>
                  <w:rFonts w:ascii="Calibri" w:hAnsi="Calibri" w:cs="Calibri"/>
                  <w:color w:val="000000"/>
                  <w:sz w:val="20"/>
                  <w:szCs w:val="20"/>
                  <w:rPrChange w:id="16552" w:author="Matheus Gomes Faria" w:date="2020-07-08T11:53:00Z">
                    <w:rPr>
                      <w:rFonts w:ascii="Calibri" w:hAnsi="Calibri" w:cs="Calibri"/>
                      <w:color w:val="000000"/>
                      <w:sz w:val="22"/>
                      <w:szCs w:val="22"/>
                    </w:rPr>
                  </w:rPrChange>
                </w:rPr>
                <w:t>CIMENTELLI</w:t>
              </w:r>
              <w:proofErr w:type="spellEnd"/>
              <w:r w:rsidRPr="002E6B1B">
                <w:rPr>
                  <w:rFonts w:ascii="Calibri" w:hAnsi="Calibri" w:cs="Calibri"/>
                  <w:color w:val="000000"/>
                  <w:sz w:val="20"/>
                  <w:szCs w:val="20"/>
                  <w:rPrChange w:id="16553" w:author="Matheus Gomes Faria" w:date="2020-07-08T11:53:00Z">
                    <w:rPr>
                      <w:rFonts w:ascii="Calibri" w:hAnsi="Calibri" w:cs="Calibri"/>
                      <w:color w:val="000000"/>
                      <w:sz w:val="22"/>
                      <w:szCs w:val="22"/>
                    </w:rPr>
                  </w:rPrChange>
                </w:rPr>
                <w:t xml:space="preserve"> MATERIAIS DE </w:t>
              </w:r>
              <w:proofErr w:type="spellStart"/>
              <w:r w:rsidRPr="002E6B1B">
                <w:rPr>
                  <w:rFonts w:ascii="Calibri" w:hAnsi="Calibri" w:cs="Calibri"/>
                  <w:color w:val="000000"/>
                  <w:sz w:val="20"/>
                  <w:szCs w:val="20"/>
                  <w:rPrChange w:id="1655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555"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6556"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5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638BB0E" w14:textId="77777777" w:rsidR="002E6B1B" w:rsidRPr="002E6B1B" w:rsidRDefault="002E6B1B" w:rsidP="002E6B1B">
            <w:pPr>
              <w:jc w:val="right"/>
              <w:rPr>
                <w:ins w:id="16558" w:author="Matheus Gomes Faria" w:date="2020-07-08T11:53:00Z"/>
                <w:rFonts w:ascii="Calibri" w:hAnsi="Calibri" w:cs="Calibri"/>
                <w:color w:val="000000"/>
                <w:sz w:val="20"/>
                <w:szCs w:val="20"/>
                <w:rPrChange w:id="16559" w:author="Matheus Gomes Faria" w:date="2020-07-08T11:53:00Z">
                  <w:rPr>
                    <w:ins w:id="16560" w:author="Matheus Gomes Faria" w:date="2020-07-08T11:53:00Z"/>
                    <w:rFonts w:ascii="Calibri" w:hAnsi="Calibri" w:cs="Calibri"/>
                    <w:color w:val="000000"/>
                    <w:sz w:val="22"/>
                    <w:szCs w:val="22"/>
                  </w:rPr>
                </w:rPrChange>
              </w:rPr>
            </w:pPr>
            <w:ins w:id="16561" w:author="Matheus Gomes Faria" w:date="2020-07-08T11:53:00Z">
              <w:r w:rsidRPr="002E6B1B">
                <w:rPr>
                  <w:rFonts w:ascii="Calibri" w:hAnsi="Calibri" w:cs="Calibri"/>
                  <w:color w:val="000000"/>
                  <w:sz w:val="20"/>
                  <w:szCs w:val="20"/>
                  <w:rPrChange w:id="16562" w:author="Matheus Gomes Faria" w:date="2020-07-08T11:53:00Z">
                    <w:rPr>
                      <w:rFonts w:ascii="Calibri" w:hAnsi="Calibri" w:cs="Calibri"/>
                      <w:color w:val="000000"/>
                      <w:sz w:val="22"/>
                      <w:szCs w:val="22"/>
                    </w:rPr>
                  </w:rPrChange>
                </w:rPr>
                <w:t>10840</w:t>
              </w:r>
            </w:ins>
          </w:p>
        </w:tc>
        <w:tc>
          <w:tcPr>
            <w:tcW w:w="1015" w:type="pct"/>
            <w:tcBorders>
              <w:top w:val="nil"/>
              <w:left w:val="nil"/>
              <w:bottom w:val="single" w:sz="4" w:space="0" w:color="auto"/>
              <w:right w:val="single" w:sz="4" w:space="0" w:color="auto"/>
            </w:tcBorders>
            <w:shd w:val="clear" w:color="auto" w:fill="auto"/>
            <w:noWrap/>
            <w:vAlign w:val="bottom"/>
            <w:hideMark/>
            <w:tcPrChange w:id="165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6CCAD9" w14:textId="77777777" w:rsidR="002E6B1B" w:rsidRPr="002E6B1B" w:rsidRDefault="002E6B1B" w:rsidP="002E6B1B">
            <w:pPr>
              <w:rPr>
                <w:ins w:id="16564" w:author="Matheus Gomes Faria" w:date="2020-07-08T11:53:00Z"/>
                <w:rFonts w:ascii="Calibri" w:hAnsi="Calibri" w:cs="Calibri"/>
                <w:color w:val="000000"/>
                <w:sz w:val="20"/>
                <w:szCs w:val="20"/>
                <w:rPrChange w:id="16565" w:author="Matheus Gomes Faria" w:date="2020-07-08T11:53:00Z">
                  <w:rPr>
                    <w:ins w:id="16566" w:author="Matheus Gomes Faria" w:date="2020-07-08T11:53:00Z"/>
                    <w:rFonts w:ascii="Calibri" w:hAnsi="Calibri" w:cs="Calibri"/>
                    <w:color w:val="000000"/>
                    <w:sz w:val="22"/>
                    <w:szCs w:val="22"/>
                  </w:rPr>
                </w:rPrChange>
              </w:rPr>
            </w:pPr>
            <w:ins w:id="16567" w:author="Matheus Gomes Faria" w:date="2020-07-08T11:53:00Z">
              <w:r w:rsidRPr="002E6B1B">
                <w:rPr>
                  <w:rFonts w:ascii="Calibri" w:hAnsi="Calibri" w:cs="Calibri"/>
                  <w:color w:val="000000"/>
                  <w:sz w:val="20"/>
                  <w:szCs w:val="20"/>
                  <w:rPrChange w:id="16568" w:author="Matheus Gomes Faria" w:date="2020-07-08T11:53:00Z">
                    <w:rPr>
                      <w:rFonts w:ascii="Calibri" w:hAnsi="Calibri" w:cs="Calibri"/>
                      <w:color w:val="000000"/>
                      <w:sz w:val="22"/>
                      <w:szCs w:val="22"/>
                    </w:rPr>
                  </w:rPrChange>
                </w:rPr>
                <w:t xml:space="preserve">           1.270,00 </w:t>
              </w:r>
            </w:ins>
          </w:p>
        </w:tc>
      </w:tr>
      <w:tr w:rsidR="002E6B1B" w:rsidRPr="002E6B1B" w14:paraId="5C67141F" w14:textId="77777777" w:rsidTr="002E6B1B">
        <w:tblPrEx>
          <w:tblPrExChange w:id="16569" w:author="Matheus Gomes Faria" w:date="2020-07-08T11:54:00Z">
            <w:tblPrEx>
              <w:tblW w:w="4928" w:type="pct"/>
              <w:tblLayout w:type="fixed"/>
            </w:tblPrEx>
          </w:tblPrExChange>
        </w:tblPrEx>
        <w:trPr>
          <w:trHeight w:val="300"/>
          <w:jc w:val="center"/>
          <w:ins w:id="16570" w:author="Matheus Gomes Faria" w:date="2020-07-08T11:53:00Z"/>
          <w:trPrChange w:id="165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5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3982A1" w14:textId="77777777" w:rsidR="002E6B1B" w:rsidRPr="002E6B1B" w:rsidRDefault="002E6B1B" w:rsidP="002E6B1B">
            <w:pPr>
              <w:rPr>
                <w:ins w:id="16573" w:author="Matheus Gomes Faria" w:date="2020-07-08T11:53:00Z"/>
                <w:rFonts w:ascii="Calibri" w:hAnsi="Calibri" w:cs="Calibri"/>
                <w:color w:val="000000"/>
                <w:sz w:val="20"/>
                <w:szCs w:val="20"/>
                <w:rPrChange w:id="16574" w:author="Matheus Gomes Faria" w:date="2020-07-08T11:53:00Z">
                  <w:rPr>
                    <w:ins w:id="16575" w:author="Matheus Gomes Faria" w:date="2020-07-08T11:53:00Z"/>
                    <w:rFonts w:ascii="Calibri" w:hAnsi="Calibri" w:cs="Calibri"/>
                    <w:color w:val="000000"/>
                    <w:sz w:val="22"/>
                    <w:szCs w:val="22"/>
                  </w:rPr>
                </w:rPrChange>
              </w:rPr>
            </w:pPr>
            <w:proofErr w:type="spellStart"/>
            <w:ins w:id="16576" w:author="Matheus Gomes Faria" w:date="2020-07-08T11:53:00Z">
              <w:r w:rsidRPr="002E6B1B">
                <w:rPr>
                  <w:rFonts w:ascii="Calibri" w:hAnsi="Calibri" w:cs="Calibri"/>
                  <w:color w:val="000000"/>
                  <w:sz w:val="20"/>
                  <w:szCs w:val="20"/>
                  <w:rPrChange w:id="16577"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6578"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6579"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6580"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6581"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658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5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554EDA" w14:textId="77777777" w:rsidR="002E6B1B" w:rsidRPr="002E6B1B" w:rsidRDefault="002E6B1B" w:rsidP="002E6B1B">
            <w:pPr>
              <w:jc w:val="right"/>
              <w:rPr>
                <w:ins w:id="16584" w:author="Matheus Gomes Faria" w:date="2020-07-08T11:53:00Z"/>
                <w:rFonts w:ascii="Calibri" w:hAnsi="Calibri" w:cs="Calibri"/>
                <w:color w:val="000000"/>
                <w:sz w:val="20"/>
                <w:szCs w:val="20"/>
                <w:rPrChange w:id="16585" w:author="Matheus Gomes Faria" w:date="2020-07-08T11:53:00Z">
                  <w:rPr>
                    <w:ins w:id="16586" w:author="Matheus Gomes Faria" w:date="2020-07-08T11:53:00Z"/>
                    <w:rFonts w:ascii="Calibri" w:hAnsi="Calibri" w:cs="Calibri"/>
                    <w:color w:val="000000"/>
                    <w:sz w:val="22"/>
                    <w:szCs w:val="22"/>
                  </w:rPr>
                </w:rPrChange>
              </w:rPr>
            </w:pPr>
            <w:ins w:id="16587" w:author="Matheus Gomes Faria" w:date="2020-07-08T11:53:00Z">
              <w:r w:rsidRPr="002E6B1B">
                <w:rPr>
                  <w:rFonts w:ascii="Calibri" w:hAnsi="Calibri" w:cs="Calibri"/>
                  <w:color w:val="000000"/>
                  <w:sz w:val="20"/>
                  <w:szCs w:val="20"/>
                  <w:rPrChange w:id="16588" w:author="Matheus Gomes Faria" w:date="2020-07-08T11:53:00Z">
                    <w:rPr>
                      <w:rFonts w:ascii="Calibri" w:hAnsi="Calibri" w:cs="Calibri"/>
                      <w:color w:val="000000"/>
                      <w:sz w:val="22"/>
                      <w:szCs w:val="22"/>
                    </w:rPr>
                  </w:rPrChange>
                </w:rPr>
                <w:t>448</w:t>
              </w:r>
            </w:ins>
          </w:p>
        </w:tc>
        <w:tc>
          <w:tcPr>
            <w:tcW w:w="1015" w:type="pct"/>
            <w:tcBorders>
              <w:top w:val="nil"/>
              <w:left w:val="nil"/>
              <w:bottom w:val="single" w:sz="4" w:space="0" w:color="auto"/>
              <w:right w:val="single" w:sz="4" w:space="0" w:color="auto"/>
            </w:tcBorders>
            <w:shd w:val="clear" w:color="auto" w:fill="auto"/>
            <w:noWrap/>
            <w:vAlign w:val="bottom"/>
            <w:hideMark/>
            <w:tcPrChange w:id="165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BEDE68" w14:textId="77777777" w:rsidR="002E6B1B" w:rsidRPr="002E6B1B" w:rsidRDefault="002E6B1B" w:rsidP="002E6B1B">
            <w:pPr>
              <w:rPr>
                <w:ins w:id="16590" w:author="Matheus Gomes Faria" w:date="2020-07-08T11:53:00Z"/>
                <w:rFonts w:ascii="Calibri" w:hAnsi="Calibri" w:cs="Calibri"/>
                <w:color w:val="000000"/>
                <w:sz w:val="20"/>
                <w:szCs w:val="20"/>
                <w:rPrChange w:id="16591" w:author="Matheus Gomes Faria" w:date="2020-07-08T11:53:00Z">
                  <w:rPr>
                    <w:ins w:id="16592" w:author="Matheus Gomes Faria" w:date="2020-07-08T11:53:00Z"/>
                    <w:rFonts w:ascii="Calibri" w:hAnsi="Calibri" w:cs="Calibri"/>
                    <w:color w:val="000000"/>
                    <w:sz w:val="22"/>
                    <w:szCs w:val="22"/>
                  </w:rPr>
                </w:rPrChange>
              </w:rPr>
            </w:pPr>
            <w:ins w:id="16593" w:author="Matheus Gomes Faria" w:date="2020-07-08T11:53:00Z">
              <w:r w:rsidRPr="002E6B1B">
                <w:rPr>
                  <w:rFonts w:ascii="Calibri" w:hAnsi="Calibri" w:cs="Calibri"/>
                  <w:color w:val="000000"/>
                  <w:sz w:val="20"/>
                  <w:szCs w:val="20"/>
                  <w:rPrChange w:id="16594" w:author="Matheus Gomes Faria" w:date="2020-07-08T11:53:00Z">
                    <w:rPr>
                      <w:rFonts w:ascii="Calibri" w:hAnsi="Calibri" w:cs="Calibri"/>
                      <w:color w:val="000000"/>
                      <w:sz w:val="22"/>
                      <w:szCs w:val="22"/>
                    </w:rPr>
                  </w:rPrChange>
                </w:rPr>
                <w:t xml:space="preserve">         27.111,44 </w:t>
              </w:r>
            </w:ins>
          </w:p>
        </w:tc>
      </w:tr>
      <w:tr w:rsidR="002E6B1B" w:rsidRPr="002E6B1B" w14:paraId="7101FAFF" w14:textId="77777777" w:rsidTr="002E6B1B">
        <w:tblPrEx>
          <w:tblPrExChange w:id="16595" w:author="Matheus Gomes Faria" w:date="2020-07-08T11:54:00Z">
            <w:tblPrEx>
              <w:tblW w:w="4928" w:type="pct"/>
              <w:tblLayout w:type="fixed"/>
            </w:tblPrEx>
          </w:tblPrExChange>
        </w:tblPrEx>
        <w:trPr>
          <w:trHeight w:val="300"/>
          <w:jc w:val="center"/>
          <w:ins w:id="16596" w:author="Matheus Gomes Faria" w:date="2020-07-08T11:53:00Z"/>
          <w:trPrChange w:id="165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5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7BC904" w14:textId="77777777" w:rsidR="002E6B1B" w:rsidRPr="002E6B1B" w:rsidRDefault="002E6B1B" w:rsidP="002E6B1B">
            <w:pPr>
              <w:rPr>
                <w:ins w:id="16599" w:author="Matheus Gomes Faria" w:date="2020-07-08T11:53:00Z"/>
                <w:rFonts w:ascii="Calibri" w:hAnsi="Calibri" w:cs="Calibri"/>
                <w:color w:val="000000"/>
                <w:sz w:val="20"/>
                <w:szCs w:val="20"/>
                <w:rPrChange w:id="16600" w:author="Matheus Gomes Faria" w:date="2020-07-08T11:53:00Z">
                  <w:rPr>
                    <w:ins w:id="16601" w:author="Matheus Gomes Faria" w:date="2020-07-08T11:53:00Z"/>
                    <w:rFonts w:ascii="Calibri" w:hAnsi="Calibri" w:cs="Calibri"/>
                    <w:color w:val="000000"/>
                    <w:sz w:val="22"/>
                    <w:szCs w:val="22"/>
                  </w:rPr>
                </w:rPrChange>
              </w:rPr>
            </w:pPr>
            <w:proofErr w:type="spellStart"/>
            <w:ins w:id="16602" w:author="Matheus Gomes Faria" w:date="2020-07-08T11:53:00Z">
              <w:r w:rsidRPr="002E6B1B">
                <w:rPr>
                  <w:rFonts w:ascii="Calibri" w:hAnsi="Calibri" w:cs="Calibri"/>
                  <w:color w:val="000000"/>
                  <w:sz w:val="20"/>
                  <w:szCs w:val="20"/>
                  <w:rPrChange w:id="16603"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6604"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6605"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6606"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6607"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66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6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DBA3E7" w14:textId="77777777" w:rsidR="002E6B1B" w:rsidRPr="002E6B1B" w:rsidRDefault="002E6B1B" w:rsidP="002E6B1B">
            <w:pPr>
              <w:jc w:val="right"/>
              <w:rPr>
                <w:ins w:id="16610" w:author="Matheus Gomes Faria" w:date="2020-07-08T11:53:00Z"/>
                <w:rFonts w:ascii="Calibri" w:hAnsi="Calibri" w:cs="Calibri"/>
                <w:color w:val="000000"/>
                <w:sz w:val="20"/>
                <w:szCs w:val="20"/>
                <w:rPrChange w:id="16611" w:author="Matheus Gomes Faria" w:date="2020-07-08T11:53:00Z">
                  <w:rPr>
                    <w:ins w:id="16612" w:author="Matheus Gomes Faria" w:date="2020-07-08T11:53:00Z"/>
                    <w:rFonts w:ascii="Calibri" w:hAnsi="Calibri" w:cs="Calibri"/>
                    <w:color w:val="000000"/>
                    <w:sz w:val="22"/>
                    <w:szCs w:val="22"/>
                  </w:rPr>
                </w:rPrChange>
              </w:rPr>
            </w:pPr>
            <w:ins w:id="16613" w:author="Matheus Gomes Faria" w:date="2020-07-08T11:53:00Z">
              <w:r w:rsidRPr="002E6B1B">
                <w:rPr>
                  <w:rFonts w:ascii="Calibri" w:hAnsi="Calibri" w:cs="Calibri"/>
                  <w:color w:val="000000"/>
                  <w:sz w:val="20"/>
                  <w:szCs w:val="20"/>
                  <w:rPrChange w:id="16614" w:author="Matheus Gomes Faria" w:date="2020-07-08T11:53:00Z">
                    <w:rPr>
                      <w:rFonts w:ascii="Calibri" w:hAnsi="Calibri" w:cs="Calibri"/>
                      <w:color w:val="000000"/>
                      <w:sz w:val="22"/>
                      <w:szCs w:val="22"/>
                    </w:rPr>
                  </w:rPrChange>
                </w:rPr>
                <w:t>449</w:t>
              </w:r>
            </w:ins>
          </w:p>
        </w:tc>
        <w:tc>
          <w:tcPr>
            <w:tcW w:w="1015" w:type="pct"/>
            <w:tcBorders>
              <w:top w:val="nil"/>
              <w:left w:val="nil"/>
              <w:bottom w:val="single" w:sz="4" w:space="0" w:color="auto"/>
              <w:right w:val="single" w:sz="4" w:space="0" w:color="auto"/>
            </w:tcBorders>
            <w:shd w:val="clear" w:color="auto" w:fill="auto"/>
            <w:noWrap/>
            <w:vAlign w:val="bottom"/>
            <w:hideMark/>
            <w:tcPrChange w:id="166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12B9BBA" w14:textId="77777777" w:rsidR="002E6B1B" w:rsidRPr="002E6B1B" w:rsidRDefault="002E6B1B" w:rsidP="002E6B1B">
            <w:pPr>
              <w:rPr>
                <w:ins w:id="16616" w:author="Matheus Gomes Faria" w:date="2020-07-08T11:53:00Z"/>
                <w:rFonts w:ascii="Calibri" w:hAnsi="Calibri" w:cs="Calibri"/>
                <w:color w:val="000000"/>
                <w:sz w:val="20"/>
                <w:szCs w:val="20"/>
                <w:rPrChange w:id="16617" w:author="Matheus Gomes Faria" w:date="2020-07-08T11:53:00Z">
                  <w:rPr>
                    <w:ins w:id="16618" w:author="Matheus Gomes Faria" w:date="2020-07-08T11:53:00Z"/>
                    <w:rFonts w:ascii="Calibri" w:hAnsi="Calibri" w:cs="Calibri"/>
                    <w:color w:val="000000"/>
                    <w:sz w:val="22"/>
                    <w:szCs w:val="22"/>
                  </w:rPr>
                </w:rPrChange>
              </w:rPr>
            </w:pPr>
            <w:ins w:id="16619" w:author="Matheus Gomes Faria" w:date="2020-07-08T11:53:00Z">
              <w:r w:rsidRPr="002E6B1B">
                <w:rPr>
                  <w:rFonts w:ascii="Calibri" w:hAnsi="Calibri" w:cs="Calibri"/>
                  <w:color w:val="000000"/>
                  <w:sz w:val="20"/>
                  <w:szCs w:val="20"/>
                  <w:rPrChange w:id="16620" w:author="Matheus Gomes Faria" w:date="2020-07-08T11:53:00Z">
                    <w:rPr>
                      <w:rFonts w:ascii="Calibri" w:hAnsi="Calibri" w:cs="Calibri"/>
                      <w:color w:val="000000"/>
                      <w:sz w:val="22"/>
                      <w:szCs w:val="22"/>
                    </w:rPr>
                  </w:rPrChange>
                </w:rPr>
                <w:t xml:space="preserve">           8.309,65 </w:t>
              </w:r>
            </w:ins>
          </w:p>
        </w:tc>
      </w:tr>
      <w:tr w:rsidR="002E6B1B" w:rsidRPr="002E6B1B" w14:paraId="19D21E22" w14:textId="77777777" w:rsidTr="002E6B1B">
        <w:tblPrEx>
          <w:tblPrExChange w:id="16621" w:author="Matheus Gomes Faria" w:date="2020-07-08T11:54:00Z">
            <w:tblPrEx>
              <w:tblW w:w="4928" w:type="pct"/>
              <w:tblLayout w:type="fixed"/>
            </w:tblPrEx>
          </w:tblPrExChange>
        </w:tblPrEx>
        <w:trPr>
          <w:trHeight w:val="300"/>
          <w:jc w:val="center"/>
          <w:ins w:id="16622" w:author="Matheus Gomes Faria" w:date="2020-07-08T11:53:00Z"/>
          <w:trPrChange w:id="166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6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06ECF6" w14:textId="77777777" w:rsidR="002E6B1B" w:rsidRPr="002E6B1B" w:rsidRDefault="002E6B1B" w:rsidP="002E6B1B">
            <w:pPr>
              <w:rPr>
                <w:ins w:id="16625" w:author="Matheus Gomes Faria" w:date="2020-07-08T11:53:00Z"/>
                <w:rFonts w:ascii="Calibri" w:hAnsi="Calibri" w:cs="Calibri"/>
                <w:color w:val="000000"/>
                <w:sz w:val="20"/>
                <w:szCs w:val="20"/>
                <w:rPrChange w:id="16626" w:author="Matheus Gomes Faria" w:date="2020-07-08T11:53:00Z">
                  <w:rPr>
                    <w:ins w:id="16627" w:author="Matheus Gomes Faria" w:date="2020-07-08T11:53:00Z"/>
                    <w:rFonts w:ascii="Calibri" w:hAnsi="Calibri" w:cs="Calibri"/>
                    <w:color w:val="000000"/>
                    <w:sz w:val="22"/>
                    <w:szCs w:val="22"/>
                  </w:rPr>
                </w:rPrChange>
              </w:rPr>
            </w:pPr>
            <w:ins w:id="16628" w:author="Matheus Gomes Faria" w:date="2020-07-08T11:53:00Z">
              <w:r w:rsidRPr="002E6B1B">
                <w:rPr>
                  <w:rFonts w:ascii="Calibri" w:hAnsi="Calibri" w:cs="Calibri"/>
                  <w:color w:val="000000"/>
                  <w:sz w:val="20"/>
                  <w:szCs w:val="20"/>
                  <w:rPrChange w:id="16629" w:author="Matheus Gomes Faria" w:date="2020-07-08T11:53:00Z">
                    <w:rPr>
                      <w:rFonts w:ascii="Calibri" w:hAnsi="Calibri" w:cs="Calibri"/>
                      <w:color w:val="000000"/>
                      <w:sz w:val="22"/>
                      <w:szCs w:val="22"/>
                    </w:rPr>
                  </w:rPrChange>
                </w:rPr>
                <w:t xml:space="preserve">MERIDIONAL TELHAS INDUSTRIA E COMERCIO DE PRODUTOS </w:t>
              </w:r>
              <w:proofErr w:type="spellStart"/>
              <w:r w:rsidRPr="002E6B1B">
                <w:rPr>
                  <w:rFonts w:ascii="Calibri" w:hAnsi="Calibri" w:cs="Calibri"/>
                  <w:color w:val="000000"/>
                  <w:sz w:val="20"/>
                  <w:szCs w:val="20"/>
                  <w:rPrChange w:id="16630" w:author="Matheus Gomes Faria" w:date="2020-07-08T11:53:00Z">
                    <w:rPr>
                      <w:rFonts w:ascii="Calibri" w:hAnsi="Calibri" w:cs="Calibri"/>
                      <w:color w:val="000000"/>
                      <w:sz w:val="22"/>
                      <w:szCs w:val="22"/>
                    </w:rPr>
                  </w:rPrChange>
                </w:rPr>
                <w:t>SIDERURGICOS</w:t>
              </w:r>
              <w:proofErr w:type="spellEnd"/>
              <w:r w:rsidRPr="002E6B1B">
                <w:rPr>
                  <w:rFonts w:ascii="Calibri" w:hAnsi="Calibri" w:cs="Calibri"/>
                  <w:color w:val="000000"/>
                  <w:sz w:val="20"/>
                  <w:szCs w:val="20"/>
                  <w:rPrChange w:id="16631" w:author="Matheus Gomes Faria" w:date="2020-07-08T11:53:00Z">
                    <w:rPr>
                      <w:rFonts w:ascii="Calibri" w:hAnsi="Calibri" w:cs="Calibri"/>
                      <w:color w:val="000000"/>
                      <w:sz w:val="22"/>
                      <w:szCs w:val="22"/>
                    </w:rPr>
                  </w:rPrChange>
                </w:rPr>
                <w:t xml:space="preserve"> - </w:t>
              </w:r>
              <w:proofErr w:type="spellStart"/>
              <w:r w:rsidRPr="002E6B1B">
                <w:rPr>
                  <w:rFonts w:ascii="Calibri" w:hAnsi="Calibri" w:cs="Calibri"/>
                  <w:color w:val="000000"/>
                  <w:sz w:val="20"/>
                  <w:szCs w:val="20"/>
                  <w:rPrChange w:id="16632"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66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8BDA1F6" w14:textId="77777777" w:rsidR="002E6B1B" w:rsidRPr="002E6B1B" w:rsidRDefault="002E6B1B" w:rsidP="002E6B1B">
            <w:pPr>
              <w:jc w:val="right"/>
              <w:rPr>
                <w:ins w:id="16634" w:author="Matheus Gomes Faria" w:date="2020-07-08T11:53:00Z"/>
                <w:rFonts w:ascii="Calibri" w:hAnsi="Calibri" w:cs="Calibri"/>
                <w:color w:val="000000"/>
                <w:sz w:val="20"/>
                <w:szCs w:val="20"/>
                <w:rPrChange w:id="16635" w:author="Matheus Gomes Faria" w:date="2020-07-08T11:53:00Z">
                  <w:rPr>
                    <w:ins w:id="16636" w:author="Matheus Gomes Faria" w:date="2020-07-08T11:53:00Z"/>
                    <w:rFonts w:ascii="Calibri" w:hAnsi="Calibri" w:cs="Calibri"/>
                    <w:color w:val="000000"/>
                    <w:sz w:val="22"/>
                    <w:szCs w:val="22"/>
                  </w:rPr>
                </w:rPrChange>
              </w:rPr>
            </w:pPr>
            <w:ins w:id="16637" w:author="Matheus Gomes Faria" w:date="2020-07-08T11:53:00Z">
              <w:r w:rsidRPr="002E6B1B">
                <w:rPr>
                  <w:rFonts w:ascii="Calibri" w:hAnsi="Calibri" w:cs="Calibri"/>
                  <w:color w:val="000000"/>
                  <w:sz w:val="20"/>
                  <w:szCs w:val="20"/>
                  <w:rPrChange w:id="16638" w:author="Matheus Gomes Faria" w:date="2020-07-08T11:53:00Z">
                    <w:rPr>
                      <w:rFonts w:ascii="Calibri" w:hAnsi="Calibri" w:cs="Calibri"/>
                      <w:color w:val="000000"/>
                      <w:sz w:val="22"/>
                      <w:szCs w:val="22"/>
                    </w:rPr>
                  </w:rPrChange>
                </w:rPr>
                <w:t>1722</w:t>
              </w:r>
            </w:ins>
          </w:p>
        </w:tc>
        <w:tc>
          <w:tcPr>
            <w:tcW w:w="1015" w:type="pct"/>
            <w:tcBorders>
              <w:top w:val="nil"/>
              <w:left w:val="nil"/>
              <w:bottom w:val="single" w:sz="4" w:space="0" w:color="auto"/>
              <w:right w:val="single" w:sz="4" w:space="0" w:color="auto"/>
            </w:tcBorders>
            <w:shd w:val="clear" w:color="auto" w:fill="auto"/>
            <w:noWrap/>
            <w:vAlign w:val="bottom"/>
            <w:hideMark/>
            <w:tcPrChange w:id="166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FB394E" w14:textId="77777777" w:rsidR="002E6B1B" w:rsidRPr="002E6B1B" w:rsidRDefault="002E6B1B" w:rsidP="002E6B1B">
            <w:pPr>
              <w:rPr>
                <w:ins w:id="16640" w:author="Matheus Gomes Faria" w:date="2020-07-08T11:53:00Z"/>
                <w:rFonts w:ascii="Calibri" w:hAnsi="Calibri" w:cs="Calibri"/>
                <w:color w:val="000000"/>
                <w:sz w:val="20"/>
                <w:szCs w:val="20"/>
                <w:rPrChange w:id="16641" w:author="Matheus Gomes Faria" w:date="2020-07-08T11:53:00Z">
                  <w:rPr>
                    <w:ins w:id="16642" w:author="Matheus Gomes Faria" w:date="2020-07-08T11:53:00Z"/>
                    <w:rFonts w:ascii="Calibri" w:hAnsi="Calibri" w:cs="Calibri"/>
                    <w:color w:val="000000"/>
                    <w:sz w:val="22"/>
                    <w:szCs w:val="22"/>
                  </w:rPr>
                </w:rPrChange>
              </w:rPr>
            </w:pPr>
            <w:ins w:id="16643" w:author="Matheus Gomes Faria" w:date="2020-07-08T11:53:00Z">
              <w:r w:rsidRPr="002E6B1B">
                <w:rPr>
                  <w:rFonts w:ascii="Calibri" w:hAnsi="Calibri" w:cs="Calibri"/>
                  <w:color w:val="000000"/>
                  <w:sz w:val="20"/>
                  <w:szCs w:val="20"/>
                  <w:rPrChange w:id="16644" w:author="Matheus Gomes Faria" w:date="2020-07-08T11:53:00Z">
                    <w:rPr>
                      <w:rFonts w:ascii="Calibri" w:hAnsi="Calibri" w:cs="Calibri"/>
                      <w:color w:val="000000"/>
                      <w:sz w:val="22"/>
                      <w:szCs w:val="22"/>
                    </w:rPr>
                  </w:rPrChange>
                </w:rPr>
                <w:t xml:space="preserve">           3.640,79 </w:t>
              </w:r>
            </w:ins>
          </w:p>
        </w:tc>
      </w:tr>
      <w:tr w:rsidR="002E6B1B" w:rsidRPr="002E6B1B" w14:paraId="1571FBB6" w14:textId="77777777" w:rsidTr="002E6B1B">
        <w:tblPrEx>
          <w:tblPrExChange w:id="16645" w:author="Matheus Gomes Faria" w:date="2020-07-08T11:54:00Z">
            <w:tblPrEx>
              <w:tblW w:w="4928" w:type="pct"/>
              <w:tblLayout w:type="fixed"/>
            </w:tblPrEx>
          </w:tblPrExChange>
        </w:tblPrEx>
        <w:trPr>
          <w:trHeight w:val="300"/>
          <w:jc w:val="center"/>
          <w:ins w:id="16646" w:author="Matheus Gomes Faria" w:date="2020-07-08T11:53:00Z"/>
          <w:trPrChange w:id="166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6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DACC0E" w14:textId="77777777" w:rsidR="002E6B1B" w:rsidRPr="002E6B1B" w:rsidRDefault="002E6B1B" w:rsidP="002E6B1B">
            <w:pPr>
              <w:rPr>
                <w:ins w:id="16649" w:author="Matheus Gomes Faria" w:date="2020-07-08T11:53:00Z"/>
                <w:rFonts w:ascii="Calibri" w:hAnsi="Calibri" w:cs="Calibri"/>
                <w:color w:val="000000"/>
                <w:sz w:val="20"/>
                <w:szCs w:val="20"/>
                <w:rPrChange w:id="16650" w:author="Matheus Gomes Faria" w:date="2020-07-08T11:53:00Z">
                  <w:rPr>
                    <w:ins w:id="16651" w:author="Matheus Gomes Faria" w:date="2020-07-08T11:53:00Z"/>
                    <w:rFonts w:ascii="Calibri" w:hAnsi="Calibri" w:cs="Calibri"/>
                    <w:color w:val="000000"/>
                    <w:sz w:val="22"/>
                    <w:szCs w:val="22"/>
                  </w:rPr>
                </w:rPrChange>
              </w:rPr>
            </w:pPr>
            <w:ins w:id="16652" w:author="Matheus Gomes Faria" w:date="2020-07-08T11:53:00Z">
              <w:r w:rsidRPr="002E6B1B">
                <w:rPr>
                  <w:rFonts w:ascii="Calibri" w:hAnsi="Calibri" w:cs="Calibri"/>
                  <w:color w:val="000000"/>
                  <w:sz w:val="20"/>
                  <w:szCs w:val="20"/>
                  <w:rPrChange w:id="16653"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6654"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665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6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0D2F66C" w14:textId="77777777" w:rsidR="002E6B1B" w:rsidRPr="002E6B1B" w:rsidRDefault="002E6B1B" w:rsidP="002E6B1B">
            <w:pPr>
              <w:jc w:val="right"/>
              <w:rPr>
                <w:ins w:id="16657" w:author="Matheus Gomes Faria" w:date="2020-07-08T11:53:00Z"/>
                <w:rFonts w:ascii="Calibri" w:hAnsi="Calibri" w:cs="Calibri"/>
                <w:color w:val="000000"/>
                <w:sz w:val="20"/>
                <w:szCs w:val="20"/>
                <w:rPrChange w:id="16658" w:author="Matheus Gomes Faria" w:date="2020-07-08T11:53:00Z">
                  <w:rPr>
                    <w:ins w:id="16659" w:author="Matheus Gomes Faria" w:date="2020-07-08T11:53:00Z"/>
                    <w:rFonts w:ascii="Calibri" w:hAnsi="Calibri" w:cs="Calibri"/>
                    <w:color w:val="000000"/>
                    <w:sz w:val="22"/>
                    <w:szCs w:val="22"/>
                  </w:rPr>
                </w:rPrChange>
              </w:rPr>
            </w:pPr>
            <w:ins w:id="16660" w:author="Matheus Gomes Faria" w:date="2020-07-08T11:53:00Z">
              <w:r w:rsidRPr="002E6B1B">
                <w:rPr>
                  <w:rFonts w:ascii="Calibri" w:hAnsi="Calibri" w:cs="Calibri"/>
                  <w:color w:val="000000"/>
                  <w:sz w:val="20"/>
                  <w:szCs w:val="20"/>
                  <w:rPrChange w:id="16661" w:author="Matheus Gomes Faria" w:date="2020-07-08T11:53:00Z">
                    <w:rPr>
                      <w:rFonts w:ascii="Calibri" w:hAnsi="Calibri" w:cs="Calibri"/>
                      <w:color w:val="000000"/>
                      <w:sz w:val="22"/>
                      <w:szCs w:val="22"/>
                    </w:rPr>
                  </w:rPrChange>
                </w:rPr>
                <w:t>2444</w:t>
              </w:r>
            </w:ins>
          </w:p>
        </w:tc>
        <w:tc>
          <w:tcPr>
            <w:tcW w:w="1015" w:type="pct"/>
            <w:tcBorders>
              <w:top w:val="nil"/>
              <w:left w:val="nil"/>
              <w:bottom w:val="single" w:sz="4" w:space="0" w:color="auto"/>
              <w:right w:val="single" w:sz="4" w:space="0" w:color="auto"/>
            </w:tcBorders>
            <w:shd w:val="clear" w:color="auto" w:fill="auto"/>
            <w:noWrap/>
            <w:vAlign w:val="bottom"/>
            <w:hideMark/>
            <w:tcPrChange w:id="166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8447610" w14:textId="77777777" w:rsidR="002E6B1B" w:rsidRPr="002E6B1B" w:rsidRDefault="002E6B1B" w:rsidP="002E6B1B">
            <w:pPr>
              <w:rPr>
                <w:ins w:id="16663" w:author="Matheus Gomes Faria" w:date="2020-07-08T11:53:00Z"/>
                <w:rFonts w:ascii="Calibri" w:hAnsi="Calibri" w:cs="Calibri"/>
                <w:color w:val="000000"/>
                <w:sz w:val="20"/>
                <w:szCs w:val="20"/>
                <w:rPrChange w:id="16664" w:author="Matheus Gomes Faria" w:date="2020-07-08T11:53:00Z">
                  <w:rPr>
                    <w:ins w:id="16665" w:author="Matheus Gomes Faria" w:date="2020-07-08T11:53:00Z"/>
                    <w:rFonts w:ascii="Calibri" w:hAnsi="Calibri" w:cs="Calibri"/>
                    <w:color w:val="000000"/>
                    <w:sz w:val="22"/>
                    <w:szCs w:val="22"/>
                  </w:rPr>
                </w:rPrChange>
              </w:rPr>
            </w:pPr>
            <w:ins w:id="16666" w:author="Matheus Gomes Faria" w:date="2020-07-08T11:53:00Z">
              <w:r w:rsidRPr="002E6B1B">
                <w:rPr>
                  <w:rFonts w:ascii="Calibri" w:hAnsi="Calibri" w:cs="Calibri"/>
                  <w:color w:val="000000"/>
                  <w:sz w:val="20"/>
                  <w:szCs w:val="20"/>
                  <w:rPrChange w:id="16667" w:author="Matheus Gomes Faria" w:date="2020-07-08T11:53:00Z">
                    <w:rPr>
                      <w:rFonts w:ascii="Calibri" w:hAnsi="Calibri" w:cs="Calibri"/>
                      <w:color w:val="000000"/>
                      <w:sz w:val="22"/>
                      <w:szCs w:val="22"/>
                    </w:rPr>
                  </w:rPrChange>
                </w:rPr>
                <w:t xml:space="preserve">           7.730,00 </w:t>
              </w:r>
            </w:ins>
          </w:p>
        </w:tc>
      </w:tr>
      <w:tr w:rsidR="002E6B1B" w:rsidRPr="002E6B1B" w14:paraId="022F9AE3" w14:textId="77777777" w:rsidTr="002E6B1B">
        <w:tblPrEx>
          <w:tblPrExChange w:id="16668" w:author="Matheus Gomes Faria" w:date="2020-07-08T11:54:00Z">
            <w:tblPrEx>
              <w:tblW w:w="4928" w:type="pct"/>
              <w:tblLayout w:type="fixed"/>
            </w:tblPrEx>
          </w:tblPrExChange>
        </w:tblPrEx>
        <w:trPr>
          <w:trHeight w:val="300"/>
          <w:jc w:val="center"/>
          <w:ins w:id="16669" w:author="Matheus Gomes Faria" w:date="2020-07-08T11:53:00Z"/>
          <w:trPrChange w:id="166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6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D23BEC" w14:textId="77777777" w:rsidR="002E6B1B" w:rsidRPr="002E6B1B" w:rsidRDefault="002E6B1B" w:rsidP="002E6B1B">
            <w:pPr>
              <w:rPr>
                <w:ins w:id="16672" w:author="Matheus Gomes Faria" w:date="2020-07-08T11:53:00Z"/>
                <w:rFonts w:ascii="Calibri" w:hAnsi="Calibri" w:cs="Calibri"/>
                <w:color w:val="000000"/>
                <w:sz w:val="20"/>
                <w:szCs w:val="20"/>
                <w:rPrChange w:id="16673" w:author="Matheus Gomes Faria" w:date="2020-07-08T11:53:00Z">
                  <w:rPr>
                    <w:ins w:id="16674" w:author="Matheus Gomes Faria" w:date="2020-07-08T11:53:00Z"/>
                    <w:rFonts w:ascii="Calibri" w:hAnsi="Calibri" w:cs="Calibri"/>
                    <w:color w:val="000000"/>
                    <w:sz w:val="22"/>
                    <w:szCs w:val="22"/>
                  </w:rPr>
                </w:rPrChange>
              </w:rPr>
            </w:pPr>
            <w:ins w:id="16675" w:author="Matheus Gomes Faria" w:date="2020-07-08T11:53:00Z">
              <w:r w:rsidRPr="002E6B1B">
                <w:rPr>
                  <w:rFonts w:ascii="Calibri" w:hAnsi="Calibri" w:cs="Calibri"/>
                  <w:color w:val="000000"/>
                  <w:sz w:val="20"/>
                  <w:szCs w:val="20"/>
                  <w:rPrChange w:id="16676"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6677"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667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6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51BF87" w14:textId="77777777" w:rsidR="002E6B1B" w:rsidRPr="002E6B1B" w:rsidRDefault="002E6B1B" w:rsidP="002E6B1B">
            <w:pPr>
              <w:jc w:val="right"/>
              <w:rPr>
                <w:ins w:id="16680" w:author="Matheus Gomes Faria" w:date="2020-07-08T11:53:00Z"/>
                <w:rFonts w:ascii="Calibri" w:hAnsi="Calibri" w:cs="Calibri"/>
                <w:color w:val="000000"/>
                <w:sz w:val="20"/>
                <w:szCs w:val="20"/>
                <w:rPrChange w:id="16681" w:author="Matheus Gomes Faria" w:date="2020-07-08T11:53:00Z">
                  <w:rPr>
                    <w:ins w:id="16682" w:author="Matheus Gomes Faria" w:date="2020-07-08T11:53:00Z"/>
                    <w:rFonts w:ascii="Calibri" w:hAnsi="Calibri" w:cs="Calibri"/>
                    <w:color w:val="000000"/>
                    <w:sz w:val="22"/>
                    <w:szCs w:val="22"/>
                  </w:rPr>
                </w:rPrChange>
              </w:rPr>
            </w:pPr>
            <w:ins w:id="16683" w:author="Matheus Gomes Faria" w:date="2020-07-08T11:53:00Z">
              <w:r w:rsidRPr="002E6B1B">
                <w:rPr>
                  <w:rFonts w:ascii="Calibri" w:hAnsi="Calibri" w:cs="Calibri"/>
                  <w:color w:val="000000"/>
                  <w:sz w:val="20"/>
                  <w:szCs w:val="20"/>
                  <w:rPrChange w:id="16684" w:author="Matheus Gomes Faria" w:date="2020-07-08T11:53:00Z">
                    <w:rPr>
                      <w:rFonts w:ascii="Calibri" w:hAnsi="Calibri" w:cs="Calibri"/>
                      <w:color w:val="000000"/>
                      <w:sz w:val="22"/>
                      <w:szCs w:val="22"/>
                    </w:rPr>
                  </w:rPrChange>
                </w:rPr>
                <w:t>2445</w:t>
              </w:r>
            </w:ins>
          </w:p>
        </w:tc>
        <w:tc>
          <w:tcPr>
            <w:tcW w:w="1015" w:type="pct"/>
            <w:tcBorders>
              <w:top w:val="nil"/>
              <w:left w:val="nil"/>
              <w:bottom w:val="single" w:sz="4" w:space="0" w:color="auto"/>
              <w:right w:val="single" w:sz="4" w:space="0" w:color="auto"/>
            </w:tcBorders>
            <w:shd w:val="clear" w:color="auto" w:fill="auto"/>
            <w:noWrap/>
            <w:vAlign w:val="bottom"/>
            <w:hideMark/>
            <w:tcPrChange w:id="166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2D5C02" w14:textId="77777777" w:rsidR="002E6B1B" w:rsidRPr="002E6B1B" w:rsidRDefault="002E6B1B" w:rsidP="002E6B1B">
            <w:pPr>
              <w:rPr>
                <w:ins w:id="16686" w:author="Matheus Gomes Faria" w:date="2020-07-08T11:53:00Z"/>
                <w:rFonts w:ascii="Calibri" w:hAnsi="Calibri" w:cs="Calibri"/>
                <w:color w:val="000000"/>
                <w:sz w:val="20"/>
                <w:szCs w:val="20"/>
                <w:rPrChange w:id="16687" w:author="Matheus Gomes Faria" w:date="2020-07-08T11:53:00Z">
                  <w:rPr>
                    <w:ins w:id="16688" w:author="Matheus Gomes Faria" w:date="2020-07-08T11:53:00Z"/>
                    <w:rFonts w:ascii="Calibri" w:hAnsi="Calibri" w:cs="Calibri"/>
                    <w:color w:val="000000"/>
                    <w:sz w:val="22"/>
                    <w:szCs w:val="22"/>
                  </w:rPr>
                </w:rPrChange>
              </w:rPr>
            </w:pPr>
            <w:ins w:id="16689" w:author="Matheus Gomes Faria" w:date="2020-07-08T11:53:00Z">
              <w:r w:rsidRPr="002E6B1B">
                <w:rPr>
                  <w:rFonts w:ascii="Calibri" w:hAnsi="Calibri" w:cs="Calibri"/>
                  <w:color w:val="000000"/>
                  <w:sz w:val="20"/>
                  <w:szCs w:val="20"/>
                  <w:rPrChange w:id="16690" w:author="Matheus Gomes Faria" w:date="2020-07-08T11:53:00Z">
                    <w:rPr>
                      <w:rFonts w:ascii="Calibri" w:hAnsi="Calibri" w:cs="Calibri"/>
                      <w:color w:val="000000"/>
                      <w:sz w:val="22"/>
                      <w:szCs w:val="22"/>
                    </w:rPr>
                  </w:rPrChange>
                </w:rPr>
                <w:t xml:space="preserve">         17.380,00 </w:t>
              </w:r>
            </w:ins>
          </w:p>
        </w:tc>
      </w:tr>
      <w:tr w:rsidR="002E6B1B" w:rsidRPr="002E6B1B" w14:paraId="22F60834" w14:textId="77777777" w:rsidTr="002E6B1B">
        <w:tblPrEx>
          <w:tblPrExChange w:id="16691" w:author="Matheus Gomes Faria" w:date="2020-07-08T11:54:00Z">
            <w:tblPrEx>
              <w:tblW w:w="4928" w:type="pct"/>
              <w:tblLayout w:type="fixed"/>
            </w:tblPrEx>
          </w:tblPrExChange>
        </w:tblPrEx>
        <w:trPr>
          <w:trHeight w:val="300"/>
          <w:jc w:val="center"/>
          <w:ins w:id="16692" w:author="Matheus Gomes Faria" w:date="2020-07-08T11:53:00Z"/>
          <w:trPrChange w:id="166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6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55A7FD" w14:textId="77777777" w:rsidR="002E6B1B" w:rsidRPr="002E6B1B" w:rsidRDefault="002E6B1B" w:rsidP="002E6B1B">
            <w:pPr>
              <w:rPr>
                <w:ins w:id="16695" w:author="Matheus Gomes Faria" w:date="2020-07-08T11:53:00Z"/>
                <w:rFonts w:ascii="Calibri" w:hAnsi="Calibri" w:cs="Calibri"/>
                <w:color w:val="000000"/>
                <w:sz w:val="20"/>
                <w:szCs w:val="20"/>
                <w:rPrChange w:id="16696" w:author="Matheus Gomes Faria" w:date="2020-07-08T11:53:00Z">
                  <w:rPr>
                    <w:ins w:id="16697" w:author="Matheus Gomes Faria" w:date="2020-07-08T11:53:00Z"/>
                    <w:rFonts w:ascii="Calibri" w:hAnsi="Calibri" w:cs="Calibri"/>
                    <w:color w:val="000000"/>
                    <w:sz w:val="22"/>
                    <w:szCs w:val="22"/>
                  </w:rPr>
                </w:rPrChange>
              </w:rPr>
            </w:pPr>
            <w:ins w:id="16698" w:author="Matheus Gomes Faria" w:date="2020-07-08T11:53:00Z">
              <w:r w:rsidRPr="002E6B1B">
                <w:rPr>
                  <w:rFonts w:ascii="Calibri" w:hAnsi="Calibri" w:cs="Calibri"/>
                  <w:color w:val="000000"/>
                  <w:sz w:val="20"/>
                  <w:szCs w:val="20"/>
                  <w:rPrChange w:id="16699"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6700"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670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7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C1A9797" w14:textId="77777777" w:rsidR="002E6B1B" w:rsidRPr="002E6B1B" w:rsidRDefault="002E6B1B" w:rsidP="002E6B1B">
            <w:pPr>
              <w:jc w:val="right"/>
              <w:rPr>
                <w:ins w:id="16703" w:author="Matheus Gomes Faria" w:date="2020-07-08T11:53:00Z"/>
                <w:rFonts w:ascii="Calibri" w:hAnsi="Calibri" w:cs="Calibri"/>
                <w:color w:val="000000"/>
                <w:sz w:val="20"/>
                <w:szCs w:val="20"/>
                <w:rPrChange w:id="16704" w:author="Matheus Gomes Faria" w:date="2020-07-08T11:53:00Z">
                  <w:rPr>
                    <w:ins w:id="16705" w:author="Matheus Gomes Faria" w:date="2020-07-08T11:53:00Z"/>
                    <w:rFonts w:ascii="Calibri" w:hAnsi="Calibri" w:cs="Calibri"/>
                    <w:color w:val="000000"/>
                    <w:sz w:val="22"/>
                    <w:szCs w:val="22"/>
                  </w:rPr>
                </w:rPrChange>
              </w:rPr>
            </w:pPr>
            <w:ins w:id="16706" w:author="Matheus Gomes Faria" w:date="2020-07-08T11:53:00Z">
              <w:r w:rsidRPr="002E6B1B">
                <w:rPr>
                  <w:rFonts w:ascii="Calibri" w:hAnsi="Calibri" w:cs="Calibri"/>
                  <w:color w:val="000000"/>
                  <w:sz w:val="20"/>
                  <w:szCs w:val="20"/>
                  <w:rPrChange w:id="16707" w:author="Matheus Gomes Faria" w:date="2020-07-08T11:53:00Z">
                    <w:rPr>
                      <w:rFonts w:ascii="Calibri" w:hAnsi="Calibri" w:cs="Calibri"/>
                      <w:color w:val="000000"/>
                      <w:sz w:val="22"/>
                      <w:szCs w:val="22"/>
                    </w:rPr>
                  </w:rPrChange>
                </w:rPr>
                <w:t>2446</w:t>
              </w:r>
            </w:ins>
          </w:p>
        </w:tc>
        <w:tc>
          <w:tcPr>
            <w:tcW w:w="1015" w:type="pct"/>
            <w:tcBorders>
              <w:top w:val="nil"/>
              <w:left w:val="nil"/>
              <w:bottom w:val="single" w:sz="4" w:space="0" w:color="auto"/>
              <w:right w:val="single" w:sz="4" w:space="0" w:color="auto"/>
            </w:tcBorders>
            <w:shd w:val="clear" w:color="auto" w:fill="auto"/>
            <w:noWrap/>
            <w:vAlign w:val="bottom"/>
            <w:hideMark/>
            <w:tcPrChange w:id="167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363E05" w14:textId="77777777" w:rsidR="002E6B1B" w:rsidRPr="002E6B1B" w:rsidRDefault="002E6B1B" w:rsidP="002E6B1B">
            <w:pPr>
              <w:rPr>
                <w:ins w:id="16709" w:author="Matheus Gomes Faria" w:date="2020-07-08T11:53:00Z"/>
                <w:rFonts w:ascii="Calibri" w:hAnsi="Calibri" w:cs="Calibri"/>
                <w:color w:val="000000"/>
                <w:sz w:val="20"/>
                <w:szCs w:val="20"/>
                <w:rPrChange w:id="16710" w:author="Matheus Gomes Faria" w:date="2020-07-08T11:53:00Z">
                  <w:rPr>
                    <w:ins w:id="16711" w:author="Matheus Gomes Faria" w:date="2020-07-08T11:53:00Z"/>
                    <w:rFonts w:ascii="Calibri" w:hAnsi="Calibri" w:cs="Calibri"/>
                    <w:color w:val="000000"/>
                    <w:sz w:val="22"/>
                    <w:szCs w:val="22"/>
                  </w:rPr>
                </w:rPrChange>
              </w:rPr>
            </w:pPr>
            <w:ins w:id="16712" w:author="Matheus Gomes Faria" w:date="2020-07-08T11:53:00Z">
              <w:r w:rsidRPr="002E6B1B">
                <w:rPr>
                  <w:rFonts w:ascii="Calibri" w:hAnsi="Calibri" w:cs="Calibri"/>
                  <w:color w:val="000000"/>
                  <w:sz w:val="20"/>
                  <w:szCs w:val="20"/>
                  <w:rPrChange w:id="16713" w:author="Matheus Gomes Faria" w:date="2020-07-08T11:53:00Z">
                    <w:rPr>
                      <w:rFonts w:ascii="Calibri" w:hAnsi="Calibri" w:cs="Calibri"/>
                      <w:color w:val="000000"/>
                      <w:sz w:val="22"/>
                      <w:szCs w:val="22"/>
                    </w:rPr>
                  </w:rPrChange>
                </w:rPr>
                <w:t xml:space="preserve">           8.030,00 </w:t>
              </w:r>
            </w:ins>
          </w:p>
        </w:tc>
      </w:tr>
      <w:tr w:rsidR="002E6B1B" w:rsidRPr="002E6B1B" w14:paraId="20596C5C" w14:textId="77777777" w:rsidTr="002E6B1B">
        <w:tblPrEx>
          <w:tblPrExChange w:id="16714" w:author="Matheus Gomes Faria" w:date="2020-07-08T11:54:00Z">
            <w:tblPrEx>
              <w:tblW w:w="4928" w:type="pct"/>
              <w:tblLayout w:type="fixed"/>
            </w:tblPrEx>
          </w:tblPrExChange>
        </w:tblPrEx>
        <w:trPr>
          <w:trHeight w:val="300"/>
          <w:jc w:val="center"/>
          <w:ins w:id="16715" w:author="Matheus Gomes Faria" w:date="2020-07-08T11:53:00Z"/>
          <w:trPrChange w:id="167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7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3A58A2E" w14:textId="77777777" w:rsidR="002E6B1B" w:rsidRPr="002E6B1B" w:rsidRDefault="002E6B1B" w:rsidP="002E6B1B">
            <w:pPr>
              <w:rPr>
                <w:ins w:id="16718" w:author="Matheus Gomes Faria" w:date="2020-07-08T11:53:00Z"/>
                <w:rFonts w:ascii="Calibri" w:hAnsi="Calibri" w:cs="Calibri"/>
                <w:color w:val="000000"/>
                <w:sz w:val="20"/>
                <w:szCs w:val="20"/>
                <w:rPrChange w:id="16719" w:author="Matheus Gomes Faria" w:date="2020-07-08T11:53:00Z">
                  <w:rPr>
                    <w:ins w:id="16720" w:author="Matheus Gomes Faria" w:date="2020-07-08T11:53:00Z"/>
                    <w:rFonts w:ascii="Calibri" w:hAnsi="Calibri" w:cs="Calibri"/>
                    <w:color w:val="000000"/>
                    <w:sz w:val="22"/>
                    <w:szCs w:val="22"/>
                  </w:rPr>
                </w:rPrChange>
              </w:rPr>
            </w:pPr>
            <w:ins w:id="16721" w:author="Matheus Gomes Faria" w:date="2020-07-08T11:53:00Z">
              <w:r w:rsidRPr="002E6B1B">
                <w:rPr>
                  <w:rFonts w:ascii="Calibri" w:hAnsi="Calibri" w:cs="Calibri"/>
                  <w:color w:val="000000"/>
                  <w:sz w:val="20"/>
                  <w:szCs w:val="20"/>
                  <w:rPrChange w:id="16722" w:author="Matheus Gomes Faria" w:date="2020-07-08T11:53:00Z">
                    <w:rPr>
                      <w:rFonts w:ascii="Calibri" w:hAnsi="Calibri" w:cs="Calibri"/>
                      <w:color w:val="000000"/>
                      <w:sz w:val="22"/>
                      <w:szCs w:val="22"/>
                    </w:rPr>
                  </w:rPrChange>
                </w:rPr>
                <w:t xml:space="preserve">MOSAICOS DI </w:t>
              </w:r>
              <w:proofErr w:type="spellStart"/>
              <w:r w:rsidRPr="002E6B1B">
                <w:rPr>
                  <w:rFonts w:ascii="Calibri" w:hAnsi="Calibri" w:cs="Calibri"/>
                  <w:color w:val="000000"/>
                  <w:sz w:val="20"/>
                  <w:szCs w:val="20"/>
                  <w:rPrChange w:id="16723" w:author="Matheus Gomes Faria" w:date="2020-07-08T11:53:00Z">
                    <w:rPr>
                      <w:rFonts w:ascii="Calibri" w:hAnsi="Calibri" w:cs="Calibri"/>
                      <w:color w:val="000000"/>
                      <w:sz w:val="22"/>
                      <w:szCs w:val="22"/>
                    </w:rPr>
                  </w:rPrChange>
                </w:rPr>
                <w:t>PIETRA</w:t>
              </w:r>
              <w:proofErr w:type="spellEnd"/>
              <w:r w:rsidRPr="002E6B1B">
                <w:rPr>
                  <w:rFonts w:ascii="Calibri" w:hAnsi="Calibri" w:cs="Calibri"/>
                  <w:color w:val="000000"/>
                  <w:sz w:val="20"/>
                  <w:szCs w:val="20"/>
                  <w:rPrChange w:id="167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7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0B2F801" w14:textId="77777777" w:rsidR="002E6B1B" w:rsidRPr="002E6B1B" w:rsidRDefault="002E6B1B" w:rsidP="002E6B1B">
            <w:pPr>
              <w:jc w:val="right"/>
              <w:rPr>
                <w:ins w:id="16726" w:author="Matheus Gomes Faria" w:date="2020-07-08T11:53:00Z"/>
                <w:rFonts w:ascii="Calibri" w:hAnsi="Calibri" w:cs="Calibri"/>
                <w:color w:val="000000"/>
                <w:sz w:val="20"/>
                <w:szCs w:val="20"/>
                <w:rPrChange w:id="16727" w:author="Matheus Gomes Faria" w:date="2020-07-08T11:53:00Z">
                  <w:rPr>
                    <w:ins w:id="16728" w:author="Matheus Gomes Faria" w:date="2020-07-08T11:53:00Z"/>
                    <w:rFonts w:ascii="Calibri" w:hAnsi="Calibri" w:cs="Calibri"/>
                    <w:color w:val="000000"/>
                    <w:sz w:val="22"/>
                    <w:szCs w:val="22"/>
                  </w:rPr>
                </w:rPrChange>
              </w:rPr>
            </w:pPr>
            <w:ins w:id="16729" w:author="Matheus Gomes Faria" w:date="2020-07-08T11:53:00Z">
              <w:r w:rsidRPr="002E6B1B">
                <w:rPr>
                  <w:rFonts w:ascii="Calibri" w:hAnsi="Calibri" w:cs="Calibri"/>
                  <w:color w:val="000000"/>
                  <w:sz w:val="20"/>
                  <w:szCs w:val="20"/>
                  <w:rPrChange w:id="16730" w:author="Matheus Gomes Faria" w:date="2020-07-08T11:53:00Z">
                    <w:rPr>
                      <w:rFonts w:ascii="Calibri" w:hAnsi="Calibri" w:cs="Calibri"/>
                      <w:color w:val="000000"/>
                      <w:sz w:val="22"/>
                      <w:szCs w:val="22"/>
                    </w:rPr>
                  </w:rPrChange>
                </w:rPr>
                <w:t>2443</w:t>
              </w:r>
            </w:ins>
          </w:p>
        </w:tc>
        <w:tc>
          <w:tcPr>
            <w:tcW w:w="1015" w:type="pct"/>
            <w:tcBorders>
              <w:top w:val="nil"/>
              <w:left w:val="nil"/>
              <w:bottom w:val="single" w:sz="4" w:space="0" w:color="auto"/>
              <w:right w:val="single" w:sz="4" w:space="0" w:color="auto"/>
            </w:tcBorders>
            <w:shd w:val="clear" w:color="auto" w:fill="auto"/>
            <w:noWrap/>
            <w:vAlign w:val="bottom"/>
            <w:hideMark/>
            <w:tcPrChange w:id="167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E10A6A" w14:textId="77777777" w:rsidR="002E6B1B" w:rsidRPr="002E6B1B" w:rsidRDefault="002E6B1B" w:rsidP="002E6B1B">
            <w:pPr>
              <w:rPr>
                <w:ins w:id="16732" w:author="Matheus Gomes Faria" w:date="2020-07-08T11:53:00Z"/>
                <w:rFonts w:ascii="Calibri" w:hAnsi="Calibri" w:cs="Calibri"/>
                <w:color w:val="000000"/>
                <w:sz w:val="20"/>
                <w:szCs w:val="20"/>
                <w:rPrChange w:id="16733" w:author="Matheus Gomes Faria" w:date="2020-07-08T11:53:00Z">
                  <w:rPr>
                    <w:ins w:id="16734" w:author="Matheus Gomes Faria" w:date="2020-07-08T11:53:00Z"/>
                    <w:rFonts w:ascii="Calibri" w:hAnsi="Calibri" w:cs="Calibri"/>
                    <w:color w:val="000000"/>
                    <w:sz w:val="22"/>
                    <w:szCs w:val="22"/>
                  </w:rPr>
                </w:rPrChange>
              </w:rPr>
            </w:pPr>
            <w:ins w:id="16735" w:author="Matheus Gomes Faria" w:date="2020-07-08T11:53:00Z">
              <w:r w:rsidRPr="002E6B1B">
                <w:rPr>
                  <w:rFonts w:ascii="Calibri" w:hAnsi="Calibri" w:cs="Calibri"/>
                  <w:color w:val="000000"/>
                  <w:sz w:val="20"/>
                  <w:szCs w:val="20"/>
                  <w:rPrChange w:id="16736" w:author="Matheus Gomes Faria" w:date="2020-07-08T11:53:00Z">
                    <w:rPr>
                      <w:rFonts w:ascii="Calibri" w:hAnsi="Calibri" w:cs="Calibri"/>
                      <w:color w:val="000000"/>
                      <w:sz w:val="22"/>
                      <w:szCs w:val="22"/>
                    </w:rPr>
                  </w:rPrChange>
                </w:rPr>
                <w:t xml:space="preserve">               530,00 </w:t>
              </w:r>
            </w:ins>
          </w:p>
        </w:tc>
      </w:tr>
      <w:tr w:rsidR="002E6B1B" w:rsidRPr="002E6B1B" w14:paraId="255D765D" w14:textId="77777777" w:rsidTr="002E6B1B">
        <w:tblPrEx>
          <w:tblPrExChange w:id="16737" w:author="Matheus Gomes Faria" w:date="2020-07-08T11:54:00Z">
            <w:tblPrEx>
              <w:tblW w:w="4928" w:type="pct"/>
              <w:tblLayout w:type="fixed"/>
            </w:tblPrEx>
          </w:tblPrExChange>
        </w:tblPrEx>
        <w:trPr>
          <w:trHeight w:val="300"/>
          <w:jc w:val="center"/>
          <w:ins w:id="16738" w:author="Matheus Gomes Faria" w:date="2020-07-08T11:53:00Z"/>
          <w:trPrChange w:id="167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7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9ED5D2" w14:textId="77777777" w:rsidR="002E6B1B" w:rsidRPr="002E6B1B" w:rsidRDefault="002E6B1B" w:rsidP="002E6B1B">
            <w:pPr>
              <w:rPr>
                <w:ins w:id="16741" w:author="Matheus Gomes Faria" w:date="2020-07-08T11:53:00Z"/>
                <w:rFonts w:ascii="Calibri" w:hAnsi="Calibri" w:cs="Calibri"/>
                <w:color w:val="000000"/>
                <w:sz w:val="20"/>
                <w:szCs w:val="20"/>
                <w:rPrChange w:id="16742" w:author="Matheus Gomes Faria" w:date="2020-07-08T11:53:00Z">
                  <w:rPr>
                    <w:ins w:id="16743" w:author="Matheus Gomes Faria" w:date="2020-07-08T11:53:00Z"/>
                    <w:rFonts w:ascii="Calibri" w:hAnsi="Calibri" w:cs="Calibri"/>
                    <w:color w:val="000000"/>
                    <w:sz w:val="22"/>
                    <w:szCs w:val="22"/>
                  </w:rPr>
                </w:rPrChange>
              </w:rPr>
            </w:pPr>
            <w:proofErr w:type="spellStart"/>
            <w:ins w:id="16744" w:author="Matheus Gomes Faria" w:date="2020-07-08T11:53:00Z">
              <w:r w:rsidRPr="002E6B1B">
                <w:rPr>
                  <w:rFonts w:ascii="Calibri" w:hAnsi="Calibri" w:cs="Calibri"/>
                  <w:color w:val="000000"/>
                  <w:sz w:val="20"/>
                  <w:szCs w:val="20"/>
                  <w:rPrChange w:id="16745"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746"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747"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74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74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57DAF4E" w14:textId="77777777" w:rsidR="002E6B1B" w:rsidRPr="002E6B1B" w:rsidRDefault="002E6B1B" w:rsidP="002E6B1B">
            <w:pPr>
              <w:jc w:val="right"/>
              <w:rPr>
                <w:ins w:id="16750" w:author="Matheus Gomes Faria" w:date="2020-07-08T11:53:00Z"/>
                <w:rFonts w:ascii="Calibri" w:hAnsi="Calibri" w:cs="Calibri"/>
                <w:color w:val="000000"/>
                <w:sz w:val="20"/>
                <w:szCs w:val="20"/>
                <w:rPrChange w:id="16751" w:author="Matheus Gomes Faria" w:date="2020-07-08T11:53:00Z">
                  <w:rPr>
                    <w:ins w:id="16752" w:author="Matheus Gomes Faria" w:date="2020-07-08T11:53:00Z"/>
                    <w:rFonts w:ascii="Calibri" w:hAnsi="Calibri" w:cs="Calibri"/>
                    <w:color w:val="000000"/>
                    <w:sz w:val="22"/>
                    <w:szCs w:val="22"/>
                  </w:rPr>
                </w:rPrChange>
              </w:rPr>
            </w:pPr>
            <w:ins w:id="16753" w:author="Matheus Gomes Faria" w:date="2020-07-08T11:53:00Z">
              <w:r w:rsidRPr="002E6B1B">
                <w:rPr>
                  <w:rFonts w:ascii="Calibri" w:hAnsi="Calibri" w:cs="Calibri"/>
                  <w:color w:val="000000"/>
                  <w:sz w:val="20"/>
                  <w:szCs w:val="20"/>
                  <w:rPrChange w:id="16754" w:author="Matheus Gomes Faria" w:date="2020-07-08T11:53:00Z">
                    <w:rPr>
                      <w:rFonts w:ascii="Calibri" w:hAnsi="Calibri" w:cs="Calibri"/>
                      <w:color w:val="000000"/>
                      <w:sz w:val="22"/>
                      <w:szCs w:val="22"/>
                    </w:rPr>
                  </w:rPrChange>
                </w:rPr>
                <w:t>54451</w:t>
              </w:r>
            </w:ins>
          </w:p>
        </w:tc>
        <w:tc>
          <w:tcPr>
            <w:tcW w:w="1015" w:type="pct"/>
            <w:tcBorders>
              <w:top w:val="nil"/>
              <w:left w:val="nil"/>
              <w:bottom w:val="single" w:sz="4" w:space="0" w:color="auto"/>
              <w:right w:val="single" w:sz="4" w:space="0" w:color="auto"/>
            </w:tcBorders>
            <w:shd w:val="clear" w:color="auto" w:fill="auto"/>
            <w:noWrap/>
            <w:vAlign w:val="bottom"/>
            <w:hideMark/>
            <w:tcPrChange w:id="1675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BB3142" w14:textId="77777777" w:rsidR="002E6B1B" w:rsidRPr="002E6B1B" w:rsidRDefault="002E6B1B" w:rsidP="002E6B1B">
            <w:pPr>
              <w:rPr>
                <w:ins w:id="16756" w:author="Matheus Gomes Faria" w:date="2020-07-08T11:53:00Z"/>
                <w:rFonts w:ascii="Calibri" w:hAnsi="Calibri" w:cs="Calibri"/>
                <w:color w:val="000000"/>
                <w:sz w:val="20"/>
                <w:szCs w:val="20"/>
                <w:rPrChange w:id="16757" w:author="Matheus Gomes Faria" w:date="2020-07-08T11:53:00Z">
                  <w:rPr>
                    <w:ins w:id="16758" w:author="Matheus Gomes Faria" w:date="2020-07-08T11:53:00Z"/>
                    <w:rFonts w:ascii="Calibri" w:hAnsi="Calibri" w:cs="Calibri"/>
                    <w:color w:val="000000"/>
                    <w:sz w:val="22"/>
                    <w:szCs w:val="22"/>
                  </w:rPr>
                </w:rPrChange>
              </w:rPr>
            </w:pPr>
            <w:ins w:id="16759" w:author="Matheus Gomes Faria" w:date="2020-07-08T11:53:00Z">
              <w:r w:rsidRPr="002E6B1B">
                <w:rPr>
                  <w:rFonts w:ascii="Calibri" w:hAnsi="Calibri" w:cs="Calibri"/>
                  <w:color w:val="000000"/>
                  <w:sz w:val="20"/>
                  <w:szCs w:val="20"/>
                  <w:rPrChange w:id="16760" w:author="Matheus Gomes Faria" w:date="2020-07-08T11:53:00Z">
                    <w:rPr>
                      <w:rFonts w:ascii="Calibri" w:hAnsi="Calibri" w:cs="Calibri"/>
                      <w:color w:val="000000"/>
                      <w:sz w:val="22"/>
                      <w:szCs w:val="22"/>
                    </w:rPr>
                  </w:rPrChange>
                </w:rPr>
                <w:t xml:space="preserve">               992,73 </w:t>
              </w:r>
            </w:ins>
          </w:p>
        </w:tc>
      </w:tr>
      <w:tr w:rsidR="002E6B1B" w:rsidRPr="002E6B1B" w14:paraId="0DA70E98" w14:textId="77777777" w:rsidTr="002E6B1B">
        <w:tblPrEx>
          <w:tblPrExChange w:id="16761" w:author="Matheus Gomes Faria" w:date="2020-07-08T11:54:00Z">
            <w:tblPrEx>
              <w:tblW w:w="4928" w:type="pct"/>
              <w:tblLayout w:type="fixed"/>
            </w:tblPrEx>
          </w:tblPrExChange>
        </w:tblPrEx>
        <w:trPr>
          <w:trHeight w:val="300"/>
          <w:jc w:val="center"/>
          <w:ins w:id="16762" w:author="Matheus Gomes Faria" w:date="2020-07-08T11:53:00Z"/>
          <w:trPrChange w:id="1676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76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9288E8" w14:textId="77777777" w:rsidR="002E6B1B" w:rsidRPr="002E6B1B" w:rsidRDefault="002E6B1B" w:rsidP="002E6B1B">
            <w:pPr>
              <w:rPr>
                <w:ins w:id="16765" w:author="Matheus Gomes Faria" w:date="2020-07-08T11:53:00Z"/>
                <w:rFonts w:ascii="Calibri" w:hAnsi="Calibri" w:cs="Calibri"/>
                <w:color w:val="000000"/>
                <w:sz w:val="20"/>
                <w:szCs w:val="20"/>
                <w:rPrChange w:id="16766" w:author="Matheus Gomes Faria" w:date="2020-07-08T11:53:00Z">
                  <w:rPr>
                    <w:ins w:id="16767" w:author="Matheus Gomes Faria" w:date="2020-07-08T11:53:00Z"/>
                    <w:rFonts w:ascii="Calibri" w:hAnsi="Calibri" w:cs="Calibri"/>
                    <w:color w:val="000000"/>
                    <w:sz w:val="22"/>
                    <w:szCs w:val="22"/>
                  </w:rPr>
                </w:rPrChange>
              </w:rPr>
            </w:pPr>
            <w:proofErr w:type="spellStart"/>
            <w:ins w:id="16768" w:author="Matheus Gomes Faria" w:date="2020-07-08T11:53:00Z">
              <w:r w:rsidRPr="002E6B1B">
                <w:rPr>
                  <w:rFonts w:ascii="Calibri" w:hAnsi="Calibri" w:cs="Calibri"/>
                  <w:color w:val="000000"/>
                  <w:sz w:val="20"/>
                  <w:szCs w:val="20"/>
                  <w:rPrChange w:id="16769"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770"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771"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77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7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99AEBD2" w14:textId="77777777" w:rsidR="002E6B1B" w:rsidRPr="002E6B1B" w:rsidRDefault="002E6B1B" w:rsidP="002E6B1B">
            <w:pPr>
              <w:jc w:val="right"/>
              <w:rPr>
                <w:ins w:id="16774" w:author="Matheus Gomes Faria" w:date="2020-07-08T11:53:00Z"/>
                <w:rFonts w:ascii="Calibri" w:hAnsi="Calibri" w:cs="Calibri"/>
                <w:color w:val="000000"/>
                <w:sz w:val="20"/>
                <w:szCs w:val="20"/>
                <w:rPrChange w:id="16775" w:author="Matheus Gomes Faria" w:date="2020-07-08T11:53:00Z">
                  <w:rPr>
                    <w:ins w:id="16776" w:author="Matheus Gomes Faria" w:date="2020-07-08T11:53:00Z"/>
                    <w:rFonts w:ascii="Calibri" w:hAnsi="Calibri" w:cs="Calibri"/>
                    <w:color w:val="000000"/>
                    <w:sz w:val="22"/>
                    <w:szCs w:val="22"/>
                  </w:rPr>
                </w:rPrChange>
              </w:rPr>
            </w:pPr>
            <w:ins w:id="16777" w:author="Matheus Gomes Faria" w:date="2020-07-08T11:53:00Z">
              <w:r w:rsidRPr="002E6B1B">
                <w:rPr>
                  <w:rFonts w:ascii="Calibri" w:hAnsi="Calibri" w:cs="Calibri"/>
                  <w:color w:val="000000"/>
                  <w:sz w:val="20"/>
                  <w:szCs w:val="20"/>
                  <w:rPrChange w:id="16778" w:author="Matheus Gomes Faria" w:date="2020-07-08T11:53:00Z">
                    <w:rPr>
                      <w:rFonts w:ascii="Calibri" w:hAnsi="Calibri" w:cs="Calibri"/>
                      <w:color w:val="000000"/>
                      <w:sz w:val="22"/>
                      <w:szCs w:val="22"/>
                    </w:rPr>
                  </w:rPrChange>
                </w:rPr>
                <w:t>54512</w:t>
              </w:r>
            </w:ins>
          </w:p>
        </w:tc>
        <w:tc>
          <w:tcPr>
            <w:tcW w:w="1015" w:type="pct"/>
            <w:tcBorders>
              <w:top w:val="nil"/>
              <w:left w:val="nil"/>
              <w:bottom w:val="single" w:sz="4" w:space="0" w:color="auto"/>
              <w:right w:val="single" w:sz="4" w:space="0" w:color="auto"/>
            </w:tcBorders>
            <w:shd w:val="clear" w:color="auto" w:fill="auto"/>
            <w:noWrap/>
            <w:vAlign w:val="bottom"/>
            <w:hideMark/>
            <w:tcPrChange w:id="167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755B253" w14:textId="77777777" w:rsidR="002E6B1B" w:rsidRPr="002E6B1B" w:rsidRDefault="002E6B1B" w:rsidP="002E6B1B">
            <w:pPr>
              <w:rPr>
                <w:ins w:id="16780" w:author="Matheus Gomes Faria" w:date="2020-07-08T11:53:00Z"/>
                <w:rFonts w:ascii="Calibri" w:hAnsi="Calibri" w:cs="Calibri"/>
                <w:color w:val="000000"/>
                <w:sz w:val="20"/>
                <w:szCs w:val="20"/>
                <w:rPrChange w:id="16781" w:author="Matheus Gomes Faria" w:date="2020-07-08T11:53:00Z">
                  <w:rPr>
                    <w:ins w:id="16782" w:author="Matheus Gomes Faria" w:date="2020-07-08T11:53:00Z"/>
                    <w:rFonts w:ascii="Calibri" w:hAnsi="Calibri" w:cs="Calibri"/>
                    <w:color w:val="000000"/>
                    <w:sz w:val="22"/>
                    <w:szCs w:val="22"/>
                  </w:rPr>
                </w:rPrChange>
              </w:rPr>
            </w:pPr>
            <w:ins w:id="16783" w:author="Matheus Gomes Faria" w:date="2020-07-08T11:53:00Z">
              <w:r w:rsidRPr="002E6B1B">
                <w:rPr>
                  <w:rFonts w:ascii="Calibri" w:hAnsi="Calibri" w:cs="Calibri"/>
                  <w:color w:val="000000"/>
                  <w:sz w:val="20"/>
                  <w:szCs w:val="20"/>
                  <w:rPrChange w:id="16784" w:author="Matheus Gomes Faria" w:date="2020-07-08T11:53:00Z">
                    <w:rPr>
                      <w:rFonts w:ascii="Calibri" w:hAnsi="Calibri" w:cs="Calibri"/>
                      <w:color w:val="000000"/>
                      <w:sz w:val="22"/>
                      <w:szCs w:val="22"/>
                    </w:rPr>
                  </w:rPrChange>
                </w:rPr>
                <w:t xml:space="preserve">       281.725,30 </w:t>
              </w:r>
            </w:ins>
          </w:p>
        </w:tc>
      </w:tr>
      <w:tr w:rsidR="002E6B1B" w:rsidRPr="002E6B1B" w14:paraId="71975B0E" w14:textId="77777777" w:rsidTr="002E6B1B">
        <w:tblPrEx>
          <w:tblPrExChange w:id="16785" w:author="Matheus Gomes Faria" w:date="2020-07-08T11:54:00Z">
            <w:tblPrEx>
              <w:tblW w:w="4928" w:type="pct"/>
              <w:tblLayout w:type="fixed"/>
            </w:tblPrEx>
          </w:tblPrExChange>
        </w:tblPrEx>
        <w:trPr>
          <w:trHeight w:val="300"/>
          <w:jc w:val="center"/>
          <w:ins w:id="16786" w:author="Matheus Gomes Faria" w:date="2020-07-08T11:53:00Z"/>
          <w:trPrChange w:id="167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7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E79B08" w14:textId="77777777" w:rsidR="002E6B1B" w:rsidRPr="002E6B1B" w:rsidRDefault="002E6B1B" w:rsidP="002E6B1B">
            <w:pPr>
              <w:rPr>
                <w:ins w:id="16789" w:author="Matheus Gomes Faria" w:date="2020-07-08T11:53:00Z"/>
                <w:rFonts w:ascii="Calibri" w:hAnsi="Calibri" w:cs="Calibri"/>
                <w:color w:val="000000"/>
                <w:sz w:val="20"/>
                <w:szCs w:val="20"/>
                <w:rPrChange w:id="16790" w:author="Matheus Gomes Faria" w:date="2020-07-08T11:53:00Z">
                  <w:rPr>
                    <w:ins w:id="16791" w:author="Matheus Gomes Faria" w:date="2020-07-08T11:53:00Z"/>
                    <w:rFonts w:ascii="Calibri" w:hAnsi="Calibri" w:cs="Calibri"/>
                    <w:color w:val="000000"/>
                    <w:sz w:val="22"/>
                    <w:szCs w:val="22"/>
                  </w:rPr>
                </w:rPrChange>
              </w:rPr>
            </w:pPr>
            <w:proofErr w:type="spellStart"/>
            <w:ins w:id="16792" w:author="Matheus Gomes Faria" w:date="2020-07-08T11:53:00Z">
              <w:r w:rsidRPr="002E6B1B">
                <w:rPr>
                  <w:rFonts w:ascii="Calibri" w:hAnsi="Calibri" w:cs="Calibri"/>
                  <w:color w:val="000000"/>
                  <w:sz w:val="20"/>
                  <w:szCs w:val="20"/>
                  <w:rPrChange w:id="16793"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794"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795"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79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7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C337C7D" w14:textId="77777777" w:rsidR="002E6B1B" w:rsidRPr="002E6B1B" w:rsidRDefault="002E6B1B" w:rsidP="002E6B1B">
            <w:pPr>
              <w:jc w:val="right"/>
              <w:rPr>
                <w:ins w:id="16798" w:author="Matheus Gomes Faria" w:date="2020-07-08T11:53:00Z"/>
                <w:rFonts w:ascii="Calibri" w:hAnsi="Calibri" w:cs="Calibri"/>
                <w:color w:val="000000"/>
                <w:sz w:val="20"/>
                <w:szCs w:val="20"/>
                <w:rPrChange w:id="16799" w:author="Matheus Gomes Faria" w:date="2020-07-08T11:53:00Z">
                  <w:rPr>
                    <w:ins w:id="16800" w:author="Matheus Gomes Faria" w:date="2020-07-08T11:53:00Z"/>
                    <w:rFonts w:ascii="Calibri" w:hAnsi="Calibri" w:cs="Calibri"/>
                    <w:color w:val="000000"/>
                    <w:sz w:val="22"/>
                    <w:szCs w:val="22"/>
                  </w:rPr>
                </w:rPrChange>
              </w:rPr>
            </w:pPr>
            <w:ins w:id="16801" w:author="Matheus Gomes Faria" w:date="2020-07-08T11:53:00Z">
              <w:r w:rsidRPr="002E6B1B">
                <w:rPr>
                  <w:rFonts w:ascii="Calibri" w:hAnsi="Calibri" w:cs="Calibri"/>
                  <w:color w:val="000000"/>
                  <w:sz w:val="20"/>
                  <w:szCs w:val="20"/>
                  <w:rPrChange w:id="16802" w:author="Matheus Gomes Faria" w:date="2020-07-08T11:53:00Z">
                    <w:rPr>
                      <w:rFonts w:ascii="Calibri" w:hAnsi="Calibri" w:cs="Calibri"/>
                      <w:color w:val="000000"/>
                      <w:sz w:val="22"/>
                      <w:szCs w:val="22"/>
                    </w:rPr>
                  </w:rPrChange>
                </w:rPr>
                <w:t>54542</w:t>
              </w:r>
            </w:ins>
          </w:p>
        </w:tc>
        <w:tc>
          <w:tcPr>
            <w:tcW w:w="1015" w:type="pct"/>
            <w:tcBorders>
              <w:top w:val="nil"/>
              <w:left w:val="nil"/>
              <w:bottom w:val="single" w:sz="4" w:space="0" w:color="auto"/>
              <w:right w:val="single" w:sz="4" w:space="0" w:color="auto"/>
            </w:tcBorders>
            <w:shd w:val="clear" w:color="auto" w:fill="auto"/>
            <w:noWrap/>
            <w:vAlign w:val="bottom"/>
            <w:hideMark/>
            <w:tcPrChange w:id="168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E3BA78C" w14:textId="77777777" w:rsidR="002E6B1B" w:rsidRPr="002E6B1B" w:rsidRDefault="002E6B1B" w:rsidP="002E6B1B">
            <w:pPr>
              <w:rPr>
                <w:ins w:id="16804" w:author="Matheus Gomes Faria" w:date="2020-07-08T11:53:00Z"/>
                <w:rFonts w:ascii="Calibri" w:hAnsi="Calibri" w:cs="Calibri"/>
                <w:color w:val="000000"/>
                <w:sz w:val="20"/>
                <w:szCs w:val="20"/>
                <w:rPrChange w:id="16805" w:author="Matheus Gomes Faria" w:date="2020-07-08T11:53:00Z">
                  <w:rPr>
                    <w:ins w:id="16806" w:author="Matheus Gomes Faria" w:date="2020-07-08T11:53:00Z"/>
                    <w:rFonts w:ascii="Calibri" w:hAnsi="Calibri" w:cs="Calibri"/>
                    <w:color w:val="000000"/>
                    <w:sz w:val="22"/>
                    <w:szCs w:val="22"/>
                  </w:rPr>
                </w:rPrChange>
              </w:rPr>
            </w:pPr>
            <w:ins w:id="16807" w:author="Matheus Gomes Faria" w:date="2020-07-08T11:53:00Z">
              <w:r w:rsidRPr="002E6B1B">
                <w:rPr>
                  <w:rFonts w:ascii="Calibri" w:hAnsi="Calibri" w:cs="Calibri"/>
                  <w:color w:val="000000"/>
                  <w:sz w:val="20"/>
                  <w:szCs w:val="20"/>
                  <w:rPrChange w:id="16808" w:author="Matheus Gomes Faria" w:date="2020-07-08T11:53:00Z">
                    <w:rPr>
                      <w:rFonts w:ascii="Calibri" w:hAnsi="Calibri" w:cs="Calibri"/>
                      <w:color w:val="000000"/>
                      <w:sz w:val="22"/>
                      <w:szCs w:val="22"/>
                    </w:rPr>
                  </w:rPrChange>
                </w:rPr>
                <w:t xml:space="preserve">           1.460,00 </w:t>
              </w:r>
            </w:ins>
          </w:p>
        </w:tc>
      </w:tr>
      <w:tr w:rsidR="002E6B1B" w:rsidRPr="002E6B1B" w14:paraId="2E4F9B4A" w14:textId="77777777" w:rsidTr="002E6B1B">
        <w:tblPrEx>
          <w:tblPrExChange w:id="16809" w:author="Matheus Gomes Faria" w:date="2020-07-08T11:54:00Z">
            <w:tblPrEx>
              <w:tblW w:w="4928" w:type="pct"/>
              <w:tblLayout w:type="fixed"/>
            </w:tblPrEx>
          </w:tblPrExChange>
        </w:tblPrEx>
        <w:trPr>
          <w:trHeight w:val="300"/>
          <w:jc w:val="center"/>
          <w:ins w:id="16810" w:author="Matheus Gomes Faria" w:date="2020-07-08T11:53:00Z"/>
          <w:trPrChange w:id="168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8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8D26F0" w14:textId="77777777" w:rsidR="002E6B1B" w:rsidRPr="002E6B1B" w:rsidRDefault="002E6B1B" w:rsidP="002E6B1B">
            <w:pPr>
              <w:rPr>
                <w:ins w:id="16813" w:author="Matheus Gomes Faria" w:date="2020-07-08T11:53:00Z"/>
                <w:rFonts w:ascii="Calibri" w:hAnsi="Calibri" w:cs="Calibri"/>
                <w:color w:val="000000"/>
                <w:sz w:val="20"/>
                <w:szCs w:val="20"/>
                <w:rPrChange w:id="16814" w:author="Matheus Gomes Faria" w:date="2020-07-08T11:53:00Z">
                  <w:rPr>
                    <w:ins w:id="16815" w:author="Matheus Gomes Faria" w:date="2020-07-08T11:53:00Z"/>
                    <w:rFonts w:ascii="Calibri" w:hAnsi="Calibri" w:cs="Calibri"/>
                    <w:color w:val="000000"/>
                    <w:sz w:val="22"/>
                    <w:szCs w:val="22"/>
                  </w:rPr>
                </w:rPrChange>
              </w:rPr>
            </w:pPr>
            <w:proofErr w:type="spellStart"/>
            <w:ins w:id="16816" w:author="Matheus Gomes Faria" w:date="2020-07-08T11:53:00Z">
              <w:r w:rsidRPr="002E6B1B">
                <w:rPr>
                  <w:rFonts w:ascii="Calibri" w:hAnsi="Calibri" w:cs="Calibri"/>
                  <w:color w:val="000000"/>
                  <w:sz w:val="20"/>
                  <w:szCs w:val="20"/>
                  <w:rPrChange w:id="16817"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818"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819"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8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8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1BB2F6" w14:textId="77777777" w:rsidR="002E6B1B" w:rsidRPr="002E6B1B" w:rsidRDefault="002E6B1B" w:rsidP="002E6B1B">
            <w:pPr>
              <w:jc w:val="right"/>
              <w:rPr>
                <w:ins w:id="16822" w:author="Matheus Gomes Faria" w:date="2020-07-08T11:53:00Z"/>
                <w:rFonts w:ascii="Calibri" w:hAnsi="Calibri" w:cs="Calibri"/>
                <w:color w:val="000000"/>
                <w:sz w:val="20"/>
                <w:szCs w:val="20"/>
                <w:rPrChange w:id="16823" w:author="Matheus Gomes Faria" w:date="2020-07-08T11:53:00Z">
                  <w:rPr>
                    <w:ins w:id="16824" w:author="Matheus Gomes Faria" w:date="2020-07-08T11:53:00Z"/>
                    <w:rFonts w:ascii="Calibri" w:hAnsi="Calibri" w:cs="Calibri"/>
                    <w:color w:val="000000"/>
                    <w:sz w:val="22"/>
                    <w:szCs w:val="22"/>
                  </w:rPr>
                </w:rPrChange>
              </w:rPr>
            </w:pPr>
            <w:ins w:id="16825" w:author="Matheus Gomes Faria" w:date="2020-07-08T11:53:00Z">
              <w:r w:rsidRPr="002E6B1B">
                <w:rPr>
                  <w:rFonts w:ascii="Calibri" w:hAnsi="Calibri" w:cs="Calibri"/>
                  <w:color w:val="000000"/>
                  <w:sz w:val="20"/>
                  <w:szCs w:val="20"/>
                  <w:rPrChange w:id="16826" w:author="Matheus Gomes Faria" w:date="2020-07-08T11:53:00Z">
                    <w:rPr>
                      <w:rFonts w:ascii="Calibri" w:hAnsi="Calibri" w:cs="Calibri"/>
                      <w:color w:val="000000"/>
                      <w:sz w:val="22"/>
                      <w:szCs w:val="22"/>
                    </w:rPr>
                  </w:rPrChange>
                </w:rPr>
                <w:t>54590</w:t>
              </w:r>
            </w:ins>
          </w:p>
        </w:tc>
        <w:tc>
          <w:tcPr>
            <w:tcW w:w="1015" w:type="pct"/>
            <w:tcBorders>
              <w:top w:val="nil"/>
              <w:left w:val="nil"/>
              <w:bottom w:val="single" w:sz="4" w:space="0" w:color="auto"/>
              <w:right w:val="single" w:sz="4" w:space="0" w:color="auto"/>
            </w:tcBorders>
            <w:shd w:val="clear" w:color="auto" w:fill="auto"/>
            <w:noWrap/>
            <w:vAlign w:val="bottom"/>
            <w:hideMark/>
            <w:tcPrChange w:id="168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AD3ED0" w14:textId="77777777" w:rsidR="002E6B1B" w:rsidRPr="002E6B1B" w:rsidRDefault="002E6B1B" w:rsidP="002E6B1B">
            <w:pPr>
              <w:rPr>
                <w:ins w:id="16828" w:author="Matheus Gomes Faria" w:date="2020-07-08T11:53:00Z"/>
                <w:rFonts w:ascii="Calibri" w:hAnsi="Calibri" w:cs="Calibri"/>
                <w:color w:val="000000"/>
                <w:sz w:val="20"/>
                <w:szCs w:val="20"/>
                <w:rPrChange w:id="16829" w:author="Matheus Gomes Faria" w:date="2020-07-08T11:53:00Z">
                  <w:rPr>
                    <w:ins w:id="16830" w:author="Matheus Gomes Faria" w:date="2020-07-08T11:53:00Z"/>
                    <w:rFonts w:ascii="Calibri" w:hAnsi="Calibri" w:cs="Calibri"/>
                    <w:color w:val="000000"/>
                    <w:sz w:val="22"/>
                    <w:szCs w:val="22"/>
                  </w:rPr>
                </w:rPrChange>
              </w:rPr>
            </w:pPr>
            <w:ins w:id="16831" w:author="Matheus Gomes Faria" w:date="2020-07-08T11:53:00Z">
              <w:r w:rsidRPr="002E6B1B">
                <w:rPr>
                  <w:rFonts w:ascii="Calibri" w:hAnsi="Calibri" w:cs="Calibri"/>
                  <w:color w:val="000000"/>
                  <w:sz w:val="20"/>
                  <w:szCs w:val="20"/>
                  <w:rPrChange w:id="16832" w:author="Matheus Gomes Faria" w:date="2020-07-08T11:53:00Z">
                    <w:rPr>
                      <w:rFonts w:ascii="Calibri" w:hAnsi="Calibri" w:cs="Calibri"/>
                      <w:color w:val="000000"/>
                      <w:sz w:val="22"/>
                      <w:szCs w:val="22"/>
                    </w:rPr>
                  </w:rPrChange>
                </w:rPr>
                <w:t xml:space="preserve">           6.401,53 </w:t>
              </w:r>
            </w:ins>
          </w:p>
        </w:tc>
      </w:tr>
      <w:tr w:rsidR="002E6B1B" w:rsidRPr="002E6B1B" w14:paraId="2F2A0FF2" w14:textId="77777777" w:rsidTr="002E6B1B">
        <w:tblPrEx>
          <w:tblPrExChange w:id="16833" w:author="Matheus Gomes Faria" w:date="2020-07-08T11:54:00Z">
            <w:tblPrEx>
              <w:tblW w:w="4928" w:type="pct"/>
              <w:tblLayout w:type="fixed"/>
            </w:tblPrEx>
          </w:tblPrExChange>
        </w:tblPrEx>
        <w:trPr>
          <w:trHeight w:val="300"/>
          <w:jc w:val="center"/>
          <w:ins w:id="16834" w:author="Matheus Gomes Faria" w:date="2020-07-08T11:53:00Z"/>
          <w:trPrChange w:id="168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8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05330F" w14:textId="77777777" w:rsidR="002E6B1B" w:rsidRPr="002E6B1B" w:rsidRDefault="002E6B1B" w:rsidP="002E6B1B">
            <w:pPr>
              <w:rPr>
                <w:ins w:id="16837" w:author="Matheus Gomes Faria" w:date="2020-07-08T11:53:00Z"/>
                <w:rFonts w:ascii="Calibri" w:hAnsi="Calibri" w:cs="Calibri"/>
                <w:color w:val="000000"/>
                <w:sz w:val="20"/>
                <w:szCs w:val="20"/>
                <w:rPrChange w:id="16838" w:author="Matheus Gomes Faria" w:date="2020-07-08T11:53:00Z">
                  <w:rPr>
                    <w:ins w:id="16839" w:author="Matheus Gomes Faria" w:date="2020-07-08T11:53:00Z"/>
                    <w:rFonts w:ascii="Calibri" w:hAnsi="Calibri" w:cs="Calibri"/>
                    <w:color w:val="000000"/>
                    <w:sz w:val="22"/>
                    <w:szCs w:val="22"/>
                  </w:rPr>
                </w:rPrChange>
              </w:rPr>
            </w:pPr>
            <w:proofErr w:type="spellStart"/>
            <w:ins w:id="16840" w:author="Matheus Gomes Faria" w:date="2020-07-08T11:53:00Z">
              <w:r w:rsidRPr="002E6B1B">
                <w:rPr>
                  <w:rFonts w:ascii="Calibri" w:hAnsi="Calibri" w:cs="Calibri"/>
                  <w:color w:val="000000"/>
                  <w:sz w:val="20"/>
                  <w:szCs w:val="20"/>
                  <w:rPrChange w:id="16841"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842"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84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84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8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584A3BC" w14:textId="77777777" w:rsidR="002E6B1B" w:rsidRPr="002E6B1B" w:rsidRDefault="002E6B1B" w:rsidP="002E6B1B">
            <w:pPr>
              <w:jc w:val="right"/>
              <w:rPr>
                <w:ins w:id="16846" w:author="Matheus Gomes Faria" w:date="2020-07-08T11:53:00Z"/>
                <w:rFonts w:ascii="Calibri" w:hAnsi="Calibri" w:cs="Calibri"/>
                <w:color w:val="000000"/>
                <w:sz w:val="20"/>
                <w:szCs w:val="20"/>
                <w:rPrChange w:id="16847" w:author="Matheus Gomes Faria" w:date="2020-07-08T11:53:00Z">
                  <w:rPr>
                    <w:ins w:id="16848" w:author="Matheus Gomes Faria" w:date="2020-07-08T11:53:00Z"/>
                    <w:rFonts w:ascii="Calibri" w:hAnsi="Calibri" w:cs="Calibri"/>
                    <w:color w:val="000000"/>
                    <w:sz w:val="22"/>
                    <w:szCs w:val="22"/>
                  </w:rPr>
                </w:rPrChange>
              </w:rPr>
            </w:pPr>
            <w:ins w:id="16849" w:author="Matheus Gomes Faria" w:date="2020-07-08T11:53:00Z">
              <w:r w:rsidRPr="002E6B1B">
                <w:rPr>
                  <w:rFonts w:ascii="Calibri" w:hAnsi="Calibri" w:cs="Calibri"/>
                  <w:color w:val="000000"/>
                  <w:sz w:val="20"/>
                  <w:szCs w:val="20"/>
                  <w:rPrChange w:id="16850" w:author="Matheus Gomes Faria" w:date="2020-07-08T11:53:00Z">
                    <w:rPr>
                      <w:rFonts w:ascii="Calibri" w:hAnsi="Calibri" w:cs="Calibri"/>
                      <w:color w:val="000000"/>
                      <w:sz w:val="22"/>
                      <w:szCs w:val="22"/>
                    </w:rPr>
                  </w:rPrChange>
                </w:rPr>
                <w:t>54645</w:t>
              </w:r>
            </w:ins>
          </w:p>
        </w:tc>
        <w:tc>
          <w:tcPr>
            <w:tcW w:w="1015" w:type="pct"/>
            <w:tcBorders>
              <w:top w:val="nil"/>
              <w:left w:val="nil"/>
              <w:bottom w:val="single" w:sz="4" w:space="0" w:color="auto"/>
              <w:right w:val="single" w:sz="4" w:space="0" w:color="auto"/>
            </w:tcBorders>
            <w:shd w:val="clear" w:color="auto" w:fill="auto"/>
            <w:noWrap/>
            <w:vAlign w:val="bottom"/>
            <w:hideMark/>
            <w:tcPrChange w:id="168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8A429C" w14:textId="77777777" w:rsidR="002E6B1B" w:rsidRPr="002E6B1B" w:rsidRDefault="002E6B1B" w:rsidP="002E6B1B">
            <w:pPr>
              <w:rPr>
                <w:ins w:id="16852" w:author="Matheus Gomes Faria" w:date="2020-07-08T11:53:00Z"/>
                <w:rFonts w:ascii="Calibri" w:hAnsi="Calibri" w:cs="Calibri"/>
                <w:color w:val="000000"/>
                <w:sz w:val="20"/>
                <w:szCs w:val="20"/>
                <w:rPrChange w:id="16853" w:author="Matheus Gomes Faria" w:date="2020-07-08T11:53:00Z">
                  <w:rPr>
                    <w:ins w:id="16854" w:author="Matheus Gomes Faria" w:date="2020-07-08T11:53:00Z"/>
                    <w:rFonts w:ascii="Calibri" w:hAnsi="Calibri" w:cs="Calibri"/>
                    <w:color w:val="000000"/>
                    <w:sz w:val="22"/>
                    <w:szCs w:val="22"/>
                  </w:rPr>
                </w:rPrChange>
              </w:rPr>
            </w:pPr>
            <w:ins w:id="16855" w:author="Matheus Gomes Faria" w:date="2020-07-08T11:53:00Z">
              <w:r w:rsidRPr="002E6B1B">
                <w:rPr>
                  <w:rFonts w:ascii="Calibri" w:hAnsi="Calibri" w:cs="Calibri"/>
                  <w:color w:val="000000"/>
                  <w:sz w:val="20"/>
                  <w:szCs w:val="20"/>
                  <w:rPrChange w:id="16856" w:author="Matheus Gomes Faria" w:date="2020-07-08T11:53:00Z">
                    <w:rPr>
                      <w:rFonts w:ascii="Calibri" w:hAnsi="Calibri" w:cs="Calibri"/>
                      <w:color w:val="000000"/>
                      <w:sz w:val="22"/>
                      <w:szCs w:val="22"/>
                    </w:rPr>
                  </w:rPrChange>
                </w:rPr>
                <w:t xml:space="preserve">           3.890,17 </w:t>
              </w:r>
            </w:ins>
          </w:p>
        </w:tc>
      </w:tr>
      <w:tr w:rsidR="002E6B1B" w:rsidRPr="002E6B1B" w14:paraId="14323673" w14:textId="77777777" w:rsidTr="002E6B1B">
        <w:tblPrEx>
          <w:tblPrExChange w:id="16857" w:author="Matheus Gomes Faria" w:date="2020-07-08T11:54:00Z">
            <w:tblPrEx>
              <w:tblW w:w="4928" w:type="pct"/>
              <w:tblLayout w:type="fixed"/>
            </w:tblPrEx>
          </w:tblPrExChange>
        </w:tblPrEx>
        <w:trPr>
          <w:trHeight w:val="300"/>
          <w:jc w:val="center"/>
          <w:ins w:id="16858" w:author="Matheus Gomes Faria" w:date="2020-07-08T11:53:00Z"/>
          <w:trPrChange w:id="168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8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B2965F" w14:textId="77777777" w:rsidR="002E6B1B" w:rsidRPr="002E6B1B" w:rsidRDefault="002E6B1B" w:rsidP="002E6B1B">
            <w:pPr>
              <w:rPr>
                <w:ins w:id="16861" w:author="Matheus Gomes Faria" w:date="2020-07-08T11:53:00Z"/>
                <w:rFonts w:ascii="Calibri" w:hAnsi="Calibri" w:cs="Calibri"/>
                <w:color w:val="000000"/>
                <w:sz w:val="20"/>
                <w:szCs w:val="20"/>
                <w:rPrChange w:id="16862" w:author="Matheus Gomes Faria" w:date="2020-07-08T11:53:00Z">
                  <w:rPr>
                    <w:ins w:id="16863" w:author="Matheus Gomes Faria" w:date="2020-07-08T11:53:00Z"/>
                    <w:rFonts w:ascii="Calibri" w:hAnsi="Calibri" w:cs="Calibri"/>
                    <w:color w:val="000000"/>
                    <w:sz w:val="22"/>
                    <w:szCs w:val="22"/>
                  </w:rPr>
                </w:rPrChange>
              </w:rPr>
            </w:pPr>
            <w:proofErr w:type="spellStart"/>
            <w:ins w:id="16864" w:author="Matheus Gomes Faria" w:date="2020-07-08T11:53:00Z">
              <w:r w:rsidRPr="002E6B1B">
                <w:rPr>
                  <w:rFonts w:ascii="Calibri" w:hAnsi="Calibri" w:cs="Calibri"/>
                  <w:color w:val="000000"/>
                  <w:sz w:val="20"/>
                  <w:szCs w:val="20"/>
                  <w:rPrChange w:id="16865"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866"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867"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86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86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3FA417" w14:textId="77777777" w:rsidR="002E6B1B" w:rsidRPr="002E6B1B" w:rsidRDefault="002E6B1B" w:rsidP="002E6B1B">
            <w:pPr>
              <w:jc w:val="right"/>
              <w:rPr>
                <w:ins w:id="16870" w:author="Matheus Gomes Faria" w:date="2020-07-08T11:53:00Z"/>
                <w:rFonts w:ascii="Calibri" w:hAnsi="Calibri" w:cs="Calibri"/>
                <w:color w:val="000000"/>
                <w:sz w:val="20"/>
                <w:szCs w:val="20"/>
                <w:rPrChange w:id="16871" w:author="Matheus Gomes Faria" w:date="2020-07-08T11:53:00Z">
                  <w:rPr>
                    <w:ins w:id="16872" w:author="Matheus Gomes Faria" w:date="2020-07-08T11:53:00Z"/>
                    <w:rFonts w:ascii="Calibri" w:hAnsi="Calibri" w:cs="Calibri"/>
                    <w:color w:val="000000"/>
                    <w:sz w:val="22"/>
                    <w:szCs w:val="22"/>
                  </w:rPr>
                </w:rPrChange>
              </w:rPr>
            </w:pPr>
            <w:ins w:id="16873" w:author="Matheus Gomes Faria" w:date="2020-07-08T11:53:00Z">
              <w:r w:rsidRPr="002E6B1B">
                <w:rPr>
                  <w:rFonts w:ascii="Calibri" w:hAnsi="Calibri" w:cs="Calibri"/>
                  <w:color w:val="000000"/>
                  <w:sz w:val="20"/>
                  <w:szCs w:val="20"/>
                  <w:rPrChange w:id="16874" w:author="Matheus Gomes Faria" w:date="2020-07-08T11:53:00Z">
                    <w:rPr>
                      <w:rFonts w:ascii="Calibri" w:hAnsi="Calibri" w:cs="Calibri"/>
                      <w:color w:val="000000"/>
                      <w:sz w:val="22"/>
                      <w:szCs w:val="22"/>
                    </w:rPr>
                  </w:rPrChange>
                </w:rPr>
                <w:t>54647</w:t>
              </w:r>
            </w:ins>
          </w:p>
        </w:tc>
        <w:tc>
          <w:tcPr>
            <w:tcW w:w="1015" w:type="pct"/>
            <w:tcBorders>
              <w:top w:val="nil"/>
              <w:left w:val="nil"/>
              <w:bottom w:val="single" w:sz="4" w:space="0" w:color="auto"/>
              <w:right w:val="single" w:sz="4" w:space="0" w:color="auto"/>
            </w:tcBorders>
            <w:shd w:val="clear" w:color="auto" w:fill="auto"/>
            <w:noWrap/>
            <w:vAlign w:val="bottom"/>
            <w:hideMark/>
            <w:tcPrChange w:id="1687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86B748" w14:textId="77777777" w:rsidR="002E6B1B" w:rsidRPr="002E6B1B" w:rsidRDefault="002E6B1B" w:rsidP="002E6B1B">
            <w:pPr>
              <w:rPr>
                <w:ins w:id="16876" w:author="Matheus Gomes Faria" w:date="2020-07-08T11:53:00Z"/>
                <w:rFonts w:ascii="Calibri" w:hAnsi="Calibri" w:cs="Calibri"/>
                <w:color w:val="000000"/>
                <w:sz w:val="20"/>
                <w:szCs w:val="20"/>
                <w:rPrChange w:id="16877" w:author="Matheus Gomes Faria" w:date="2020-07-08T11:53:00Z">
                  <w:rPr>
                    <w:ins w:id="16878" w:author="Matheus Gomes Faria" w:date="2020-07-08T11:53:00Z"/>
                    <w:rFonts w:ascii="Calibri" w:hAnsi="Calibri" w:cs="Calibri"/>
                    <w:color w:val="000000"/>
                    <w:sz w:val="22"/>
                    <w:szCs w:val="22"/>
                  </w:rPr>
                </w:rPrChange>
              </w:rPr>
            </w:pPr>
            <w:ins w:id="16879" w:author="Matheus Gomes Faria" w:date="2020-07-08T11:53:00Z">
              <w:r w:rsidRPr="002E6B1B">
                <w:rPr>
                  <w:rFonts w:ascii="Calibri" w:hAnsi="Calibri" w:cs="Calibri"/>
                  <w:color w:val="000000"/>
                  <w:sz w:val="20"/>
                  <w:szCs w:val="20"/>
                  <w:rPrChange w:id="16880" w:author="Matheus Gomes Faria" w:date="2020-07-08T11:53:00Z">
                    <w:rPr>
                      <w:rFonts w:ascii="Calibri" w:hAnsi="Calibri" w:cs="Calibri"/>
                      <w:color w:val="000000"/>
                      <w:sz w:val="22"/>
                      <w:szCs w:val="22"/>
                    </w:rPr>
                  </w:rPrChange>
                </w:rPr>
                <w:t xml:space="preserve">         63.249,32 </w:t>
              </w:r>
            </w:ins>
          </w:p>
        </w:tc>
      </w:tr>
      <w:tr w:rsidR="002E6B1B" w:rsidRPr="002E6B1B" w14:paraId="29BF8861" w14:textId="77777777" w:rsidTr="002E6B1B">
        <w:tblPrEx>
          <w:tblPrExChange w:id="16881" w:author="Matheus Gomes Faria" w:date="2020-07-08T11:54:00Z">
            <w:tblPrEx>
              <w:tblW w:w="4928" w:type="pct"/>
              <w:tblLayout w:type="fixed"/>
            </w:tblPrEx>
          </w:tblPrExChange>
        </w:tblPrEx>
        <w:trPr>
          <w:trHeight w:val="300"/>
          <w:jc w:val="center"/>
          <w:ins w:id="16882" w:author="Matheus Gomes Faria" w:date="2020-07-08T11:53:00Z"/>
          <w:trPrChange w:id="1688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88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5FA5D4" w14:textId="77777777" w:rsidR="002E6B1B" w:rsidRPr="002E6B1B" w:rsidRDefault="002E6B1B" w:rsidP="002E6B1B">
            <w:pPr>
              <w:rPr>
                <w:ins w:id="16885" w:author="Matheus Gomes Faria" w:date="2020-07-08T11:53:00Z"/>
                <w:rFonts w:ascii="Calibri" w:hAnsi="Calibri" w:cs="Calibri"/>
                <w:color w:val="000000"/>
                <w:sz w:val="20"/>
                <w:szCs w:val="20"/>
                <w:rPrChange w:id="16886" w:author="Matheus Gomes Faria" w:date="2020-07-08T11:53:00Z">
                  <w:rPr>
                    <w:ins w:id="16887" w:author="Matheus Gomes Faria" w:date="2020-07-08T11:53:00Z"/>
                    <w:rFonts w:ascii="Calibri" w:hAnsi="Calibri" w:cs="Calibri"/>
                    <w:color w:val="000000"/>
                    <w:sz w:val="22"/>
                    <w:szCs w:val="22"/>
                  </w:rPr>
                </w:rPrChange>
              </w:rPr>
            </w:pPr>
            <w:proofErr w:type="spellStart"/>
            <w:ins w:id="16888" w:author="Matheus Gomes Faria" w:date="2020-07-08T11:53:00Z">
              <w:r w:rsidRPr="002E6B1B">
                <w:rPr>
                  <w:rFonts w:ascii="Calibri" w:hAnsi="Calibri" w:cs="Calibri"/>
                  <w:color w:val="000000"/>
                  <w:sz w:val="20"/>
                  <w:szCs w:val="20"/>
                  <w:rPrChange w:id="16889"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890"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891"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8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8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699DDE" w14:textId="77777777" w:rsidR="002E6B1B" w:rsidRPr="002E6B1B" w:rsidRDefault="002E6B1B" w:rsidP="002E6B1B">
            <w:pPr>
              <w:jc w:val="right"/>
              <w:rPr>
                <w:ins w:id="16894" w:author="Matheus Gomes Faria" w:date="2020-07-08T11:53:00Z"/>
                <w:rFonts w:ascii="Calibri" w:hAnsi="Calibri" w:cs="Calibri"/>
                <w:color w:val="000000"/>
                <w:sz w:val="20"/>
                <w:szCs w:val="20"/>
                <w:rPrChange w:id="16895" w:author="Matheus Gomes Faria" w:date="2020-07-08T11:53:00Z">
                  <w:rPr>
                    <w:ins w:id="16896" w:author="Matheus Gomes Faria" w:date="2020-07-08T11:53:00Z"/>
                    <w:rFonts w:ascii="Calibri" w:hAnsi="Calibri" w:cs="Calibri"/>
                    <w:color w:val="000000"/>
                    <w:sz w:val="22"/>
                    <w:szCs w:val="22"/>
                  </w:rPr>
                </w:rPrChange>
              </w:rPr>
            </w:pPr>
            <w:ins w:id="16897" w:author="Matheus Gomes Faria" w:date="2020-07-08T11:53:00Z">
              <w:r w:rsidRPr="002E6B1B">
                <w:rPr>
                  <w:rFonts w:ascii="Calibri" w:hAnsi="Calibri" w:cs="Calibri"/>
                  <w:color w:val="000000"/>
                  <w:sz w:val="20"/>
                  <w:szCs w:val="20"/>
                  <w:rPrChange w:id="16898" w:author="Matheus Gomes Faria" w:date="2020-07-08T11:53:00Z">
                    <w:rPr>
                      <w:rFonts w:ascii="Calibri" w:hAnsi="Calibri" w:cs="Calibri"/>
                      <w:color w:val="000000"/>
                      <w:sz w:val="22"/>
                      <w:szCs w:val="22"/>
                    </w:rPr>
                  </w:rPrChange>
                </w:rPr>
                <w:t>54653</w:t>
              </w:r>
            </w:ins>
          </w:p>
        </w:tc>
        <w:tc>
          <w:tcPr>
            <w:tcW w:w="1015" w:type="pct"/>
            <w:tcBorders>
              <w:top w:val="nil"/>
              <w:left w:val="nil"/>
              <w:bottom w:val="single" w:sz="4" w:space="0" w:color="auto"/>
              <w:right w:val="single" w:sz="4" w:space="0" w:color="auto"/>
            </w:tcBorders>
            <w:shd w:val="clear" w:color="auto" w:fill="auto"/>
            <w:noWrap/>
            <w:vAlign w:val="bottom"/>
            <w:hideMark/>
            <w:tcPrChange w:id="168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DA1E0B" w14:textId="77777777" w:rsidR="002E6B1B" w:rsidRPr="002E6B1B" w:rsidRDefault="002E6B1B" w:rsidP="002E6B1B">
            <w:pPr>
              <w:rPr>
                <w:ins w:id="16900" w:author="Matheus Gomes Faria" w:date="2020-07-08T11:53:00Z"/>
                <w:rFonts w:ascii="Calibri" w:hAnsi="Calibri" w:cs="Calibri"/>
                <w:color w:val="000000"/>
                <w:sz w:val="20"/>
                <w:szCs w:val="20"/>
                <w:rPrChange w:id="16901" w:author="Matheus Gomes Faria" w:date="2020-07-08T11:53:00Z">
                  <w:rPr>
                    <w:ins w:id="16902" w:author="Matheus Gomes Faria" w:date="2020-07-08T11:53:00Z"/>
                    <w:rFonts w:ascii="Calibri" w:hAnsi="Calibri" w:cs="Calibri"/>
                    <w:color w:val="000000"/>
                    <w:sz w:val="22"/>
                    <w:szCs w:val="22"/>
                  </w:rPr>
                </w:rPrChange>
              </w:rPr>
            </w:pPr>
            <w:ins w:id="16903" w:author="Matheus Gomes Faria" w:date="2020-07-08T11:53:00Z">
              <w:r w:rsidRPr="002E6B1B">
                <w:rPr>
                  <w:rFonts w:ascii="Calibri" w:hAnsi="Calibri" w:cs="Calibri"/>
                  <w:color w:val="000000"/>
                  <w:sz w:val="20"/>
                  <w:szCs w:val="20"/>
                  <w:rPrChange w:id="16904" w:author="Matheus Gomes Faria" w:date="2020-07-08T11:53:00Z">
                    <w:rPr>
                      <w:rFonts w:ascii="Calibri" w:hAnsi="Calibri" w:cs="Calibri"/>
                      <w:color w:val="000000"/>
                      <w:sz w:val="22"/>
                      <w:szCs w:val="22"/>
                    </w:rPr>
                  </w:rPrChange>
                </w:rPr>
                <w:t xml:space="preserve">               705,54 </w:t>
              </w:r>
            </w:ins>
          </w:p>
        </w:tc>
      </w:tr>
      <w:tr w:rsidR="002E6B1B" w:rsidRPr="002E6B1B" w14:paraId="5CF36184" w14:textId="77777777" w:rsidTr="002E6B1B">
        <w:tblPrEx>
          <w:tblPrExChange w:id="16905" w:author="Matheus Gomes Faria" w:date="2020-07-08T11:54:00Z">
            <w:tblPrEx>
              <w:tblW w:w="4928" w:type="pct"/>
              <w:tblLayout w:type="fixed"/>
            </w:tblPrEx>
          </w:tblPrExChange>
        </w:tblPrEx>
        <w:trPr>
          <w:trHeight w:val="300"/>
          <w:jc w:val="center"/>
          <w:ins w:id="16906" w:author="Matheus Gomes Faria" w:date="2020-07-08T11:53:00Z"/>
          <w:trPrChange w:id="169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9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DFB8CC" w14:textId="77777777" w:rsidR="002E6B1B" w:rsidRPr="002E6B1B" w:rsidRDefault="002E6B1B" w:rsidP="002E6B1B">
            <w:pPr>
              <w:rPr>
                <w:ins w:id="16909" w:author="Matheus Gomes Faria" w:date="2020-07-08T11:53:00Z"/>
                <w:rFonts w:ascii="Calibri" w:hAnsi="Calibri" w:cs="Calibri"/>
                <w:color w:val="000000"/>
                <w:sz w:val="20"/>
                <w:szCs w:val="20"/>
                <w:rPrChange w:id="16910" w:author="Matheus Gomes Faria" w:date="2020-07-08T11:53:00Z">
                  <w:rPr>
                    <w:ins w:id="16911" w:author="Matheus Gomes Faria" w:date="2020-07-08T11:53:00Z"/>
                    <w:rFonts w:ascii="Calibri" w:hAnsi="Calibri" w:cs="Calibri"/>
                    <w:color w:val="000000"/>
                    <w:sz w:val="22"/>
                    <w:szCs w:val="22"/>
                  </w:rPr>
                </w:rPrChange>
              </w:rPr>
            </w:pPr>
            <w:proofErr w:type="spellStart"/>
            <w:ins w:id="16912" w:author="Matheus Gomes Faria" w:date="2020-07-08T11:53:00Z">
              <w:r w:rsidRPr="002E6B1B">
                <w:rPr>
                  <w:rFonts w:ascii="Calibri" w:hAnsi="Calibri" w:cs="Calibri"/>
                  <w:color w:val="000000"/>
                  <w:sz w:val="20"/>
                  <w:szCs w:val="20"/>
                  <w:rPrChange w:id="16913"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914"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915"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9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9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C12F7F" w14:textId="77777777" w:rsidR="002E6B1B" w:rsidRPr="002E6B1B" w:rsidRDefault="002E6B1B" w:rsidP="002E6B1B">
            <w:pPr>
              <w:jc w:val="right"/>
              <w:rPr>
                <w:ins w:id="16918" w:author="Matheus Gomes Faria" w:date="2020-07-08T11:53:00Z"/>
                <w:rFonts w:ascii="Calibri" w:hAnsi="Calibri" w:cs="Calibri"/>
                <w:color w:val="000000"/>
                <w:sz w:val="20"/>
                <w:szCs w:val="20"/>
                <w:rPrChange w:id="16919" w:author="Matheus Gomes Faria" w:date="2020-07-08T11:53:00Z">
                  <w:rPr>
                    <w:ins w:id="16920" w:author="Matheus Gomes Faria" w:date="2020-07-08T11:53:00Z"/>
                    <w:rFonts w:ascii="Calibri" w:hAnsi="Calibri" w:cs="Calibri"/>
                    <w:color w:val="000000"/>
                    <w:sz w:val="22"/>
                    <w:szCs w:val="22"/>
                  </w:rPr>
                </w:rPrChange>
              </w:rPr>
            </w:pPr>
            <w:ins w:id="16921" w:author="Matheus Gomes Faria" w:date="2020-07-08T11:53:00Z">
              <w:r w:rsidRPr="002E6B1B">
                <w:rPr>
                  <w:rFonts w:ascii="Calibri" w:hAnsi="Calibri" w:cs="Calibri"/>
                  <w:color w:val="000000"/>
                  <w:sz w:val="20"/>
                  <w:szCs w:val="20"/>
                  <w:rPrChange w:id="16922" w:author="Matheus Gomes Faria" w:date="2020-07-08T11:53:00Z">
                    <w:rPr>
                      <w:rFonts w:ascii="Calibri" w:hAnsi="Calibri" w:cs="Calibri"/>
                      <w:color w:val="000000"/>
                      <w:sz w:val="22"/>
                      <w:szCs w:val="22"/>
                    </w:rPr>
                  </w:rPrChange>
                </w:rPr>
                <w:t>54920</w:t>
              </w:r>
            </w:ins>
          </w:p>
        </w:tc>
        <w:tc>
          <w:tcPr>
            <w:tcW w:w="1015" w:type="pct"/>
            <w:tcBorders>
              <w:top w:val="nil"/>
              <w:left w:val="nil"/>
              <w:bottom w:val="single" w:sz="4" w:space="0" w:color="auto"/>
              <w:right w:val="single" w:sz="4" w:space="0" w:color="auto"/>
            </w:tcBorders>
            <w:shd w:val="clear" w:color="auto" w:fill="auto"/>
            <w:noWrap/>
            <w:vAlign w:val="bottom"/>
            <w:hideMark/>
            <w:tcPrChange w:id="169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647D642" w14:textId="77777777" w:rsidR="002E6B1B" w:rsidRPr="002E6B1B" w:rsidRDefault="002E6B1B" w:rsidP="002E6B1B">
            <w:pPr>
              <w:rPr>
                <w:ins w:id="16924" w:author="Matheus Gomes Faria" w:date="2020-07-08T11:53:00Z"/>
                <w:rFonts w:ascii="Calibri" w:hAnsi="Calibri" w:cs="Calibri"/>
                <w:color w:val="000000"/>
                <w:sz w:val="20"/>
                <w:szCs w:val="20"/>
                <w:rPrChange w:id="16925" w:author="Matheus Gomes Faria" w:date="2020-07-08T11:53:00Z">
                  <w:rPr>
                    <w:ins w:id="16926" w:author="Matheus Gomes Faria" w:date="2020-07-08T11:53:00Z"/>
                    <w:rFonts w:ascii="Calibri" w:hAnsi="Calibri" w:cs="Calibri"/>
                    <w:color w:val="000000"/>
                    <w:sz w:val="22"/>
                    <w:szCs w:val="22"/>
                  </w:rPr>
                </w:rPrChange>
              </w:rPr>
            </w:pPr>
            <w:ins w:id="16927" w:author="Matheus Gomes Faria" w:date="2020-07-08T11:53:00Z">
              <w:r w:rsidRPr="002E6B1B">
                <w:rPr>
                  <w:rFonts w:ascii="Calibri" w:hAnsi="Calibri" w:cs="Calibri"/>
                  <w:color w:val="000000"/>
                  <w:sz w:val="20"/>
                  <w:szCs w:val="20"/>
                  <w:rPrChange w:id="16928" w:author="Matheus Gomes Faria" w:date="2020-07-08T11:53:00Z">
                    <w:rPr>
                      <w:rFonts w:ascii="Calibri" w:hAnsi="Calibri" w:cs="Calibri"/>
                      <w:color w:val="000000"/>
                      <w:sz w:val="22"/>
                      <w:szCs w:val="22"/>
                    </w:rPr>
                  </w:rPrChange>
                </w:rPr>
                <w:t xml:space="preserve">           4.536,48 </w:t>
              </w:r>
            </w:ins>
          </w:p>
        </w:tc>
      </w:tr>
      <w:tr w:rsidR="002E6B1B" w:rsidRPr="002E6B1B" w14:paraId="5E0BF08D" w14:textId="77777777" w:rsidTr="002E6B1B">
        <w:tblPrEx>
          <w:tblPrExChange w:id="16929" w:author="Matheus Gomes Faria" w:date="2020-07-08T11:54:00Z">
            <w:tblPrEx>
              <w:tblW w:w="4928" w:type="pct"/>
              <w:tblLayout w:type="fixed"/>
            </w:tblPrEx>
          </w:tblPrExChange>
        </w:tblPrEx>
        <w:trPr>
          <w:trHeight w:val="300"/>
          <w:jc w:val="center"/>
          <w:ins w:id="16930" w:author="Matheus Gomes Faria" w:date="2020-07-08T11:53:00Z"/>
          <w:trPrChange w:id="169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9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F0DFFD" w14:textId="77777777" w:rsidR="002E6B1B" w:rsidRPr="002E6B1B" w:rsidRDefault="002E6B1B" w:rsidP="002E6B1B">
            <w:pPr>
              <w:rPr>
                <w:ins w:id="16933" w:author="Matheus Gomes Faria" w:date="2020-07-08T11:53:00Z"/>
                <w:rFonts w:ascii="Calibri" w:hAnsi="Calibri" w:cs="Calibri"/>
                <w:color w:val="000000"/>
                <w:sz w:val="20"/>
                <w:szCs w:val="20"/>
                <w:rPrChange w:id="16934" w:author="Matheus Gomes Faria" w:date="2020-07-08T11:53:00Z">
                  <w:rPr>
                    <w:ins w:id="16935" w:author="Matheus Gomes Faria" w:date="2020-07-08T11:53:00Z"/>
                    <w:rFonts w:ascii="Calibri" w:hAnsi="Calibri" w:cs="Calibri"/>
                    <w:color w:val="000000"/>
                    <w:sz w:val="22"/>
                    <w:szCs w:val="22"/>
                  </w:rPr>
                </w:rPrChange>
              </w:rPr>
            </w:pPr>
            <w:proofErr w:type="spellStart"/>
            <w:ins w:id="16936" w:author="Matheus Gomes Faria" w:date="2020-07-08T11:53:00Z">
              <w:r w:rsidRPr="002E6B1B">
                <w:rPr>
                  <w:rFonts w:ascii="Calibri" w:hAnsi="Calibri" w:cs="Calibri"/>
                  <w:color w:val="000000"/>
                  <w:sz w:val="20"/>
                  <w:szCs w:val="20"/>
                  <w:rPrChange w:id="16937"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6938"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6939"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694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9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6CDE159" w14:textId="77777777" w:rsidR="002E6B1B" w:rsidRPr="002E6B1B" w:rsidRDefault="002E6B1B" w:rsidP="002E6B1B">
            <w:pPr>
              <w:jc w:val="right"/>
              <w:rPr>
                <w:ins w:id="16942" w:author="Matheus Gomes Faria" w:date="2020-07-08T11:53:00Z"/>
                <w:rFonts w:ascii="Calibri" w:hAnsi="Calibri" w:cs="Calibri"/>
                <w:color w:val="000000"/>
                <w:sz w:val="20"/>
                <w:szCs w:val="20"/>
                <w:rPrChange w:id="16943" w:author="Matheus Gomes Faria" w:date="2020-07-08T11:53:00Z">
                  <w:rPr>
                    <w:ins w:id="16944" w:author="Matheus Gomes Faria" w:date="2020-07-08T11:53:00Z"/>
                    <w:rFonts w:ascii="Calibri" w:hAnsi="Calibri" w:cs="Calibri"/>
                    <w:color w:val="000000"/>
                    <w:sz w:val="22"/>
                    <w:szCs w:val="22"/>
                  </w:rPr>
                </w:rPrChange>
              </w:rPr>
            </w:pPr>
            <w:ins w:id="16945" w:author="Matheus Gomes Faria" w:date="2020-07-08T11:53:00Z">
              <w:r w:rsidRPr="002E6B1B">
                <w:rPr>
                  <w:rFonts w:ascii="Calibri" w:hAnsi="Calibri" w:cs="Calibri"/>
                  <w:color w:val="000000"/>
                  <w:sz w:val="20"/>
                  <w:szCs w:val="20"/>
                  <w:rPrChange w:id="16946" w:author="Matheus Gomes Faria" w:date="2020-07-08T11:53:00Z">
                    <w:rPr>
                      <w:rFonts w:ascii="Calibri" w:hAnsi="Calibri" w:cs="Calibri"/>
                      <w:color w:val="000000"/>
                      <w:sz w:val="22"/>
                      <w:szCs w:val="22"/>
                    </w:rPr>
                  </w:rPrChange>
                </w:rPr>
                <w:t>55081</w:t>
              </w:r>
            </w:ins>
          </w:p>
        </w:tc>
        <w:tc>
          <w:tcPr>
            <w:tcW w:w="1015" w:type="pct"/>
            <w:tcBorders>
              <w:top w:val="nil"/>
              <w:left w:val="nil"/>
              <w:bottom w:val="single" w:sz="4" w:space="0" w:color="auto"/>
              <w:right w:val="single" w:sz="4" w:space="0" w:color="auto"/>
            </w:tcBorders>
            <w:shd w:val="clear" w:color="auto" w:fill="auto"/>
            <w:noWrap/>
            <w:vAlign w:val="bottom"/>
            <w:hideMark/>
            <w:tcPrChange w:id="169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34AF7AA" w14:textId="77777777" w:rsidR="002E6B1B" w:rsidRPr="002E6B1B" w:rsidRDefault="002E6B1B" w:rsidP="002E6B1B">
            <w:pPr>
              <w:rPr>
                <w:ins w:id="16948" w:author="Matheus Gomes Faria" w:date="2020-07-08T11:53:00Z"/>
                <w:rFonts w:ascii="Calibri" w:hAnsi="Calibri" w:cs="Calibri"/>
                <w:color w:val="000000"/>
                <w:sz w:val="20"/>
                <w:szCs w:val="20"/>
                <w:rPrChange w:id="16949" w:author="Matheus Gomes Faria" w:date="2020-07-08T11:53:00Z">
                  <w:rPr>
                    <w:ins w:id="16950" w:author="Matheus Gomes Faria" w:date="2020-07-08T11:53:00Z"/>
                    <w:rFonts w:ascii="Calibri" w:hAnsi="Calibri" w:cs="Calibri"/>
                    <w:color w:val="000000"/>
                    <w:sz w:val="22"/>
                    <w:szCs w:val="22"/>
                  </w:rPr>
                </w:rPrChange>
              </w:rPr>
            </w:pPr>
            <w:ins w:id="16951" w:author="Matheus Gomes Faria" w:date="2020-07-08T11:53:00Z">
              <w:r w:rsidRPr="002E6B1B">
                <w:rPr>
                  <w:rFonts w:ascii="Calibri" w:hAnsi="Calibri" w:cs="Calibri"/>
                  <w:color w:val="000000"/>
                  <w:sz w:val="20"/>
                  <w:szCs w:val="20"/>
                  <w:rPrChange w:id="16952" w:author="Matheus Gomes Faria" w:date="2020-07-08T11:53:00Z">
                    <w:rPr>
                      <w:rFonts w:ascii="Calibri" w:hAnsi="Calibri" w:cs="Calibri"/>
                      <w:color w:val="000000"/>
                      <w:sz w:val="22"/>
                      <w:szCs w:val="22"/>
                    </w:rPr>
                  </w:rPrChange>
                </w:rPr>
                <w:t xml:space="preserve">         69.000,00 </w:t>
              </w:r>
            </w:ins>
          </w:p>
        </w:tc>
      </w:tr>
      <w:tr w:rsidR="002E6B1B" w:rsidRPr="002E6B1B" w14:paraId="57BA6DA4" w14:textId="77777777" w:rsidTr="002E6B1B">
        <w:tblPrEx>
          <w:tblPrExChange w:id="16953" w:author="Matheus Gomes Faria" w:date="2020-07-08T11:54:00Z">
            <w:tblPrEx>
              <w:tblW w:w="4928" w:type="pct"/>
              <w:tblLayout w:type="fixed"/>
            </w:tblPrEx>
          </w:tblPrExChange>
        </w:tblPrEx>
        <w:trPr>
          <w:trHeight w:val="300"/>
          <w:jc w:val="center"/>
          <w:ins w:id="16954" w:author="Matheus Gomes Faria" w:date="2020-07-08T11:53:00Z"/>
          <w:trPrChange w:id="169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9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18291E" w14:textId="77777777" w:rsidR="002E6B1B" w:rsidRPr="002E6B1B" w:rsidRDefault="002E6B1B" w:rsidP="002E6B1B">
            <w:pPr>
              <w:rPr>
                <w:ins w:id="16957" w:author="Matheus Gomes Faria" w:date="2020-07-08T11:53:00Z"/>
                <w:rFonts w:ascii="Calibri" w:hAnsi="Calibri" w:cs="Calibri"/>
                <w:color w:val="000000"/>
                <w:sz w:val="20"/>
                <w:szCs w:val="20"/>
                <w:rPrChange w:id="16958" w:author="Matheus Gomes Faria" w:date="2020-07-08T11:53:00Z">
                  <w:rPr>
                    <w:ins w:id="16959" w:author="Matheus Gomes Faria" w:date="2020-07-08T11:53:00Z"/>
                    <w:rFonts w:ascii="Calibri" w:hAnsi="Calibri" w:cs="Calibri"/>
                    <w:color w:val="000000"/>
                    <w:sz w:val="22"/>
                    <w:szCs w:val="22"/>
                  </w:rPr>
                </w:rPrChange>
              </w:rPr>
            </w:pPr>
            <w:ins w:id="16960" w:author="Matheus Gomes Faria" w:date="2020-07-08T11:53:00Z">
              <w:r w:rsidRPr="002E6B1B">
                <w:rPr>
                  <w:rFonts w:ascii="Calibri" w:hAnsi="Calibri" w:cs="Calibri"/>
                  <w:color w:val="000000"/>
                  <w:sz w:val="20"/>
                  <w:szCs w:val="20"/>
                  <w:rPrChange w:id="1696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696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96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96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8EE19D9" w14:textId="77777777" w:rsidR="002E6B1B" w:rsidRPr="002E6B1B" w:rsidRDefault="002E6B1B" w:rsidP="002E6B1B">
            <w:pPr>
              <w:jc w:val="right"/>
              <w:rPr>
                <w:ins w:id="16965" w:author="Matheus Gomes Faria" w:date="2020-07-08T11:53:00Z"/>
                <w:rFonts w:ascii="Calibri" w:hAnsi="Calibri" w:cs="Calibri"/>
                <w:color w:val="000000"/>
                <w:sz w:val="20"/>
                <w:szCs w:val="20"/>
                <w:rPrChange w:id="16966" w:author="Matheus Gomes Faria" w:date="2020-07-08T11:53:00Z">
                  <w:rPr>
                    <w:ins w:id="16967" w:author="Matheus Gomes Faria" w:date="2020-07-08T11:53:00Z"/>
                    <w:rFonts w:ascii="Calibri" w:hAnsi="Calibri" w:cs="Calibri"/>
                    <w:color w:val="000000"/>
                    <w:sz w:val="22"/>
                    <w:szCs w:val="22"/>
                  </w:rPr>
                </w:rPrChange>
              </w:rPr>
            </w:pPr>
            <w:ins w:id="16968" w:author="Matheus Gomes Faria" w:date="2020-07-08T11:53:00Z">
              <w:r w:rsidRPr="002E6B1B">
                <w:rPr>
                  <w:rFonts w:ascii="Calibri" w:hAnsi="Calibri" w:cs="Calibri"/>
                  <w:color w:val="000000"/>
                  <w:sz w:val="20"/>
                  <w:szCs w:val="20"/>
                  <w:rPrChange w:id="16969" w:author="Matheus Gomes Faria" w:date="2020-07-08T11:53:00Z">
                    <w:rPr>
                      <w:rFonts w:ascii="Calibri" w:hAnsi="Calibri" w:cs="Calibri"/>
                      <w:color w:val="000000"/>
                      <w:sz w:val="22"/>
                      <w:szCs w:val="22"/>
                    </w:rPr>
                  </w:rPrChange>
                </w:rPr>
                <w:t>284938</w:t>
              </w:r>
            </w:ins>
          </w:p>
        </w:tc>
        <w:tc>
          <w:tcPr>
            <w:tcW w:w="1015" w:type="pct"/>
            <w:tcBorders>
              <w:top w:val="nil"/>
              <w:left w:val="nil"/>
              <w:bottom w:val="single" w:sz="4" w:space="0" w:color="auto"/>
              <w:right w:val="single" w:sz="4" w:space="0" w:color="auto"/>
            </w:tcBorders>
            <w:shd w:val="clear" w:color="auto" w:fill="auto"/>
            <w:noWrap/>
            <w:vAlign w:val="bottom"/>
            <w:hideMark/>
            <w:tcPrChange w:id="1697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626B48" w14:textId="77777777" w:rsidR="002E6B1B" w:rsidRPr="002E6B1B" w:rsidRDefault="002E6B1B" w:rsidP="002E6B1B">
            <w:pPr>
              <w:rPr>
                <w:ins w:id="16971" w:author="Matheus Gomes Faria" w:date="2020-07-08T11:53:00Z"/>
                <w:rFonts w:ascii="Calibri" w:hAnsi="Calibri" w:cs="Calibri"/>
                <w:color w:val="000000"/>
                <w:sz w:val="20"/>
                <w:szCs w:val="20"/>
                <w:rPrChange w:id="16972" w:author="Matheus Gomes Faria" w:date="2020-07-08T11:53:00Z">
                  <w:rPr>
                    <w:ins w:id="16973" w:author="Matheus Gomes Faria" w:date="2020-07-08T11:53:00Z"/>
                    <w:rFonts w:ascii="Calibri" w:hAnsi="Calibri" w:cs="Calibri"/>
                    <w:color w:val="000000"/>
                    <w:sz w:val="22"/>
                    <w:szCs w:val="22"/>
                  </w:rPr>
                </w:rPrChange>
              </w:rPr>
            </w:pPr>
            <w:ins w:id="16974" w:author="Matheus Gomes Faria" w:date="2020-07-08T11:53:00Z">
              <w:r w:rsidRPr="002E6B1B">
                <w:rPr>
                  <w:rFonts w:ascii="Calibri" w:hAnsi="Calibri" w:cs="Calibri"/>
                  <w:color w:val="000000"/>
                  <w:sz w:val="20"/>
                  <w:szCs w:val="20"/>
                  <w:rPrChange w:id="16975" w:author="Matheus Gomes Faria" w:date="2020-07-08T11:53:00Z">
                    <w:rPr>
                      <w:rFonts w:ascii="Calibri" w:hAnsi="Calibri" w:cs="Calibri"/>
                      <w:color w:val="000000"/>
                      <w:sz w:val="22"/>
                      <w:szCs w:val="22"/>
                    </w:rPr>
                  </w:rPrChange>
                </w:rPr>
                <w:t xml:space="preserve">               253,72 </w:t>
              </w:r>
            </w:ins>
          </w:p>
        </w:tc>
      </w:tr>
      <w:tr w:rsidR="002E6B1B" w:rsidRPr="002E6B1B" w14:paraId="309E15B8" w14:textId="77777777" w:rsidTr="002E6B1B">
        <w:tblPrEx>
          <w:tblPrExChange w:id="16976" w:author="Matheus Gomes Faria" w:date="2020-07-08T11:54:00Z">
            <w:tblPrEx>
              <w:tblW w:w="4928" w:type="pct"/>
              <w:tblLayout w:type="fixed"/>
            </w:tblPrEx>
          </w:tblPrExChange>
        </w:tblPrEx>
        <w:trPr>
          <w:trHeight w:val="300"/>
          <w:jc w:val="center"/>
          <w:ins w:id="16977" w:author="Matheus Gomes Faria" w:date="2020-07-08T11:53:00Z"/>
          <w:trPrChange w:id="1697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697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0D072B" w14:textId="77777777" w:rsidR="002E6B1B" w:rsidRPr="002E6B1B" w:rsidRDefault="002E6B1B" w:rsidP="002E6B1B">
            <w:pPr>
              <w:rPr>
                <w:ins w:id="16980" w:author="Matheus Gomes Faria" w:date="2020-07-08T11:53:00Z"/>
                <w:rFonts w:ascii="Calibri" w:hAnsi="Calibri" w:cs="Calibri"/>
                <w:color w:val="000000"/>
                <w:sz w:val="20"/>
                <w:szCs w:val="20"/>
                <w:rPrChange w:id="16981" w:author="Matheus Gomes Faria" w:date="2020-07-08T11:53:00Z">
                  <w:rPr>
                    <w:ins w:id="16982" w:author="Matheus Gomes Faria" w:date="2020-07-08T11:53:00Z"/>
                    <w:rFonts w:ascii="Calibri" w:hAnsi="Calibri" w:cs="Calibri"/>
                    <w:color w:val="000000"/>
                    <w:sz w:val="22"/>
                    <w:szCs w:val="22"/>
                  </w:rPr>
                </w:rPrChange>
              </w:rPr>
            </w:pPr>
            <w:ins w:id="16983" w:author="Matheus Gomes Faria" w:date="2020-07-08T11:53:00Z">
              <w:r w:rsidRPr="002E6B1B">
                <w:rPr>
                  <w:rFonts w:ascii="Calibri" w:hAnsi="Calibri" w:cs="Calibri"/>
                  <w:color w:val="000000"/>
                  <w:sz w:val="20"/>
                  <w:szCs w:val="20"/>
                  <w:rPrChange w:id="1698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698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698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698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CD8C740" w14:textId="77777777" w:rsidR="002E6B1B" w:rsidRPr="002E6B1B" w:rsidRDefault="002E6B1B" w:rsidP="002E6B1B">
            <w:pPr>
              <w:jc w:val="right"/>
              <w:rPr>
                <w:ins w:id="16988" w:author="Matheus Gomes Faria" w:date="2020-07-08T11:53:00Z"/>
                <w:rFonts w:ascii="Calibri" w:hAnsi="Calibri" w:cs="Calibri"/>
                <w:color w:val="000000"/>
                <w:sz w:val="20"/>
                <w:szCs w:val="20"/>
                <w:rPrChange w:id="16989" w:author="Matheus Gomes Faria" w:date="2020-07-08T11:53:00Z">
                  <w:rPr>
                    <w:ins w:id="16990" w:author="Matheus Gomes Faria" w:date="2020-07-08T11:53:00Z"/>
                    <w:rFonts w:ascii="Calibri" w:hAnsi="Calibri" w:cs="Calibri"/>
                    <w:color w:val="000000"/>
                    <w:sz w:val="22"/>
                    <w:szCs w:val="22"/>
                  </w:rPr>
                </w:rPrChange>
              </w:rPr>
            </w:pPr>
            <w:ins w:id="16991" w:author="Matheus Gomes Faria" w:date="2020-07-08T11:53:00Z">
              <w:r w:rsidRPr="002E6B1B">
                <w:rPr>
                  <w:rFonts w:ascii="Calibri" w:hAnsi="Calibri" w:cs="Calibri"/>
                  <w:color w:val="000000"/>
                  <w:sz w:val="20"/>
                  <w:szCs w:val="20"/>
                  <w:rPrChange w:id="16992" w:author="Matheus Gomes Faria" w:date="2020-07-08T11:53:00Z">
                    <w:rPr>
                      <w:rFonts w:ascii="Calibri" w:hAnsi="Calibri" w:cs="Calibri"/>
                      <w:color w:val="000000"/>
                      <w:sz w:val="22"/>
                      <w:szCs w:val="22"/>
                    </w:rPr>
                  </w:rPrChange>
                </w:rPr>
                <w:t>284958</w:t>
              </w:r>
            </w:ins>
          </w:p>
        </w:tc>
        <w:tc>
          <w:tcPr>
            <w:tcW w:w="1015" w:type="pct"/>
            <w:tcBorders>
              <w:top w:val="nil"/>
              <w:left w:val="nil"/>
              <w:bottom w:val="single" w:sz="4" w:space="0" w:color="auto"/>
              <w:right w:val="single" w:sz="4" w:space="0" w:color="auto"/>
            </w:tcBorders>
            <w:shd w:val="clear" w:color="auto" w:fill="auto"/>
            <w:noWrap/>
            <w:vAlign w:val="bottom"/>
            <w:hideMark/>
            <w:tcPrChange w:id="1699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60B8CC" w14:textId="77777777" w:rsidR="002E6B1B" w:rsidRPr="002E6B1B" w:rsidRDefault="002E6B1B" w:rsidP="002E6B1B">
            <w:pPr>
              <w:rPr>
                <w:ins w:id="16994" w:author="Matheus Gomes Faria" w:date="2020-07-08T11:53:00Z"/>
                <w:rFonts w:ascii="Calibri" w:hAnsi="Calibri" w:cs="Calibri"/>
                <w:color w:val="000000"/>
                <w:sz w:val="20"/>
                <w:szCs w:val="20"/>
                <w:rPrChange w:id="16995" w:author="Matheus Gomes Faria" w:date="2020-07-08T11:53:00Z">
                  <w:rPr>
                    <w:ins w:id="16996" w:author="Matheus Gomes Faria" w:date="2020-07-08T11:53:00Z"/>
                    <w:rFonts w:ascii="Calibri" w:hAnsi="Calibri" w:cs="Calibri"/>
                    <w:color w:val="000000"/>
                    <w:sz w:val="22"/>
                    <w:szCs w:val="22"/>
                  </w:rPr>
                </w:rPrChange>
              </w:rPr>
            </w:pPr>
            <w:ins w:id="16997" w:author="Matheus Gomes Faria" w:date="2020-07-08T11:53:00Z">
              <w:r w:rsidRPr="002E6B1B">
                <w:rPr>
                  <w:rFonts w:ascii="Calibri" w:hAnsi="Calibri" w:cs="Calibri"/>
                  <w:color w:val="000000"/>
                  <w:sz w:val="20"/>
                  <w:szCs w:val="20"/>
                  <w:rPrChange w:id="16998" w:author="Matheus Gomes Faria" w:date="2020-07-08T11:53:00Z">
                    <w:rPr>
                      <w:rFonts w:ascii="Calibri" w:hAnsi="Calibri" w:cs="Calibri"/>
                      <w:color w:val="000000"/>
                      <w:sz w:val="22"/>
                      <w:szCs w:val="22"/>
                    </w:rPr>
                  </w:rPrChange>
                </w:rPr>
                <w:t xml:space="preserve">               177,70 </w:t>
              </w:r>
            </w:ins>
          </w:p>
        </w:tc>
      </w:tr>
      <w:tr w:rsidR="002E6B1B" w:rsidRPr="002E6B1B" w14:paraId="45197A6A" w14:textId="77777777" w:rsidTr="002E6B1B">
        <w:tblPrEx>
          <w:tblPrExChange w:id="16999" w:author="Matheus Gomes Faria" w:date="2020-07-08T11:54:00Z">
            <w:tblPrEx>
              <w:tblW w:w="4928" w:type="pct"/>
              <w:tblLayout w:type="fixed"/>
            </w:tblPrEx>
          </w:tblPrExChange>
        </w:tblPrEx>
        <w:trPr>
          <w:trHeight w:val="300"/>
          <w:jc w:val="center"/>
          <w:ins w:id="17000" w:author="Matheus Gomes Faria" w:date="2020-07-08T11:53:00Z"/>
          <w:trPrChange w:id="1700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0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B402BE" w14:textId="77777777" w:rsidR="002E6B1B" w:rsidRPr="002E6B1B" w:rsidRDefault="002E6B1B" w:rsidP="002E6B1B">
            <w:pPr>
              <w:rPr>
                <w:ins w:id="17003" w:author="Matheus Gomes Faria" w:date="2020-07-08T11:53:00Z"/>
                <w:rFonts w:ascii="Calibri" w:hAnsi="Calibri" w:cs="Calibri"/>
                <w:color w:val="000000"/>
                <w:sz w:val="20"/>
                <w:szCs w:val="20"/>
                <w:rPrChange w:id="17004" w:author="Matheus Gomes Faria" w:date="2020-07-08T11:53:00Z">
                  <w:rPr>
                    <w:ins w:id="17005" w:author="Matheus Gomes Faria" w:date="2020-07-08T11:53:00Z"/>
                    <w:rFonts w:ascii="Calibri" w:hAnsi="Calibri" w:cs="Calibri"/>
                    <w:color w:val="000000"/>
                    <w:sz w:val="22"/>
                    <w:szCs w:val="22"/>
                  </w:rPr>
                </w:rPrChange>
              </w:rPr>
            </w:pPr>
            <w:ins w:id="17006" w:author="Matheus Gomes Faria" w:date="2020-07-08T11:53:00Z">
              <w:r w:rsidRPr="002E6B1B">
                <w:rPr>
                  <w:rFonts w:ascii="Calibri" w:hAnsi="Calibri" w:cs="Calibri"/>
                  <w:color w:val="000000"/>
                  <w:sz w:val="20"/>
                  <w:szCs w:val="20"/>
                  <w:rPrChange w:id="1700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00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00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0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3DA1722" w14:textId="77777777" w:rsidR="002E6B1B" w:rsidRPr="002E6B1B" w:rsidRDefault="002E6B1B" w:rsidP="002E6B1B">
            <w:pPr>
              <w:jc w:val="right"/>
              <w:rPr>
                <w:ins w:id="17011" w:author="Matheus Gomes Faria" w:date="2020-07-08T11:53:00Z"/>
                <w:rFonts w:ascii="Calibri" w:hAnsi="Calibri" w:cs="Calibri"/>
                <w:color w:val="000000"/>
                <w:sz w:val="20"/>
                <w:szCs w:val="20"/>
                <w:rPrChange w:id="17012" w:author="Matheus Gomes Faria" w:date="2020-07-08T11:53:00Z">
                  <w:rPr>
                    <w:ins w:id="17013" w:author="Matheus Gomes Faria" w:date="2020-07-08T11:53:00Z"/>
                    <w:rFonts w:ascii="Calibri" w:hAnsi="Calibri" w:cs="Calibri"/>
                    <w:color w:val="000000"/>
                    <w:sz w:val="22"/>
                    <w:szCs w:val="22"/>
                  </w:rPr>
                </w:rPrChange>
              </w:rPr>
            </w:pPr>
            <w:ins w:id="17014" w:author="Matheus Gomes Faria" w:date="2020-07-08T11:53:00Z">
              <w:r w:rsidRPr="002E6B1B">
                <w:rPr>
                  <w:rFonts w:ascii="Calibri" w:hAnsi="Calibri" w:cs="Calibri"/>
                  <w:color w:val="000000"/>
                  <w:sz w:val="20"/>
                  <w:szCs w:val="20"/>
                  <w:rPrChange w:id="17015" w:author="Matheus Gomes Faria" w:date="2020-07-08T11:53:00Z">
                    <w:rPr>
                      <w:rFonts w:ascii="Calibri" w:hAnsi="Calibri" w:cs="Calibri"/>
                      <w:color w:val="000000"/>
                      <w:sz w:val="22"/>
                      <w:szCs w:val="22"/>
                    </w:rPr>
                  </w:rPrChange>
                </w:rPr>
                <w:t>285675</w:t>
              </w:r>
            </w:ins>
          </w:p>
        </w:tc>
        <w:tc>
          <w:tcPr>
            <w:tcW w:w="1015" w:type="pct"/>
            <w:tcBorders>
              <w:top w:val="nil"/>
              <w:left w:val="nil"/>
              <w:bottom w:val="single" w:sz="4" w:space="0" w:color="auto"/>
              <w:right w:val="single" w:sz="4" w:space="0" w:color="auto"/>
            </w:tcBorders>
            <w:shd w:val="clear" w:color="auto" w:fill="auto"/>
            <w:noWrap/>
            <w:vAlign w:val="bottom"/>
            <w:hideMark/>
            <w:tcPrChange w:id="170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B61A3D" w14:textId="77777777" w:rsidR="002E6B1B" w:rsidRPr="002E6B1B" w:rsidRDefault="002E6B1B" w:rsidP="002E6B1B">
            <w:pPr>
              <w:rPr>
                <w:ins w:id="17017" w:author="Matheus Gomes Faria" w:date="2020-07-08T11:53:00Z"/>
                <w:rFonts w:ascii="Calibri" w:hAnsi="Calibri" w:cs="Calibri"/>
                <w:color w:val="000000"/>
                <w:sz w:val="20"/>
                <w:szCs w:val="20"/>
                <w:rPrChange w:id="17018" w:author="Matheus Gomes Faria" w:date="2020-07-08T11:53:00Z">
                  <w:rPr>
                    <w:ins w:id="17019" w:author="Matheus Gomes Faria" w:date="2020-07-08T11:53:00Z"/>
                    <w:rFonts w:ascii="Calibri" w:hAnsi="Calibri" w:cs="Calibri"/>
                    <w:color w:val="000000"/>
                    <w:sz w:val="22"/>
                    <w:szCs w:val="22"/>
                  </w:rPr>
                </w:rPrChange>
              </w:rPr>
            </w:pPr>
            <w:ins w:id="17020" w:author="Matheus Gomes Faria" w:date="2020-07-08T11:53:00Z">
              <w:r w:rsidRPr="002E6B1B">
                <w:rPr>
                  <w:rFonts w:ascii="Calibri" w:hAnsi="Calibri" w:cs="Calibri"/>
                  <w:color w:val="000000"/>
                  <w:sz w:val="20"/>
                  <w:szCs w:val="20"/>
                  <w:rPrChange w:id="17021" w:author="Matheus Gomes Faria" w:date="2020-07-08T11:53:00Z">
                    <w:rPr>
                      <w:rFonts w:ascii="Calibri" w:hAnsi="Calibri" w:cs="Calibri"/>
                      <w:color w:val="000000"/>
                      <w:sz w:val="22"/>
                      <w:szCs w:val="22"/>
                    </w:rPr>
                  </w:rPrChange>
                </w:rPr>
                <w:t xml:space="preserve">               450,98 </w:t>
              </w:r>
            </w:ins>
          </w:p>
        </w:tc>
      </w:tr>
      <w:tr w:rsidR="002E6B1B" w:rsidRPr="002E6B1B" w14:paraId="5F7DAEFD" w14:textId="77777777" w:rsidTr="002E6B1B">
        <w:tblPrEx>
          <w:tblPrExChange w:id="17022" w:author="Matheus Gomes Faria" w:date="2020-07-08T11:54:00Z">
            <w:tblPrEx>
              <w:tblW w:w="4928" w:type="pct"/>
              <w:tblLayout w:type="fixed"/>
            </w:tblPrEx>
          </w:tblPrExChange>
        </w:tblPrEx>
        <w:trPr>
          <w:trHeight w:val="300"/>
          <w:jc w:val="center"/>
          <w:ins w:id="17023" w:author="Matheus Gomes Faria" w:date="2020-07-08T11:53:00Z"/>
          <w:trPrChange w:id="170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7A0FB1" w14:textId="77777777" w:rsidR="002E6B1B" w:rsidRPr="002E6B1B" w:rsidRDefault="002E6B1B" w:rsidP="002E6B1B">
            <w:pPr>
              <w:rPr>
                <w:ins w:id="17026" w:author="Matheus Gomes Faria" w:date="2020-07-08T11:53:00Z"/>
                <w:rFonts w:ascii="Calibri" w:hAnsi="Calibri" w:cs="Calibri"/>
                <w:color w:val="000000"/>
                <w:sz w:val="20"/>
                <w:szCs w:val="20"/>
                <w:rPrChange w:id="17027" w:author="Matheus Gomes Faria" w:date="2020-07-08T11:53:00Z">
                  <w:rPr>
                    <w:ins w:id="17028" w:author="Matheus Gomes Faria" w:date="2020-07-08T11:53:00Z"/>
                    <w:rFonts w:ascii="Calibri" w:hAnsi="Calibri" w:cs="Calibri"/>
                    <w:color w:val="000000"/>
                    <w:sz w:val="22"/>
                    <w:szCs w:val="22"/>
                  </w:rPr>
                </w:rPrChange>
              </w:rPr>
            </w:pPr>
            <w:ins w:id="17029" w:author="Matheus Gomes Faria" w:date="2020-07-08T11:53:00Z">
              <w:r w:rsidRPr="002E6B1B">
                <w:rPr>
                  <w:rFonts w:ascii="Calibri" w:hAnsi="Calibri" w:cs="Calibri"/>
                  <w:color w:val="000000"/>
                  <w:sz w:val="20"/>
                  <w:szCs w:val="20"/>
                  <w:rPrChange w:id="1703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03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03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03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EB8FBAD" w14:textId="77777777" w:rsidR="002E6B1B" w:rsidRPr="002E6B1B" w:rsidRDefault="002E6B1B" w:rsidP="002E6B1B">
            <w:pPr>
              <w:jc w:val="right"/>
              <w:rPr>
                <w:ins w:id="17034" w:author="Matheus Gomes Faria" w:date="2020-07-08T11:53:00Z"/>
                <w:rFonts w:ascii="Calibri" w:hAnsi="Calibri" w:cs="Calibri"/>
                <w:color w:val="000000"/>
                <w:sz w:val="20"/>
                <w:szCs w:val="20"/>
                <w:rPrChange w:id="17035" w:author="Matheus Gomes Faria" w:date="2020-07-08T11:53:00Z">
                  <w:rPr>
                    <w:ins w:id="17036" w:author="Matheus Gomes Faria" w:date="2020-07-08T11:53:00Z"/>
                    <w:rFonts w:ascii="Calibri" w:hAnsi="Calibri" w:cs="Calibri"/>
                    <w:color w:val="000000"/>
                    <w:sz w:val="22"/>
                    <w:szCs w:val="22"/>
                  </w:rPr>
                </w:rPrChange>
              </w:rPr>
            </w:pPr>
            <w:ins w:id="17037" w:author="Matheus Gomes Faria" w:date="2020-07-08T11:53:00Z">
              <w:r w:rsidRPr="002E6B1B">
                <w:rPr>
                  <w:rFonts w:ascii="Calibri" w:hAnsi="Calibri" w:cs="Calibri"/>
                  <w:color w:val="000000"/>
                  <w:sz w:val="20"/>
                  <w:szCs w:val="20"/>
                  <w:rPrChange w:id="17038" w:author="Matheus Gomes Faria" w:date="2020-07-08T11:53:00Z">
                    <w:rPr>
                      <w:rFonts w:ascii="Calibri" w:hAnsi="Calibri" w:cs="Calibri"/>
                      <w:color w:val="000000"/>
                      <w:sz w:val="22"/>
                      <w:szCs w:val="22"/>
                    </w:rPr>
                  </w:rPrChange>
                </w:rPr>
                <w:t>286044</w:t>
              </w:r>
            </w:ins>
          </w:p>
        </w:tc>
        <w:tc>
          <w:tcPr>
            <w:tcW w:w="1015" w:type="pct"/>
            <w:tcBorders>
              <w:top w:val="nil"/>
              <w:left w:val="nil"/>
              <w:bottom w:val="single" w:sz="4" w:space="0" w:color="auto"/>
              <w:right w:val="single" w:sz="4" w:space="0" w:color="auto"/>
            </w:tcBorders>
            <w:shd w:val="clear" w:color="auto" w:fill="auto"/>
            <w:noWrap/>
            <w:vAlign w:val="bottom"/>
            <w:hideMark/>
            <w:tcPrChange w:id="1703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9BF7C9" w14:textId="77777777" w:rsidR="002E6B1B" w:rsidRPr="002E6B1B" w:rsidRDefault="002E6B1B" w:rsidP="002E6B1B">
            <w:pPr>
              <w:rPr>
                <w:ins w:id="17040" w:author="Matheus Gomes Faria" w:date="2020-07-08T11:53:00Z"/>
                <w:rFonts w:ascii="Calibri" w:hAnsi="Calibri" w:cs="Calibri"/>
                <w:color w:val="000000"/>
                <w:sz w:val="20"/>
                <w:szCs w:val="20"/>
                <w:rPrChange w:id="17041" w:author="Matheus Gomes Faria" w:date="2020-07-08T11:53:00Z">
                  <w:rPr>
                    <w:ins w:id="17042" w:author="Matheus Gomes Faria" w:date="2020-07-08T11:53:00Z"/>
                    <w:rFonts w:ascii="Calibri" w:hAnsi="Calibri" w:cs="Calibri"/>
                    <w:color w:val="000000"/>
                    <w:sz w:val="22"/>
                    <w:szCs w:val="22"/>
                  </w:rPr>
                </w:rPrChange>
              </w:rPr>
            </w:pPr>
            <w:ins w:id="17043" w:author="Matheus Gomes Faria" w:date="2020-07-08T11:53:00Z">
              <w:r w:rsidRPr="002E6B1B">
                <w:rPr>
                  <w:rFonts w:ascii="Calibri" w:hAnsi="Calibri" w:cs="Calibri"/>
                  <w:color w:val="000000"/>
                  <w:sz w:val="20"/>
                  <w:szCs w:val="20"/>
                  <w:rPrChange w:id="17044" w:author="Matheus Gomes Faria" w:date="2020-07-08T11:53:00Z">
                    <w:rPr>
                      <w:rFonts w:ascii="Calibri" w:hAnsi="Calibri" w:cs="Calibri"/>
                      <w:color w:val="000000"/>
                      <w:sz w:val="22"/>
                      <w:szCs w:val="22"/>
                    </w:rPr>
                  </w:rPrChange>
                </w:rPr>
                <w:t xml:space="preserve">               276,11 </w:t>
              </w:r>
            </w:ins>
          </w:p>
        </w:tc>
      </w:tr>
      <w:tr w:rsidR="002E6B1B" w:rsidRPr="002E6B1B" w14:paraId="03FAFA54" w14:textId="77777777" w:rsidTr="002E6B1B">
        <w:tblPrEx>
          <w:tblPrExChange w:id="17045" w:author="Matheus Gomes Faria" w:date="2020-07-08T11:54:00Z">
            <w:tblPrEx>
              <w:tblW w:w="4928" w:type="pct"/>
              <w:tblLayout w:type="fixed"/>
            </w:tblPrEx>
          </w:tblPrExChange>
        </w:tblPrEx>
        <w:trPr>
          <w:trHeight w:val="300"/>
          <w:jc w:val="center"/>
          <w:ins w:id="17046" w:author="Matheus Gomes Faria" w:date="2020-07-08T11:53:00Z"/>
          <w:trPrChange w:id="1704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4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AEF8FF" w14:textId="77777777" w:rsidR="002E6B1B" w:rsidRPr="002E6B1B" w:rsidRDefault="002E6B1B" w:rsidP="002E6B1B">
            <w:pPr>
              <w:rPr>
                <w:ins w:id="17049" w:author="Matheus Gomes Faria" w:date="2020-07-08T11:53:00Z"/>
                <w:rFonts w:ascii="Calibri" w:hAnsi="Calibri" w:cs="Calibri"/>
                <w:color w:val="000000"/>
                <w:sz w:val="20"/>
                <w:szCs w:val="20"/>
                <w:rPrChange w:id="17050" w:author="Matheus Gomes Faria" w:date="2020-07-08T11:53:00Z">
                  <w:rPr>
                    <w:ins w:id="17051" w:author="Matheus Gomes Faria" w:date="2020-07-08T11:53:00Z"/>
                    <w:rFonts w:ascii="Calibri" w:hAnsi="Calibri" w:cs="Calibri"/>
                    <w:color w:val="000000"/>
                    <w:sz w:val="22"/>
                    <w:szCs w:val="22"/>
                  </w:rPr>
                </w:rPrChange>
              </w:rPr>
            </w:pPr>
            <w:ins w:id="17052" w:author="Matheus Gomes Faria" w:date="2020-07-08T11:53:00Z">
              <w:r w:rsidRPr="002E6B1B">
                <w:rPr>
                  <w:rFonts w:ascii="Calibri" w:hAnsi="Calibri" w:cs="Calibri"/>
                  <w:color w:val="000000"/>
                  <w:sz w:val="20"/>
                  <w:szCs w:val="20"/>
                  <w:rPrChange w:id="1705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05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05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0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934DB8" w14:textId="77777777" w:rsidR="002E6B1B" w:rsidRPr="002E6B1B" w:rsidRDefault="002E6B1B" w:rsidP="002E6B1B">
            <w:pPr>
              <w:jc w:val="right"/>
              <w:rPr>
                <w:ins w:id="17057" w:author="Matheus Gomes Faria" w:date="2020-07-08T11:53:00Z"/>
                <w:rFonts w:ascii="Calibri" w:hAnsi="Calibri" w:cs="Calibri"/>
                <w:color w:val="000000"/>
                <w:sz w:val="20"/>
                <w:szCs w:val="20"/>
                <w:rPrChange w:id="17058" w:author="Matheus Gomes Faria" w:date="2020-07-08T11:53:00Z">
                  <w:rPr>
                    <w:ins w:id="17059" w:author="Matheus Gomes Faria" w:date="2020-07-08T11:53:00Z"/>
                    <w:rFonts w:ascii="Calibri" w:hAnsi="Calibri" w:cs="Calibri"/>
                    <w:color w:val="000000"/>
                    <w:sz w:val="22"/>
                    <w:szCs w:val="22"/>
                  </w:rPr>
                </w:rPrChange>
              </w:rPr>
            </w:pPr>
            <w:ins w:id="17060" w:author="Matheus Gomes Faria" w:date="2020-07-08T11:53:00Z">
              <w:r w:rsidRPr="002E6B1B">
                <w:rPr>
                  <w:rFonts w:ascii="Calibri" w:hAnsi="Calibri" w:cs="Calibri"/>
                  <w:color w:val="000000"/>
                  <w:sz w:val="20"/>
                  <w:szCs w:val="20"/>
                  <w:rPrChange w:id="17061" w:author="Matheus Gomes Faria" w:date="2020-07-08T11:53:00Z">
                    <w:rPr>
                      <w:rFonts w:ascii="Calibri" w:hAnsi="Calibri" w:cs="Calibri"/>
                      <w:color w:val="000000"/>
                      <w:sz w:val="22"/>
                      <w:szCs w:val="22"/>
                    </w:rPr>
                  </w:rPrChange>
                </w:rPr>
                <w:t>287082</w:t>
              </w:r>
            </w:ins>
          </w:p>
        </w:tc>
        <w:tc>
          <w:tcPr>
            <w:tcW w:w="1015" w:type="pct"/>
            <w:tcBorders>
              <w:top w:val="nil"/>
              <w:left w:val="nil"/>
              <w:bottom w:val="single" w:sz="4" w:space="0" w:color="auto"/>
              <w:right w:val="single" w:sz="4" w:space="0" w:color="auto"/>
            </w:tcBorders>
            <w:shd w:val="clear" w:color="auto" w:fill="auto"/>
            <w:noWrap/>
            <w:vAlign w:val="bottom"/>
            <w:hideMark/>
            <w:tcPrChange w:id="170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1941B8" w14:textId="77777777" w:rsidR="002E6B1B" w:rsidRPr="002E6B1B" w:rsidRDefault="002E6B1B" w:rsidP="002E6B1B">
            <w:pPr>
              <w:rPr>
                <w:ins w:id="17063" w:author="Matheus Gomes Faria" w:date="2020-07-08T11:53:00Z"/>
                <w:rFonts w:ascii="Calibri" w:hAnsi="Calibri" w:cs="Calibri"/>
                <w:color w:val="000000"/>
                <w:sz w:val="20"/>
                <w:szCs w:val="20"/>
                <w:rPrChange w:id="17064" w:author="Matheus Gomes Faria" w:date="2020-07-08T11:53:00Z">
                  <w:rPr>
                    <w:ins w:id="17065" w:author="Matheus Gomes Faria" w:date="2020-07-08T11:53:00Z"/>
                    <w:rFonts w:ascii="Calibri" w:hAnsi="Calibri" w:cs="Calibri"/>
                    <w:color w:val="000000"/>
                    <w:sz w:val="22"/>
                    <w:szCs w:val="22"/>
                  </w:rPr>
                </w:rPrChange>
              </w:rPr>
            </w:pPr>
            <w:ins w:id="17066" w:author="Matheus Gomes Faria" w:date="2020-07-08T11:53:00Z">
              <w:r w:rsidRPr="002E6B1B">
                <w:rPr>
                  <w:rFonts w:ascii="Calibri" w:hAnsi="Calibri" w:cs="Calibri"/>
                  <w:color w:val="000000"/>
                  <w:sz w:val="20"/>
                  <w:szCs w:val="20"/>
                  <w:rPrChange w:id="17067" w:author="Matheus Gomes Faria" w:date="2020-07-08T11:53:00Z">
                    <w:rPr>
                      <w:rFonts w:ascii="Calibri" w:hAnsi="Calibri" w:cs="Calibri"/>
                      <w:color w:val="000000"/>
                      <w:sz w:val="22"/>
                      <w:szCs w:val="22"/>
                    </w:rPr>
                  </w:rPrChange>
                </w:rPr>
                <w:t xml:space="preserve">                 14,95 </w:t>
              </w:r>
            </w:ins>
          </w:p>
        </w:tc>
      </w:tr>
      <w:tr w:rsidR="002E6B1B" w:rsidRPr="002E6B1B" w14:paraId="07C028EE" w14:textId="77777777" w:rsidTr="002E6B1B">
        <w:tblPrEx>
          <w:tblPrExChange w:id="17068" w:author="Matheus Gomes Faria" w:date="2020-07-08T11:54:00Z">
            <w:tblPrEx>
              <w:tblW w:w="4928" w:type="pct"/>
              <w:tblLayout w:type="fixed"/>
            </w:tblPrEx>
          </w:tblPrExChange>
        </w:tblPrEx>
        <w:trPr>
          <w:trHeight w:val="300"/>
          <w:jc w:val="center"/>
          <w:ins w:id="17069" w:author="Matheus Gomes Faria" w:date="2020-07-08T11:53:00Z"/>
          <w:trPrChange w:id="170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620AC2" w14:textId="77777777" w:rsidR="002E6B1B" w:rsidRPr="002E6B1B" w:rsidRDefault="002E6B1B" w:rsidP="002E6B1B">
            <w:pPr>
              <w:rPr>
                <w:ins w:id="17072" w:author="Matheus Gomes Faria" w:date="2020-07-08T11:53:00Z"/>
                <w:rFonts w:ascii="Calibri" w:hAnsi="Calibri" w:cs="Calibri"/>
                <w:color w:val="000000"/>
                <w:sz w:val="20"/>
                <w:szCs w:val="20"/>
                <w:rPrChange w:id="17073" w:author="Matheus Gomes Faria" w:date="2020-07-08T11:53:00Z">
                  <w:rPr>
                    <w:ins w:id="17074" w:author="Matheus Gomes Faria" w:date="2020-07-08T11:53:00Z"/>
                    <w:rFonts w:ascii="Calibri" w:hAnsi="Calibri" w:cs="Calibri"/>
                    <w:color w:val="000000"/>
                    <w:sz w:val="22"/>
                    <w:szCs w:val="22"/>
                  </w:rPr>
                </w:rPrChange>
              </w:rPr>
            </w:pPr>
            <w:ins w:id="17075" w:author="Matheus Gomes Faria" w:date="2020-07-08T11:53:00Z">
              <w:r w:rsidRPr="002E6B1B">
                <w:rPr>
                  <w:rFonts w:ascii="Calibri" w:hAnsi="Calibri" w:cs="Calibri"/>
                  <w:color w:val="000000"/>
                  <w:sz w:val="20"/>
                  <w:szCs w:val="20"/>
                  <w:rPrChange w:id="1707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07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07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0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438EB1" w14:textId="77777777" w:rsidR="002E6B1B" w:rsidRPr="002E6B1B" w:rsidRDefault="002E6B1B" w:rsidP="002E6B1B">
            <w:pPr>
              <w:jc w:val="right"/>
              <w:rPr>
                <w:ins w:id="17080" w:author="Matheus Gomes Faria" w:date="2020-07-08T11:53:00Z"/>
                <w:rFonts w:ascii="Calibri" w:hAnsi="Calibri" w:cs="Calibri"/>
                <w:color w:val="000000"/>
                <w:sz w:val="20"/>
                <w:szCs w:val="20"/>
                <w:rPrChange w:id="17081" w:author="Matheus Gomes Faria" w:date="2020-07-08T11:53:00Z">
                  <w:rPr>
                    <w:ins w:id="17082" w:author="Matheus Gomes Faria" w:date="2020-07-08T11:53:00Z"/>
                    <w:rFonts w:ascii="Calibri" w:hAnsi="Calibri" w:cs="Calibri"/>
                    <w:color w:val="000000"/>
                    <w:sz w:val="22"/>
                    <w:szCs w:val="22"/>
                  </w:rPr>
                </w:rPrChange>
              </w:rPr>
            </w:pPr>
            <w:ins w:id="17083" w:author="Matheus Gomes Faria" w:date="2020-07-08T11:53:00Z">
              <w:r w:rsidRPr="002E6B1B">
                <w:rPr>
                  <w:rFonts w:ascii="Calibri" w:hAnsi="Calibri" w:cs="Calibri"/>
                  <w:color w:val="000000"/>
                  <w:sz w:val="20"/>
                  <w:szCs w:val="20"/>
                  <w:rPrChange w:id="17084" w:author="Matheus Gomes Faria" w:date="2020-07-08T11:53:00Z">
                    <w:rPr>
                      <w:rFonts w:ascii="Calibri" w:hAnsi="Calibri" w:cs="Calibri"/>
                      <w:color w:val="000000"/>
                      <w:sz w:val="22"/>
                      <w:szCs w:val="22"/>
                    </w:rPr>
                  </w:rPrChange>
                </w:rPr>
                <w:t>482461</w:t>
              </w:r>
            </w:ins>
          </w:p>
        </w:tc>
        <w:tc>
          <w:tcPr>
            <w:tcW w:w="1015" w:type="pct"/>
            <w:tcBorders>
              <w:top w:val="nil"/>
              <w:left w:val="nil"/>
              <w:bottom w:val="single" w:sz="4" w:space="0" w:color="auto"/>
              <w:right w:val="single" w:sz="4" w:space="0" w:color="auto"/>
            </w:tcBorders>
            <w:shd w:val="clear" w:color="auto" w:fill="auto"/>
            <w:noWrap/>
            <w:vAlign w:val="bottom"/>
            <w:hideMark/>
            <w:tcPrChange w:id="170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C5EA74" w14:textId="77777777" w:rsidR="002E6B1B" w:rsidRPr="002E6B1B" w:rsidRDefault="002E6B1B" w:rsidP="002E6B1B">
            <w:pPr>
              <w:rPr>
                <w:ins w:id="17086" w:author="Matheus Gomes Faria" w:date="2020-07-08T11:53:00Z"/>
                <w:rFonts w:ascii="Calibri" w:hAnsi="Calibri" w:cs="Calibri"/>
                <w:color w:val="000000"/>
                <w:sz w:val="20"/>
                <w:szCs w:val="20"/>
                <w:rPrChange w:id="17087" w:author="Matheus Gomes Faria" w:date="2020-07-08T11:53:00Z">
                  <w:rPr>
                    <w:ins w:id="17088" w:author="Matheus Gomes Faria" w:date="2020-07-08T11:53:00Z"/>
                    <w:rFonts w:ascii="Calibri" w:hAnsi="Calibri" w:cs="Calibri"/>
                    <w:color w:val="000000"/>
                    <w:sz w:val="22"/>
                    <w:szCs w:val="22"/>
                  </w:rPr>
                </w:rPrChange>
              </w:rPr>
            </w:pPr>
            <w:ins w:id="17089" w:author="Matheus Gomes Faria" w:date="2020-07-08T11:53:00Z">
              <w:r w:rsidRPr="002E6B1B">
                <w:rPr>
                  <w:rFonts w:ascii="Calibri" w:hAnsi="Calibri" w:cs="Calibri"/>
                  <w:color w:val="000000"/>
                  <w:sz w:val="20"/>
                  <w:szCs w:val="20"/>
                  <w:rPrChange w:id="17090" w:author="Matheus Gomes Faria" w:date="2020-07-08T11:53:00Z">
                    <w:rPr>
                      <w:rFonts w:ascii="Calibri" w:hAnsi="Calibri" w:cs="Calibri"/>
                      <w:color w:val="000000"/>
                      <w:sz w:val="22"/>
                      <w:szCs w:val="22"/>
                    </w:rPr>
                  </w:rPrChange>
                </w:rPr>
                <w:t xml:space="preserve">               250,92 </w:t>
              </w:r>
            </w:ins>
          </w:p>
        </w:tc>
      </w:tr>
      <w:tr w:rsidR="002E6B1B" w:rsidRPr="002E6B1B" w14:paraId="4B8A7F01" w14:textId="77777777" w:rsidTr="002E6B1B">
        <w:tblPrEx>
          <w:tblPrExChange w:id="17091" w:author="Matheus Gomes Faria" w:date="2020-07-08T11:54:00Z">
            <w:tblPrEx>
              <w:tblW w:w="4928" w:type="pct"/>
              <w:tblLayout w:type="fixed"/>
            </w:tblPrEx>
          </w:tblPrExChange>
        </w:tblPrEx>
        <w:trPr>
          <w:trHeight w:val="300"/>
          <w:jc w:val="center"/>
          <w:ins w:id="17092" w:author="Matheus Gomes Faria" w:date="2020-07-08T11:53:00Z"/>
          <w:trPrChange w:id="170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0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EEDC31" w14:textId="77777777" w:rsidR="002E6B1B" w:rsidRPr="002E6B1B" w:rsidRDefault="002E6B1B" w:rsidP="002E6B1B">
            <w:pPr>
              <w:rPr>
                <w:ins w:id="17095" w:author="Matheus Gomes Faria" w:date="2020-07-08T11:53:00Z"/>
                <w:rFonts w:ascii="Calibri" w:hAnsi="Calibri" w:cs="Calibri"/>
                <w:color w:val="000000"/>
                <w:sz w:val="20"/>
                <w:szCs w:val="20"/>
                <w:rPrChange w:id="17096" w:author="Matheus Gomes Faria" w:date="2020-07-08T11:53:00Z">
                  <w:rPr>
                    <w:ins w:id="17097" w:author="Matheus Gomes Faria" w:date="2020-07-08T11:53:00Z"/>
                    <w:rFonts w:ascii="Calibri" w:hAnsi="Calibri" w:cs="Calibri"/>
                    <w:color w:val="000000"/>
                    <w:sz w:val="22"/>
                    <w:szCs w:val="22"/>
                  </w:rPr>
                </w:rPrChange>
              </w:rPr>
            </w:pPr>
            <w:ins w:id="17098" w:author="Matheus Gomes Faria" w:date="2020-07-08T11:53:00Z">
              <w:r w:rsidRPr="002E6B1B">
                <w:rPr>
                  <w:rFonts w:ascii="Calibri" w:hAnsi="Calibri" w:cs="Calibri"/>
                  <w:color w:val="000000"/>
                  <w:sz w:val="20"/>
                  <w:szCs w:val="20"/>
                  <w:rPrChange w:id="1709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10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10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10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3824AAB" w14:textId="77777777" w:rsidR="002E6B1B" w:rsidRPr="002E6B1B" w:rsidRDefault="002E6B1B" w:rsidP="002E6B1B">
            <w:pPr>
              <w:jc w:val="right"/>
              <w:rPr>
                <w:ins w:id="17103" w:author="Matheus Gomes Faria" w:date="2020-07-08T11:53:00Z"/>
                <w:rFonts w:ascii="Calibri" w:hAnsi="Calibri" w:cs="Calibri"/>
                <w:color w:val="000000"/>
                <w:sz w:val="20"/>
                <w:szCs w:val="20"/>
                <w:rPrChange w:id="17104" w:author="Matheus Gomes Faria" w:date="2020-07-08T11:53:00Z">
                  <w:rPr>
                    <w:ins w:id="17105" w:author="Matheus Gomes Faria" w:date="2020-07-08T11:53:00Z"/>
                    <w:rFonts w:ascii="Calibri" w:hAnsi="Calibri" w:cs="Calibri"/>
                    <w:color w:val="000000"/>
                    <w:sz w:val="22"/>
                    <w:szCs w:val="22"/>
                  </w:rPr>
                </w:rPrChange>
              </w:rPr>
            </w:pPr>
            <w:ins w:id="17106" w:author="Matheus Gomes Faria" w:date="2020-07-08T11:53:00Z">
              <w:r w:rsidRPr="002E6B1B">
                <w:rPr>
                  <w:rFonts w:ascii="Calibri" w:hAnsi="Calibri" w:cs="Calibri"/>
                  <w:color w:val="000000"/>
                  <w:sz w:val="20"/>
                  <w:szCs w:val="20"/>
                  <w:rPrChange w:id="17107" w:author="Matheus Gomes Faria" w:date="2020-07-08T11:53:00Z">
                    <w:rPr>
                      <w:rFonts w:ascii="Calibri" w:hAnsi="Calibri" w:cs="Calibri"/>
                      <w:color w:val="000000"/>
                      <w:sz w:val="22"/>
                      <w:szCs w:val="22"/>
                    </w:rPr>
                  </w:rPrChange>
                </w:rPr>
                <w:t>485982</w:t>
              </w:r>
            </w:ins>
          </w:p>
        </w:tc>
        <w:tc>
          <w:tcPr>
            <w:tcW w:w="1015" w:type="pct"/>
            <w:tcBorders>
              <w:top w:val="nil"/>
              <w:left w:val="nil"/>
              <w:bottom w:val="single" w:sz="4" w:space="0" w:color="auto"/>
              <w:right w:val="single" w:sz="4" w:space="0" w:color="auto"/>
            </w:tcBorders>
            <w:shd w:val="clear" w:color="auto" w:fill="auto"/>
            <w:noWrap/>
            <w:vAlign w:val="bottom"/>
            <w:hideMark/>
            <w:tcPrChange w:id="1710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8778086" w14:textId="77777777" w:rsidR="002E6B1B" w:rsidRPr="002E6B1B" w:rsidRDefault="002E6B1B" w:rsidP="002E6B1B">
            <w:pPr>
              <w:rPr>
                <w:ins w:id="17109" w:author="Matheus Gomes Faria" w:date="2020-07-08T11:53:00Z"/>
                <w:rFonts w:ascii="Calibri" w:hAnsi="Calibri" w:cs="Calibri"/>
                <w:color w:val="000000"/>
                <w:sz w:val="20"/>
                <w:szCs w:val="20"/>
                <w:rPrChange w:id="17110" w:author="Matheus Gomes Faria" w:date="2020-07-08T11:53:00Z">
                  <w:rPr>
                    <w:ins w:id="17111" w:author="Matheus Gomes Faria" w:date="2020-07-08T11:53:00Z"/>
                    <w:rFonts w:ascii="Calibri" w:hAnsi="Calibri" w:cs="Calibri"/>
                    <w:color w:val="000000"/>
                    <w:sz w:val="22"/>
                    <w:szCs w:val="22"/>
                  </w:rPr>
                </w:rPrChange>
              </w:rPr>
            </w:pPr>
            <w:ins w:id="17112" w:author="Matheus Gomes Faria" w:date="2020-07-08T11:53:00Z">
              <w:r w:rsidRPr="002E6B1B">
                <w:rPr>
                  <w:rFonts w:ascii="Calibri" w:hAnsi="Calibri" w:cs="Calibri"/>
                  <w:color w:val="000000"/>
                  <w:sz w:val="20"/>
                  <w:szCs w:val="20"/>
                  <w:rPrChange w:id="17113" w:author="Matheus Gomes Faria" w:date="2020-07-08T11:53:00Z">
                    <w:rPr>
                      <w:rFonts w:ascii="Calibri" w:hAnsi="Calibri" w:cs="Calibri"/>
                      <w:color w:val="000000"/>
                      <w:sz w:val="22"/>
                      <w:szCs w:val="22"/>
                    </w:rPr>
                  </w:rPrChange>
                </w:rPr>
                <w:t xml:space="preserve">               165,50 </w:t>
              </w:r>
            </w:ins>
          </w:p>
        </w:tc>
      </w:tr>
      <w:tr w:rsidR="002E6B1B" w:rsidRPr="002E6B1B" w14:paraId="3C292176" w14:textId="77777777" w:rsidTr="002E6B1B">
        <w:tblPrEx>
          <w:tblPrExChange w:id="17114" w:author="Matheus Gomes Faria" w:date="2020-07-08T11:54:00Z">
            <w:tblPrEx>
              <w:tblW w:w="4928" w:type="pct"/>
              <w:tblLayout w:type="fixed"/>
            </w:tblPrEx>
          </w:tblPrExChange>
        </w:tblPrEx>
        <w:trPr>
          <w:trHeight w:val="300"/>
          <w:jc w:val="center"/>
          <w:ins w:id="17115" w:author="Matheus Gomes Faria" w:date="2020-07-08T11:53:00Z"/>
          <w:trPrChange w:id="1711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11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37198A" w14:textId="77777777" w:rsidR="002E6B1B" w:rsidRPr="002E6B1B" w:rsidRDefault="002E6B1B" w:rsidP="002E6B1B">
            <w:pPr>
              <w:rPr>
                <w:ins w:id="17118" w:author="Matheus Gomes Faria" w:date="2020-07-08T11:53:00Z"/>
                <w:rFonts w:ascii="Calibri" w:hAnsi="Calibri" w:cs="Calibri"/>
                <w:color w:val="000000"/>
                <w:sz w:val="20"/>
                <w:szCs w:val="20"/>
                <w:rPrChange w:id="17119" w:author="Matheus Gomes Faria" w:date="2020-07-08T11:53:00Z">
                  <w:rPr>
                    <w:ins w:id="17120" w:author="Matheus Gomes Faria" w:date="2020-07-08T11:53:00Z"/>
                    <w:rFonts w:ascii="Calibri" w:hAnsi="Calibri" w:cs="Calibri"/>
                    <w:color w:val="000000"/>
                    <w:sz w:val="22"/>
                    <w:szCs w:val="22"/>
                  </w:rPr>
                </w:rPrChange>
              </w:rPr>
            </w:pPr>
            <w:ins w:id="17121" w:author="Matheus Gomes Faria" w:date="2020-07-08T11:53:00Z">
              <w:r w:rsidRPr="002E6B1B">
                <w:rPr>
                  <w:rFonts w:ascii="Calibri" w:hAnsi="Calibri" w:cs="Calibri"/>
                  <w:color w:val="000000"/>
                  <w:sz w:val="20"/>
                  <w:szCs w:val="20"/>
                  <w:rPrChange w:id="17122" w:author="Matheus Gomes Faria" w:date="2020-07-08T11:53:00Z">
                    <w:rPr>
                      <w:rFonts w:ascii="Calibri" w:hAnsi="Calibri" w:cs="Calibri"/>
                      <w:color w:val="000000"/>
                      <w:sz w:val="22"/>
                      <w:szCs w:val="22"/>
                    </w:rPr>
                  </w:rPrChange>
                </w:rPr>
                <w:lastRenderedPageBreak/>
                <w:t xml:space="preserve">PANORAMA MATERIAIS DE </w:t>
              </w:r>
              <w:proofErr w:type="spellStart"/>
              <w:r w:rsidRPr="002E6B1B">
                <w:rPr>
                  <w:rFonts w:ascii="Calibri" w:hAnsi="Calibri" w:cs="Calibri"/>
                  <w:color w:val="000000"/>
                  <w:sz w:val="20"/>
                  <w:szCs w:val="20"/>
                  <w:rPrChange w:id="1712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12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12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DB843F" w14:textId="77777777" w:rsidR="002E6B1B" w:rsidRPr="002E6B1B" w:rsidRDefault="002E6B1B" w:rsidP="002E6B1B">
            <w:pPr>
              <w:jc w:val="right"/>
              <w:rPr>
                <w:ins w:id="17126" w:author="Matheus Gomes Faria" w:date="2020-07-08T11:53:00Z"/>
                <w:rFonts w:ascii="Calibri" w:hAnsi="Calibri" w:cs="Calibri"/>
                <w:color w:val="000000"/>
                <w:sz w:val="20"/>
                <w:szCs w:val="20"/>
                <w:rPrChange w:id="17127" w:author="Matheus Gomes Faria" w:date="2020-07-08T11:53:00Z">
                  <w:rPr>
                    <w:ins w:id="17128" w:author="Matheus Gomes Faria" w:date="2020-07-08T11:53:00Z"/>
                    <w:rFonts w:ascii="Calibri" w:hAnsi="Calibri" w:cs="Calibri"/>
                    <w:color w:val="000000"/>
                    <w:sz w:val="22"/>
                    <w:szCs w:val="22"/>
                  </w:rPr>
                </w:rPrChange>
              </w:rPr>
            </w:pPr>
            <w:ins w:id="17129" w:author="Matheus Gomes Faria" w:date="2020-07-08T11:53:00Z">
              <w:r w:rsidRPr="002E6B1B">
                <w:rPr>
                  <w:rFonts w:ascii="Calibri" w:hAnsi="Calibri" w:cs="Calibri"/>
                  <w:color w:val="000000"/>
                  <w:sz w:val="20"/>
                  <w:szCs w:val="20"/>
                  <w:rPrChange w:id="17130" w:author="Matheus Gomes Faria" w:date="2020-07-08T11:53:00Z">
                    <w:rPr>
                      <w:rFonts w:ascii="Calibri" w:hAnsi="Calibri" w:cs="Calibri"/>
                      <w:color w:val="000000"/>
                      <w:sz w:val="22"/>
                      <w:szCs w:val="22"/>
                    </w:rPr>
                  </w:rPrChange>
                </w:rPr>
                <w:t>1262032</w:t>
              </w:r>
            </w:ins>
          </w:p>
        </w:tc>
        <w:tc>
          <w:tcPr>
            <w:tcW w:w="1015" w:type="pct"/>
            <w:tcBorders>
              <w:top w:val="nil"/>
              <w:left w:val="nil"/>
              <w:bottom w:val="single" w:sz="4" w:space="0" w:color="auto"/>
              <w:right w:val="single" w:sz="4" w:space="0" w:color="auto"/>
            </w:tcBorders>
            <w:shd w:val="clear" w:color="auto" w:fill="auto"/>
            <w:noWrap/>
            <w:vAlign w:val="bottom"/>
            <w:hideMark/>
            <w:tcPrChange w:id="1713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F6D38CF" w14:textId="77777777" w:rsidR="002E6B1B" w:rsidRPr="002E6B1B" w:rsidRDefault="002E6B1B" w:rsidP="002E6B1B">
            <w:pPr>
              <w:rPr>
                <w:ins w:id="17132" w:author="Matheus Gomes Faria" w:date="2020-07-08T11:53:00Z"/>
                <w:rFonts w:ascii="Calibri" w:hAnsi="Calibri" w:cs="Calibri"/>
                <w:color w:val="000000"/>
                <w:sz w:val="20"/>
                <w:szCs w:val="20"/>
                <w:rPrChange w:id="17133" w:author="Matheus Gomes Faria" w:date="2020-07-08T11:53:00Z">
                  <w:rPr>
                    <w:ins w:id="17134" w:author="Matheus Gomes Faria" w:date="2020-07-08T11:53:00Z"/>
                    <w:rFonts w:ascii="Calibri" w:hAnsi="Calibri" w:cs="Calibri"/>
                    <w:color w:val="000000"/>
                    <w:sz w:val="22"/>
                    <w:szCs w:val="22"/>
                  </w:rPr>
                </w:rPrChange>
              </w:rPr>
            </w:pPr>
            <w:ins w:id="17135" w:author="Matheus Gomes Faria" w:date="2020-07-08T11:53:00Z">
              <w:r w:rsidRPr="002E6B1B">
                <w:rPr>
                  <w:rFonts w:ascii="Calibri" w:hAnsi="Calibri" w:cs="Calibri"/>
                  <w:color w:val="000000"/>
                  <w:sz w:val="20"/>
                  <w:szCs w:val="20"/>
                  <w:rPrChange w:id="17136" w:author="Matheus Gomes Faria" w:date="2020-07-08T11:53:00Z">
                    <w:rPr>
                      <w:rFonts w:ascii="Calibri" w:hAnsi="Calibri" w:cs="Calibri"/>
                      <w:color w:val="000000"/>
                      <w:sz w:val="22"/>
                      <w:szCs w:val="22"/>
                    </w:rPr>
                  </w:rPrChange>
                </w:rPr>
                <w:t xml:space="preserve">                 60,60 </w:t>
              </w:r>
            </w:ins>
          </w:p>
        </w:tc>
      </w:tr>
      <w:tr w:rsidR="002E6B1B" w:rsidRPr="002E6B1B" w14:paraId="346CF998" w14:textId="77777777" w:rsidTr="002E6B1B">
        <w:tblPrEx>
          <w:tblPrExChange w:id="17137" w:author="Matheus Gomes Faria" w:date="2020-07-08T11:54:00Z">
            <w:tblPrEx>
              <w:tblW w:w="4928" w:type="pct"/>
              <w:tblLayout w:type="fixed"/>
            </w:tblPrEx>
          </w:tblPrExChange>
        </w:tblPrEx>
        <w:trPr>
          <w:trHeight w:val="300"/>
          <w:jc w:val="center"/>
          <w:ins w:id="17138" w:author="Matheus Gomes Faria" w:date="2020-07-08T11:53:00Z"/>
          <w:trPrChange w:id="1713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14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F5718E" w14:textId="77777777" w:rsidR="002E6B1B" w:rsidRPr="002E6B1B" w:rsidRDefault="002E6B1B" w:rsidP="002E6B1B">
            <w:pPr>
              <w:rPr>
                <w:ins w:id="17141" w:author="Matheus Gomes Faria" w:date="2020-07-08T11:53:00Z"/>
                <w:rFonts w:ascii="Calibri" w:hAnsi="Calibri" w:cs="Calibri"/>
                <w:color w:val="000000"/>
                <w:sz w:val="20"/>
                <w:szCs w:val="20"/>
                <w:rPrChange w:id="17142" w:author="Matheus Gomes Faria" w:date="2020-07-08T11:53:00Z">
                  <w:rPr>
                    <w:ins w:id="17143" w:author="Matheus Gomes Faria" w:date="2020-07-08T11:53:00Z"/>
                    <w:rFonts w:ascii="Calibri" w:hAnsi="Calibri" w:cs="Calibri"/>
                    <w:color w:val="000000"/>
                    <w:sz w:val="22"/>
                    <w:szCs w:val="22"/>
                  </w:rPr>
                </w:rPrChange>
              </w:rPr>
            </w:pPr>
            <w:ins w:id="17144" w:author="Matheus Gomes Faria" w:date="2020-07-08T11:53:00Z">
              <w:r w:rsidRPr="002E6B1B">
                <w:rPr>
                  <w:rFonts w:ascii="Calibri" w:hAnsi="Calibri" w:cs="Calibri"/>
                  <w:color w:val="000000"/>
                  <w:sz w:val="20"/>
                  <w:szCs w:val="20"/>
                  <w:rPrChange w:id="1714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14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14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14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3120537" w14:textId="77777777" w:rsidR="002E6B1B" w:rsidRPr="002E6B1B" w:rsidRDefault="002E6B1B" w:rsidP="002E6B1B">
            <w:pPr>
              <w:jc w:val="right"/>
              <w:rPr>
                <w:ins w:id="17149" w:author="Matheus Gomes Faria" w:date="2020-07-08T11:53:00Z"/>
                <w:rFonts w:ascii="Calibri" w:hAnsi="Calibri" w:cs="Calibri"/>
                <w:color w:val="000000"/>
                <w:sz w:val="20"/>
                <w:szCs w:val="20"/>
                <w:rPrChange w:id="17150" w:author="Matheus Gomes Faria" w:date="2020-07-08T11:53:00Z">
                  <w:rPr>
                    <w:ins w:id="17151" w:author="Matheus Gomes Faria" w:date="2020-07-08T11:53:00Z"/>
                    <w:rFonts w:ascii="Calibri" w:hAnsi="Calibri" w:cs="Calibri"/>
                    <w:color w:val="000000"/>
                    <w:sz w:val="22"/>
                    <w:szCs w:val="22"/>
                  </w:rPr>
                </w:rPrChange>
              </w:rPr>
            </w:pPr>
            <w:ins w:id="17152" w:author="Matheus Gomes Faria" w:date="2020-07-08T11:53:00Z">
              <w:r w:rsidRPr="002E6B1B">
                <w:rPr>
                  <w:rFonts w:ascii="Calibri" w:hAnsi="Calibri" w:cs="Calibri"/>
                  <w:color w:val="000000"/>
                  <w:sz w:val="20"/>
                  <w:szCs w:val="20"/>
                  <w:rPrChange w:id="17153" w:author="Matheus Gomes Faria" w:date="2020-07-08T11:53:00Z">
                    <w:rPr>
                      <w:rFonts w:ascii="Calibri" w:hAnsi="Calibri" w:cs="Calibri"/>
                      <w:color w:val="000000"/>
                      <w:sz w:val="22"/>
                      <w:szCs w:val="22"/>
                    </w:rPr>
                  </w:rPrChange>
                </w:rPr>
                <w:t>1274725</w:t>
              </w:r>
            </w:ins>
          </w:p>
        </w:tc>
        <w:tc>
          <w:tcPr>
            <w:tcW w:w="1015" w:type="pct"/>
            <w:tcBorders>
              <w:top w:val="nil"/>
              <w:left w:val="nil"/>
              <w:bottom w:val="single" w:sz="4" w:space="0" w:color="auto"/>
              <w:right w:val="single" w:sz="4" w:space="0" w:color="auto"/>
            </w:tcBorders>
            <w:shd w:val="clear" w:color="auto" w:fill="auto"/>
            <w:noWrap/>
            <w:vAlign w:val="bottom"/>
            <w:hideMark/>
            <w:tcPrChange w:id="1715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55EE466" w14:textId="77777777" w:rsidR="002E6B1B" w:rsidRPr="002E6B1B" w:rsidRDefault="002E6B1B" w:rsidP="002E6B1B">
            <w:pPr>
              <w:rPr>
                <w:ins w:id="17155" w:author="Matheus Gomes Faria" w:date="2020-07-08T11:53:00Z"/>
                <w:rFonts w:ascii="Calibri" w:hAnsi="Calibri" w:cs="Calibri"/>
                <w:color w:val="000000"/>
                <w:sz w:val="20"/>
                <w:szCs w:val="20"/>
                <w:rPrChange w:id="17156" w:author="Matheus Gomes Faria" w:date="2020-07-08T11:53:00Z">
                  <w:rPr>
                    <w:ins w:id="17157" w:author="Matheus Gomes Faria" w:date="2020-07-08T11:53:00Z"/>
                    <w:rFonts w:ascii="Calibri" w:hAnsi="Calibri" w:cs="Calibri"/>
                    <w:color w:val="000000"/>
                    <w:sz w:val="22"/>
                    <w:szCs w:val="22"/>
                  </w:rPr>
                </w:rPrChange>
              </w:rPr>
            </w:pPr>
            <w:ins w:id="17158" w:author="Matheus Gomes Faria" w:date="2020-07-08T11:53:00Z">
              <w:r w:rsidRPr="002E6B1B">
                <w:rPr>
                  <w:rFonts w:ascii="Calibri" w:hAnsi="Calibri" w:cs="Calibri"/>
                  <w:color w:val="000000"/>
                  <w:sz w:val="20"/>
                  <w:szCs w:val="20"/>
                  <w:rPrChange w:id="17159" w:author="Matheus Gomes Faria" w:date="2020-07-08T11:53:00Z">
                    <w:rPr>
                      <w:rFonts w:ascii="Calibri" w:hAnsi="Calibri" w:cs="Calibri"/>
                      <w:color w:val="000000"/>
                      <w:sz w:val="22"/>
                      <w:szCs w:val="22"/>
                    </w:rPr>
                  </w:rPrChange>
                </w:rPr>
                <w:t xml:space="preserve">               274,77 </w:t>
              </w:r>
            </w:ins>
          </w:p>
        </w:tc>
      </w:tr>
      <w:tr w:rsidR="002E6B1B" w:rsidRPr="002E6B1B" w14:paraId="7A5E4BEF" w14:textId="77777777" w:rsidTr="002E6B1B">
        <w:tblPrEx>
          <w:tblPrExChange w:id="17160" w:author="Matheus Gomes Faria" w:date="2020-07-08T11:54:00Z">
            <w:tblPrEx>
              <w:tblW w:w="4928" w:type="pct"/>
              <w:tblLayout w:type="fixed"/>
            </w:tblPrEx>
          </w:tblPrExChange>
        </w:tblPrEx>
        <w:trPr>
          <w:trHeight w:val="300"/>
          <w:jc w:val="center"/>
          <w:ins w:id="17161" w:author="Matheus Gomes Faria" w:date="2020-07-08T11:53:00Z"/>
          <w:trPrChange w:id="1716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16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3AFFC35" w14:textId="77777777" w:rsidR="002E6B1B" w:rsidRPr="002E6B1B" w:rsidRDefault="002E6B1B" w:rsidP="002E6B1B">
            <w:pPr>
              <w:rPr>
                <w:ins w:id="17164" w:author="Matheus Gomes Faria" w:date="2020-07-08T11:53:00Z"/>
                <w:rFonts w:ascii="Calibri" w:hAnsi="Calibri" w:cs="Calibri"/>
                <w:color w:val="000000"/>
                <w:sz w:val="20"/>
                <w:szCs w:val="20"/>
                <w:rPrChange w:id="17165" w:author="Matheus Gomes Faria" w:date="2020-07-08T11:53:00Z">
                  <w:rPr>
                    <w:ins w:id="17166" w:author="Matheus Gomes Faria" w:date="2020-07-08T11:53:00Z"/>
                    <w:rFonts w:ascii="Calibri" w:hAnsi="Calibri" w:cs="Calibri"/>
                    <w:color w:val="000000"/>
                    <w:sz w:val="22"/>
                    <w:szCs w:val="22"/>
                  </w:rPr>
                </w:rPrChange>
              </w:rPr>
            </w:pPr>
            <w:ins w:id="17167" w:author="Matheus Gomes Faria" w:date="2020-07-08T11:53:00Z">
              <w:r w:rsidRPr="002E6B1B">
                <w:rPr>
                  <w:rFonts w:ascii="Calibri" w:hAnsi="Calibri" w:cs="Calibri"/>
                  <w:color w:val="000000"/>
                  <w:sz w:val="20"/>
                  <w:szCs w:val="20"/>
                  <w:rPrChange w:id="1716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16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17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17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16B5BBE" w14:textId="77777777" w:rsidR="002E6B1B" w:rsidRPr="002E6B1B" w:rsidRDefault="002E6B1B" w:rsidP="002E6B1B">
            <w:pPr>
              <w:jc w:val="right"/>
              <w:rPr>
                <w:ins w:id="17172" w:author="Matheus Gomes Faria" w:date="2020-07-08T11:53:00Z"/>
                <w:rFonts w:ascii="Calibri" w:hAnsi="Calibri" w:cs="Calibri"/>
                <w:color w:val="000000"/>
                <w:sz w:val="20"/>
                <w:szCs w:val="20"/>
                <w:rPrChange w:id="17173" w:author="Matheus Gomes Faria" w:date="2020-07-08T11:53:00Z">
                  <w:rPr>
                    <w:ins w:id="17174" w:author="Matheus Gomes Faria" w:date="2020-07-08T11:53:00Z"/>
                    <w:rFonts w:ascii="Calibri" w:hAnsi="Calibri" w:cs="Calibri"/>
                    <w:color w:val="000000"/>
                    <w:sz w:val="22"/>
                    <w:szCs w:val="22"/>
                  </w:rPr>
                </w:rPrChange>
              </w:rPr>
            </w:pPr>
            <w:ins w:id="17175" w:author="Matheus Gomes Faria" w:date="2020-07-08T11:53:00Z">
              <w:r w:rsidRPr="002E6B1B">
                <w:rPr>
                  <w:rFonts w:ascii="Calibri" w:hAnsi="Calibri" w:cs="Calibri"/>
                  <w:color w:val="000000"/>
                  <w:sz w:val="20"/>
                  <w:szCs w:val="20"/>
                  <w:rPrChange w:id="17176" w:author="Matheus Gomes Faria" w:date="2020-07-08T11:53:00Z">
                    <w:rPr>
                      <w:rFonts w:ascii="Calibri" w:hAnsi="Calibri" w:cs="Calibri"/>
                      <w:color w:val="000000"/>
                      <w:sz w:val="22"/>
                      <w:szCs w:val="22"/>
                    </w:rPr>
                  </w:rPrChange>
                </w:rPr>
                <w:t>1275022</w:t>
              </w:r>
            </w:ins>
          </w:p>
        </w:tc>
        <w:tc>
          <w:tcPr>
            <w:tcW w:w="1015" w:type="pct"/>
            <w:tcBorders>
              <w:top w:val="nil"/>
              <w:left w:val="nil"/>
              <w:bottom w:val="single" w:sz="4" w:space="0" w:color="auto"/>
              <w:right w:val="single" w:sz="4" w:space="0" w:color="auto"/>
            </w:tcBorders>
            <w:shd w:val="clear" w:color="auto" w:fill="auto"/>
            <w:noWrap/>
            <w:vAlign w:val="bottom"/>
            <w:hideMark/>
            <w:tcPrChange w:id="1717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EAB3D60" w14:textId="77777777" w:rsidR="002E6B1B" w:rsidRPr="002E6B1B" w:rsidRDefault="002E6B1B" w:rsidP="002E6B1B">
            <w:pPr>
              <w:rPr>
                <w:ins w:id="17178" w:author="Matheus Gomes Faria" w:date="2020-07-08T11:53:00Z"/>
                <w:rFonts w:ascii="Calibri" w:hAnsi="Calibri" w:cs="Calibri"/>
                <w:color w:val="000000"/>
                <w:sz w:val="20"/>
                <w:szCs w:val="20"/>
                <w:rPrChange w:id="17179" w:author="Matheus Gomes Faria" w:date="2020-07-08T11:53:00Z">
                  <w:rPr>
                    <w:ins w:id="17180" w:author="Matheus Gomes Faria" w:date="2020-07-08T11:53:00Z"/>
                    <w:rFonts w:ascii="Calibri" w:hAnsi="Calibri" w:cs="Calibri"/>
                    <w:color w:val="000000"/>
                    <w:sz w:val="22"/>
                    <w:szCs w:val="22"/>
                  </w:rPr>
                </w:rPrChange>
              </w:rPr>
            </w:pPr>
            <w:ins w:id="17181" w:author="Matheus Gomes Faria" w:date="2020-07-08T11:53:00Z">
              <w:r w:rsidRPr="002E6B1B">
                <w:rPr>
                  <w:rFonts w:ascii="Calibri" w:hAnsi="Calibri" w:cs="Calibri"/>
                  <w:color w:val="000000"/>
                  <w:sz w:val="20"/>
                  <w:szCs w:val="20"/>
                  <w:rPrChange w:id="17182" w:author="Matheus Gomes Faria" w:date="2020-07-08T11:53:00Z">
                    <w:rPr>
                      <w:rFonts w:ascii="Calibri" w:hAnsi="Calibri" w:cs="Calibri"/>
                      <w:color w:val="000000"/>
                      <w:sz w:val="22"/>
                      <w:szCs w:val="22"/>
                    </w:rPr>
                  </w:rPrChange>
                </w:rPr>
                <w:t xml:space="preserve">           1.010,31 </w:t>
              </w:r>
            </w:ins>
          </w:p>
        </w:tc>
      </w:tr>
      <w:tr w:rsidR="002E6B1B" w:rsidRPr="002E6B1B" w14:paraId="311D66F3" w14:textId="77777777" w:rsidTr="002E6B1B">
        <w:tblPrEx>
          <w:tblPrExChange w:id="17183" w:author="Matheus Gomes Faria" w:date="2020-07-08T11:54:00Z">
            <w:tblPrEx>
              <w:tblW w:w="4928" w:type="pct"/>
              <w:tblLayout w:type="fixed"/>
            </w:tblPrEx>
          </w:tblPrExChange>
        </w:tblPrEx>
        <w:trPr>
          <w:trHeight w:val="300"/>
          <w:jc w:val="center"/>
          <w:ins w:id="17184" w:author="Matheus Gomes Faria" w:date="2020-07-08T11:53:00Z"/>
          <w:trPrChange w:id="1718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18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941BA5" w14:textId="77777777" w:rsidR="002E6B1B" w:rsidRPr="002E6B1B" w:rsidRDefault="002E6B1B" w:rsidP="002E6B1B">
            <w:pPr>
              <w:rPr>
                <w:ins w:id="17187" w:author="Matheus Gomes Faria" w:date="2020-07-08T11:53:00Z"/>
                <w:rFonts w:ascii="Calibri" w:hAnsi="Calibri" w:cs="Calibri"/>
                <w:color w:val="000000"/>
                <w:sz w:val="20"/>
                <w:szCs w:val="20"/>
                <w:rPrChange w:id="17188" w:author="Matheus Gomes Faria" w:date="2020-07-08T11:53:00Z">
                  <w:rPr>
                    <w:ins w:id="17189" w:author="Matheus Gomes Faria" w:date="2020-07-08T11:53:00Z"/>
                    <w:rFonts w:ascii="Calibri" w:hAnsi="Calibri" w:cs="Calibri"/>
                    <w:color w:val="000000"/>
                    <w:sz w:val="22"/>
                    <w:szCs w:val="22"/>
                  </w:rPr>
                </w:rPrChange>
              </w:rPr>
            </w:pPr>
            <w:ins w:id="17190" w:author="Matheus Gomes Faria" w:date="2020-07-08T11:53:00Z">
              <w:r w:rsidRPr="002E6B1B">
                <w:rPr>
                  <w:rFonts w:ascii="Calibri" w:hAnsi="Calibri" w:cs="Calibri"/>
                  <w:color w:val="000000"/>
                  <w:sz w:val="20"/>
                  <w:szCs w:val="20"/>
                  <w:rPrChange w:id="1719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19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19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1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2F53A51" w14:textId="77777777" w:rsidR="002E6B1B" w:rsidRPr="002E6B1B" w:rsidRDefault="002E6B1B" w:rsidP="002E6B1B">
            <w:pPr>
              <w:jc w:val="right"/>
              <w:rPr>
                <w:ins w:id="17195" w:author="Matheus Gomes Faria" w:date="2020-07-08T11:53:00Z"/>
                <w:rFonts w:ascii="Calibri" w:hAnsi="Calibri" w:cs="Calibri"/>
                <w:color w:val="000000"/>
                <w:sz w:val="20"/>
                <w:szCs w:val="20"/>
                <w:rPrChange w:id="17196" w:author="Matheus Gomes Faria" w:date="2020-07-08T11:53:00Z">
                  <w:rPr>
                    <w:ins w:id="17197" w:author="Matheus Gomes Faria" w:date="2020-07-08T11:53:00Z"/>
                    <w:rFonts w:ascii="Calibri" w:hAnsi="Calibri" w:cs="Calibri"/>
                    <w:color w:val="000000"/>
                    <w:sz w:val="22"/>
                    <w:szCs w:val="22"/>
                  </w:rPr>
                </w:rPrChange>
              </w:rPr>
            </w:pPr>
            <w:ins w:id="17198" w:author="Matheus Gomes Faria" w:date="2020-07-08T11:53:00Z">
              <w:r w:rsidRPr="002E6B1B">
                <w:rPr>
                  <w:rFonts w:ascii="Calibri" w:hAnsi="Calibri" w:cs="Calibri"/>
                  <w:color w:val="000000"/>
                  <w:sz w:val="20"/>
                  <w:szCs w:val="20"/>
                  <w:rPrChange w:id="17199" w:author="Matheus Gomes Faria" w:date="2020-07-08T11:53:00Z">
                    <w:rPr>
                      <w:rFonts w:ascii="Calibri" w:hAnsi="Calibri" w:cs="Calibri"/>
                      <w:color w:val="000000"/>
                      <w:sz w:val="22"/>
                      <w:szCs w:val="22"/>
                    </w:rPr>
                  </w:rPrChange>
                </w:rPr>
                <w:t>1276938</w:t>
              </w:r>
            </w:ins>
          </w:p>
        </w:tc>
        <w:tc>
          <w:tcPr>
            <w:tcW w:w="1015" w:type="pct"/>
            <w:tcBorders>
              <w:top w:val="nil"/>
              <w:left w:val="nil"/>
              <w:bottom w:val="single" w:sz="4" w:space="0" w:color="auto"/>
              <w:right w:val="single" w:sz="4" w:space="0" w:color="auto"/>
            </w:tcBorders>
            <w:shd w:val="clear" w:color="auto" w:fill="auto"/>
            <w:noWrap/>
            <w:vAlign w:val="bottom"/>
            <w:hideMark/>
            <w:tcPrChange w:id="172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4CB2A29" w14:textId="77777777" w:rsidR="002E6B1B" w:rsidRPr="002E6B1B" w:rsidRDefault="002E6B1B" w:rsidP="002E6B1B">
            <w:pPr>
              <w:rPr>
                <w:ins w:id="17201" w:author="Matheus Gomes Faria" w:date="2020-07-08T11:53:00Z"/>
                <w:rFonts w:ascii="Calibri" w:hAnsi="Calibri" w:cs="Calibri"/>
                <w:color w:val="000000"/>
                <w:sz w:val="20"/>
                <w:szCs w:val="20"/>
                <w:rPrChange w:id="17202" w:author="Matheus Gomes Faria" w:date="2020-07-08T11:53:00Z">
                  <w:rPr>
                    <w:ins w:id="17203" w:author="Matheus Gomes Faria" w:date="2020-07-08T11:53:00Z"/>
                    <w:rFonts w:ascii="Calibri" w:hAnsi="Calibri" w:cs="Calibri"/>
                    <w:color w:val="000000"/>
                    <w:sz w:val="22"/>
                    <w:szCs w:val="22"/>
                  </w:rPr>
                </w:rPrChange>
              </w:rPr>
            </w:pPr>
            <w:ins w:id="17204" w:author="Matheus Gomes Faria" w:date="2020-07-08T11:53:00Z">
              <w:r w:rsidRPr="002E6B1B">
                <w:rPr>
                  <w:rFonts w:ascii="Calibri" w:hAnsi="Calibri" w:cs="Calibri"/>
                  <w:color w:val="000000"/>
                  <w:sz w:val="20"/>
                  <w:szCs w:val="20"/>
                  <w:rPrChange w:id="17205" w:author="Matheus Gomes Faria" w:date="2020-07-08T11:53:00Z">
                    <w:rPr>
                      <w:rFonts w:ascii="Calibri" w:hAnsi="Calibri" w:cs="Calibri"/>
                      <w:color w:val="000000"/>
                      <w:sz w:val="22"/>
                      <w:szCs w:val="22"/>
                    </w:rPr>
                  </w:rPrChange>
                </w:rPr>
                <w:t xml:space="preserve">           1.231,24 </w:t>
              </w:r>
            </w:ins>
          </w:p>
        </w:tc>
      </w:tr>
      <w:tr w:rsidR="002E6B1B" w:rsidRPr="002E6B1B" w14:paraId="4B7B2A93" w14:textId="77777777" w:rsidTr="002E6B1B">
        <w:tblPrEx>
          <w:tblPrExChange w:id="17206" w:author="Matheus Gomes Faria" w:date="2020-07-08T11:54:00Z">
            <w:tblPrEx>
              <w:tblW w:w="4928" w:type="pct"/>
              <w:tblLayout w:type="fixed"/>
            </w:tblPrEx>
          </w:tblPrExChange>
        </w:tblPrEx>
        <w:trPr>
          <w:trHeight w:val="300"/>
          <w:jc w:val="center"/>
          <w:ins w:id="17207" w:author="Matheus Gomes Faria" w:date="2020-07-08T11:53:00Z"/>
          <w:trPrChange w:id="172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2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033C16" w14:textId="77777777" w:rsidR="002E6B1B" w:rsidRPr="002E6B1B" w:rsidRDefault="002E6B1B" w:rsidP="002E6B1B">
            <w:pPr>
              <w:rPr>
                <w:ins w:id="17210" w:author="Matheus Gomes Faria" w:date="2020-07-08T11:53:00Z"/>
                <w:rFonts w:ascii="Calibri" w:hAnsi="Calibri" w:cs="Calibri"/>
                <w:color w:val="000000"/>
                <w:sz w:val="20"/>
                <w:szCs w:val="20"/>
                <w:rPrChange w:id="17211" w:author="Matheus Gomes Faria" w:date="2020-07-08T11:53:00Z">
                  <w:rPr>
                    <w:ins w:id="17212" w:author="Matheus Gomes Faria" w:date="2020-07-08T11:53:00Z"/>
                    <w:rFonts w:ascii="Calibri" w:hAnsi="Calibri" w:cs="Calibri"/>
                    <w:color w:val="000000"/>
                    <w:sz w:val="22"/>
                    <w:szCs w:val="22"/>
                  </w:rPr>
                </w:rPrChange>
              </w:rPr>
            </w:pPr>
            <w:ins w:id="17213" w:author="Matheus Gomes Faria" w:date="2020-07-08T11:53:00Z">
              <w:r w:rsidRPr="002E6B1B">
                <w:rPr>
                  <w:rFonts w:ascii="Calibri" w:hAnsi="Calibri" w:cs="Calibri"/>
                  <w:color w:val="000000"/>
                  <w:sz w:val="20"/>
                  <w:szCs w:val="20"/>
                  <w:rPrChange w:id="1721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21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21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21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7250098" w14:textId="77777777" w:rsidR="002E6B1B" w:rsidRPr="002E6B1B" w:rsidRDefault="002E6B1B" w:rsidP="002E6B1B">
            <w:pPr>
              <w:jc w:val="right"/>
              <w:rPr>
                <w:ins w:id="17218" w:author="Matheus Gomes Faria" w:date="2020-07-08T11:53:00Z"/>
                <w:rFonts w:ascii="Calibri" w:hAnsi="Calibri" w:cs="Calibri"/>
                <w:color w:val="000000"/>
                <w:sz w:val="20"/>
                <w:szCs w:val="20"/>
                <w:rPrChange w:id="17219" w:author="Matheus Gomes Faria" w:date="2020-07-08T11:53:00Z">
                  <w:rPr>
                    <w:ins w:id="17220" w:author="Matheus Gomes Faria" w:date="2020-07-08T11:53:00Z"/>
                    <w:rFonts w:ascii="Calibri" w:hAnsi="Calibri" w:cs="Calibri"/>
                    <w:color w:val="000000"/>
                    <w:sz w:val="22"/>
                    <w:szCs w:val="22"/>
                  </w:rPr>
                </w:rPrChange>
              </w:rPr>
            </w:pPr>
            <w:ins w:id="17221" w:author="Matheus Gomes Faria" w:date="2020-07-08T11:53:00Z">
              <w:r w:rsidRPr="002E6B1B">
                <w:rPr>
                  <w:rFonts w:ascii="Calibri" w:hAnsi="Calibri" w:cs="Calibri"/>
                  <w:color w:val="000000"/>
                  <w:sz w:val="20"/>
                  <w:szCs w:val="20"/>
                  <w:rPrChange w:id="17222" w:author="Matheus Gomes Faria" w:date="2020-07-08T11:53:00Z">
                    <w:rPr>
                      <w:rFonts w:ascii="Calibri" w:hAnsi="Calibri" w:cs="Calibri"/>
                      <w:color w:val="000000"/>
                      <w:sz w:val="22"/>
                      <w:szCs w:val="22"/>
                    </w:rPr>
                  </w:rPrChange>
                </w:rPr>
                <w:t>1276961</w:t>
              </w:r>
            </w:ins>
          </w:p>
        </w:tc>
        <w:tc>
          <w:tcPr>
            <w:tcW w:w="1015" w:type="pct"/>
            <w:tcBorders>
              <w:top w:val="nil"/>
              <w:left w:val="nil"/>
              <w:bottom w:val="single" w:sz="4" w:space="0" w:color="auto"/>
              <w:right w:val="single" w:sz="4" w:space="0" w:color="auto"/>
            </w:tcBorders>
            <w:shd w:val="clear" w:color="auto" w:fill="auto"/>
            <w:noWrap/>
            <w:vAlign w:val="bottom"/>
            <w:hideMark/>
            <w:tcPrChange w:id="1722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949093" w14:textId="77777777" w:rsidR="002E6B1B" w:rsidRPr="002E6B1B" w:rsidRDefault="002E6B1B" w:rsidP="002E6B1B">
            <w:pPr>
              <w:rPr>
                <w:ins w:id="17224" w:author="Matheus Gomes Faria" w:date="2020-07-08T11:53:00Z"/>
                <w:rFonts w:ascii="Calibri" w:hAnsi="Calibri" w:cs="Calibri"/>
                <w:color w:val="000000"/>
                <w:sz w:val="20"/>
                <w:szCs w:val="20"/>
                <w:rPrChange w:id="17225" w:author="Matheus Gomes Faria" w:date="2020-07-08T11:53:00Z">
                  <w:rPr>
                    <w:ins w:id="17226" w:author="Matheus Gomes Faria" w:date="2020-07-08T11:53:00Z"/>
                    <w:rFonts w:ascii="Calibri" w:hAnsi="Calibri" w:cs="Calibri"/>
                    <w:color w:val="000000"/>
                    <w:sz w:val="22"/>
                    <w:szCs w:val="22"/>
                  </w:rPr>
                </w:rPrChange>
              </w:rPr>
            </w:pPr>
            <w:ins w:id="17227" w:author="Matheus Gomes Faria" w:date="2020-07-08T11:53:00Z">
              <w:r w:rsidRPr="002E6B1B">
                <w:rPr>
                  <w:rFonts w:ascii="Calibri" w:hAnsi="Calibri" w:cs="Calibri"/>
                  <w:color w:val="000000"/>
                  <w:sz w:val="20"/>
                  <w:szCs w:val="20"/>
                  <w:rPrChange w:id="17228" w:author="Matheus Gomes Faria" w:date="2020-07-08T11:53:00Z">
                    <w:rPr>
                      <w:rFonts w:ascii="Calibri" w:hAnsi="Calibri" w:cs="Calibri"/>
                      <w:color w:val="000000"/>
                      <w:sz w:val="22"/>
                      <w:szCs w:val="22"/>
                    </w:rPr>
                  </w:rPrChange>
                </w:rPr>
                <w:t xml:space="preserve">           1.038,91 </w:t>
              </w:r>
            </w:ins>
          </w:p>
        </w:tc>
      </w:tr>
      <w:tr w:rsidR="002E6B1B" w:rsidRPr="002E6B1B" w14:paraId="198C947A" w14:textId="77777777" w:rsidTr="002E6B1B">
        <w:tblPrEx>
          <w:tblPrExChange w:id="17229" w:author="Matheus Gomes Faria" w:date="2020-07-08T11:54:00Z">
            <w:tblPrEx>
              <w:tblW w:w="4928" w:type="pct"/>
              <w:tblLayout w:type="fixed"/>
            </w:tblPrEx>
          </w:tblPrExChange>
        </w:tblPrEx>
        <w:trPr>
          <w:trHeight w:val="300"/>
          <w:jc w:val="center"/>
          <w:ins w:id="17230" w:author="Matheus Gomes Faria" w:date="2020-07-08T11:53:00Z"/>
          <w:trPrChange w:id="1723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23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1D14B4" w14:textId="77777777" w:rsidR="002E6B1B" w:rsidRPr="002E6B1B" w:rsidRDefault="002E6B1B" w:rsidP="002E6B1B">
            <w:pPr>
              <w:rPr>
                <w:ins w:id="17233" w:author="Matheus Gomes Faria" w:date="2020-07-08T11:53:00Z"/>
                <w:rFonts w:ascii="Calibri" w:hAnsi="Calibri" w:cs="Calibri"/>
                <w:color w:val="000000"/>
                <w:sz w:val="20"/>
                <w:szCs w:val="20"/>
                <w:rPrChange w:id="17234" w:author="Matheus Gomes Faria" w:date="2020-07-08T11:53:00Z">
                  <w:rPr>
                    <w:ins w:id="17235" w:author="Matheus Gomes Faria" w:date="2020-07-08T11:53:00Z"/>
                    <w:rFonts w:ascii="Calibri" w:hAnsi="Calibri" w:cs="Calibri"/>
                    <w:color w:val="000000"/>
                    <w:sz w:val="22"/>
                    <w:szCs w:val="22"/>
                  </w:rPr>
                </w:rPrChange>
              </w:rPr>
            </w:pPr>
            <w:ins w:id="17236" w:author="Matheus Gomes Faria" w:date="2020-07-08T11:53:00Z">
              <w:r w:rsidRPr="002E6B1B">
                <w:rPr>
                  <w:rFonts w:ascii="Calibri" w:hAnsi="Calibri" w:cs="Calibri"/>
                  <w:color w:val="000000"/>
                  <w:sz w:val="20"/>
                  <w:szCs w:val="20"/>
                  <w:rPrChange w:id="1723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23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23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2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B02C49" w14:textId="77777777" w:rsidR="002E6B1B" w:rsidRPr="002E6B1B" w:rsidRDefault="002E6B1B" w:rsidP="002E6B1B">
            <w:pPr>
              <w:jc w:val="right"/>
              <w:rPr>
                <w:ins w:id="17241" w:author="Matheus Gomes Faria" w:date="2020-07-08T11:53:00Z"/>
                <w:rFonts w:ascii="Calibri" w:hAnsi="Calibri" w:cs="Calibri"/>
                <w:color w:val="000000"/>
                <w:sz w:val="20"/>
                <w:szCs w:val="20"/>
                <w:rPrChange w:id="17242" w:author="Matheus Gomes Faria" w:date="2020-07-08T11:53:00Z">
                  <w:rPr>
                    <w:ins w:id="17243" w:author="Matheus Gomes Faria" w:date="2020-07-08T11:53:00Z"/>
                    <w:rFonts w:ascii="Calibri" w:hAnsi="Calibri" w:cs="Calibri"/>
                    <w:color w:val="000000"/>
                    <w:sz w:val="22"/>
                    <w:szCs w:val="22"/>
                  </w:rPr>
                </w:rPrChange>
              </w:rPr>
            </w:pPr>
            <w:ins w:id="17244" w:author="Matheus Gomes Faria" w:date="2020-07-08T11:53:00Z">
              <w:r w:rsidRPr="002E6B1B">
                <w:rPr>
                  <w:rFonts w:ascii="Calibri" w:hAnsi="Calibri" w:cs="Calibri"/>
                  <w:color w:val="000000"/>
                  <w:sz w:val="20"/>
                  <w:szCs w:val="20"/>
                  <w:rPrChange w:id="17245" w:author="Matheus Gomes Faria" w:date="2020-07-08T11:53:00Z">
                    <w:rPr>
                      <w:rFonts w:ascii="Calibri" w:hAnsi="Calibri" w:cs="Calibri"/>
                      <w:color w:val="000000"/>
                      <w:sz w:val="22"/>
                      <w:szCs w:val="22"/>
                    </w:rPr>
                  </w:rPrChange>
                </w:rPr>
                <w:t>1280428</w:t>
              </w:r>
            </w:ins>
          </w:p>
        </w:tc>
        <w:tc>
          <w:tcPr>
            <w:tcW w:w="1015" w:type="pct"/>
            <w:tcBorders>
              <w:top w:val="nil"/>
              <w:left w:val="nil"/>
              <w:bottom w:val="single" w:sz="4" w:space="0" w:color="auto"/>
              <w:right w:val="single" w:sz="4" w:space="0" w:color="auto"/>
            </w:tcBorders>
            <w:shd w:val="clear" w:color="auto" w:fill="auto"/>
            <w:noWrap/>
            <w:vAlign w:val="bottom"/>
            <w:hideMark/>
            <w:tcPrChange w:id="172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69FBFC3" w14:textId="77777777" w:rsidR="002E6B1B" w:rsidRPr="002E6B1B" w:rsidRDefault="002E6B1B" w:rsidP="002E6B1B">
            <w:pPr>
              <w:rPr>
                <w:ins w:id="17247" w:author="Matheus Gomes Faria" w:date="2020-07-08T11:53:00Z"/>
                <w:rFonts w:ascii="Calibri" w:hAnsi="Calibri" w:cs="Calibri"/>
                <w:color w:val="000000"/>
                <w:sz w:val="20"/>
                <w:szCs w:val="20"/>
                <w:rPrChange w:id="17248" w:author="Matheus Gomes Faria" w:date="2020-07-08T11:53:00Z">
                  <w:rPr>
                    <w:ins w:id="17249" w:author="Matheus Gomes Faria" w:date="2020-07-08T11:53:00Z"/>
                    <w:rFonts w:ascii="Calibri" w:hAnsi="Calibri" w:cs="Calibri"/>
                    <w:color w:val="000000"/>
                    <w:sz w:val="22"/>
                    <w:szCs w:val="22"/>
                  </w:rPr>
                </w:rPrChange>
              </w:rPr>
            </w:pPr>
            <w:ins w:id="17250" w:author="Matheus Gomes Faria" w:date="2020-07-08T11:53:00Z">
              <w:r w:rsidRPr="002E6B1B">
                <w:rPr>
                  <w:rFonts w:ascii="Calibri" w:hAnsi="Calibri" w:cs="Calibri"/>
                  <w:color w:val="000000"/>
                  <w:sz w:val="20"/>
                  <w:szCs w:val="20"/>
                  <w:rPrChange w:id="17251" w:author="Matheus Gomes Faria" w:date="2020-07-08T11:53:00Z">
                    <w:rPr>
                      <w:rFonts w:ascii="Calibri" w:hAnsi="Calibri" w:cs="Calibri"/>
                      <w:color w:val="000000"/>
                      <w:sz w:val="22"/>
                      <w:szCs w:val="22"/>
                    </w:rPr>
                  </w:rPrChange>
                </w:rPr>
                <w:t xml:space="preserve">               868,09 </w:t>
              </w:r>
            </w:ins>
          </w:p>
        </w:tc>
      </w:tr>
      <w:tr w:rsidR="002E6B1B" w:rsidRPr="002E6B1B" w14:paraId="0053286A" w14:textId="77777777" w:rsidTr="002E6B1B">
        <w:tblPrEx>
          <w:tblPrExChange w:id="17252" w:author="Matheus Gomes Faria" w:date="2020-07-08T11:54:00Z">
            <w:tblPrEx>
              <w:tblW w:w="4928" w:type="pct"/>
              <w:tblLayout w:type="fixed"/>
            </w:tblPrEx>
          </w:tblPrExChange>
        </w:tblPrEx>
        <w:trPr>
          <w:trHeight w:val="300"/>
          <w:jc w:val="center"/>
          <w:ins w:id="17253" w:author="Matheus Gomes Faria" w:date="2020-07-08T11:53:00Z"/>
          <w:trPrChange w:id="172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2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28D0BB" w14:textId="77777777" w:rsidR="002E6B1B" w:rsidRPr="002E6B1B" w:rsidRDefault="002E6B1B" w:rsidP="002E6B1B">
            <w:pPr>
              <w:rPr>
                <w:ins w:id="17256" w:author="Matheus Gomes Faria" w:date="2020-07-08T11:53:00Z"/>
                <w:rFonts w:ascii="Calibri" w:hAnsi="Calibri" w:cs="Calibri"/>
                <w:color w:val="000000"/>
                <w:sz w:val="20"/>
                <w:szCs w:val="20"/>
                <w:rPrChange w:id="17257" w:author="Matheus Gomes Faria" w:date="2020-07-08T11:53:00Z">
                  <w:rPr>
                    <w:ins w:id="17258" w:author="Matheus Gomes Faria" w:date="2020-07-08T11:53:00Z"/>
                    <w:rFonts w:ascii="Calibri" w:hAnsi="Calibri" w:cs="Calibri"/>
                    <w:color w:val="000000"/>
                    <w:sz w:val="22"/>
                    <w:szCs w:val="22"/>
                  </w:rPr>
                </w:rPrChange>
              </w:rPr>
            </w:pPr>
            <w:ins w:id="17259" w:author="Matheus Gomes Faria" w:date="2020-07-08T11:53:00Z">
              <w:r w:rsidRPr="002E6B1B">
                <w:rPr>
                  <w:rFonts w:ascii="Calibri" w:hAnsi="Calibri" w:cs="Calibri"/>
                  <w:color w:val="000000"/>
                  <w:sz w:val="20"/>
                  <w:szCs w:val="20"/>
                  <w:rPrChange w:id="1726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26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26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2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DC698D" w14:textId="77777777" w:rsidR="002E6B1B" w:rsidRPr="002E6B1B" w:rsidRDefault="002E6B1B" w:rsidP="002E6B1B">
            <w:pPr>
              <w:jc w:val="right"/>
              <w:rPr>
                <w:ins w:id="17264" w:author="Matheus Gomes Faria" w:date="2020-07-08T11:53:00Z"/>
                <w:rFonts w:ascii="Calibri" w:hAnsi="Calibri" w:cs="Calibri"/>
                <w:color w:val="000000"/>
                <w:sz w:val="20"/>
                <w:szCs w:val="20"/>
                <w:rPrChange w:id="17265" w:author="Matheus Gomes Faria" w:date="2020-07-08T11:53:00Z">
                  <w:rPr>
                    <w:ins w:id="17266" w:author="Matheus Gomes Faria" w:date="2020-07-08T11:53:00Z"/>
                    <w:rFonts w:ascii="Calibri" w:hAnsi="Calibri" w:cs="Calibri"/>
                    <w:color w:val="000000"/>
                    <w:sz w:val="22"/>
                    <w:szCs w:val="22"/>
                  </w:rPr>
                </w:rPrChange>
              </w:rPr>
            </w:pPr>
            <w:ins w:id="17267" w:author="Matheus Gomes Faria" w:date="2020-07-08T11:53:00Z">
              <w:r w:rsidRPr="002E6B1B">
                <w:rPr>
                  <w:rFonts w:ascii="Calibri" w:hAnsi="Calibri" w:cs="Calibri"/>
                  <w:color w:val="000000"/>
                  <w:sz w:val="20"/>
                  <w:szCs w:val="20"/>
                  <w:rPrChange w:id="17268" w:author="Matheus Gomes Faria" w:date="2020-07-08T11:53:00Z">
                    <w:rPr>
                      <w:rFonts w:ascii="Calibri" w:hAnsi="Calibri" w:cs="Calibri"/>
                      <w:color w:val="000000"/>
                      <w:sz w:val="22"/>
                      <w:szCs w:val="22"/>
                    </w:rPr>
                  </w:rPrChange>
                </w:rPr>
                <w:t>1281934</w:t>
              </w:r>
            </w:ins>
          </w:p>
        </w:tc>
        <w:tc>
          <w:tcPr>
            <w:tcW w:w="1015" w:type="pct"/>
            <w:tcBorders>
              <w:top w:val="nil"/>
              <w:left w:val="nil"/>
              <w:bottom w:val="single" w:sz="4" w:space="0" w:color="auto"/>
              <w:right w:val="single" w:sz="4" w:space="0" w:color="auto"/>
            </w:tcBorders>
            <w:shd w:val="clear" w:color="auto" w:fill="auto"/>
            <w:noWrap/>
            <w:vAlign w:val="bottom"/>
            <w:hideMark/>
            <w:tcPrChange w:id="172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CA3B57" w14:textId="77777777" w:rsidR="002E6B1B" w:rsidRPr="002E6B1B" w:rsidRDefault="002E6B1B" w:rsidP="002E6B1B">
            <w:pPr>
              <w:rPr>
                <w:ins w:id="17270" w:author="Matheus Gomes Faria" w:date="2020-07-08T11:53:00Z"/>
                <w:rFonts w:ascii="Calibri" w:hAnsi="Calibri" w:cs="Calibri"/>
                <w:color w:val="000000"/>
                <w:sz w:val="20"/>
                <w:szCs w:val="20"/>
                <w:rPrChange w:id="17271" w:author="Matheus Gomes Faria" w:date="2020-07-08T11:53:00Z">
                  <w:rPr>
                    <w:ins w:id="17272" w:author="Matheus Gomes Faria" w:date="2020-07-08T11:53:00Z"/>
                    <w:rFonts w:ascii="Calibri" w:hAnsi="Calibri" w:cs="Calibri"/>
                    <w:color w:val="000000"/>
                    <w:sz w:val="22"/>
                    <w:szCs w:val="22"/>
                  </w:rPr>
                </w:rPrChange>
              </w:rPr>
            </w:pPr>
            <w:ins w:id="17273" w:author="Matheus Gomes Faria" w:date="2020-07-08T11:53:00Z">
              <w:r w:rsidRPr="002E6B1B">
                <w:rPr>
                  <w:rFonts w:ascii="Calibri" w:hAnsi="Calibri" w:cs="Calibri"/>
                  <w:color w:val="000000"/>
                  <w:sz w:val="20"/>
                  <w:szCs w:val="20"/>
                  <w:rPrChange w:id="17274" w:author="Matheus Gomes Faria" w:date="2020-07-08T11:53:00Z">
                    <w:rPr>
                      <w:rFonts w:ascii="Calibri" w:hAnsi="Calibri" w:cs="Calibri"/>
                      <w:color w:val="000000"/>
                      <w:sz w:val="22"/>
                      <w:szCs w:val="22"/>
                    </w:rPr>
                  </w:rPrChange>
                </w:rPr>
                <w:t xml:space="preserve">           3.583,00 </w:t>
              </w:r>
            </w:ins>
          </w:p>
        </w:tc>
      </w:tr>
      <w:tr w:rsidR="002E6B1B" w:rsidRPr="002E6B1B" w14:paraId="1D75B4FC" w14:textId="77777777" w:rsidTr="002E6B1B">
        <w:tblPrEx>
          <w:tblPrExChange w:id="17275" w:author="Matheus Gomes Faria" w:date="2020-07-08T11:54:00Z">
            <w:tblPrEx>
              <w:tblW w:w="4928" w:type="pct"/>
              <w:tblLayout w:type="fixed"/>
            </w:tblPrEx>
          </w:tblPrExChange>
        </w:tblPrEx>
        <w:trPr>
          <w:trHeight w:val="300"/>
          <w:jc w:val="center"/>
          <w:ins w:id="17276" w:author="Matheus Gomes Faria" w:date="2020-07-08T11:53:00Z"/>
          <w:trPrChange w:id="172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2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4219A4" w14:textId="77777777" w:rsidR="002E6B1B" w:rsidRPr="002E6B1B" w:rsidRDefault="002E6B1B" w:rsidP="002E6B1B">
            <w:pPr>
              <w:rPr>
                <w:ins w:id="17279" w:author="Matheus Gomes Faria" w:date="2020-07-08T11:53:00Z"/>
                <w:rFonts w:ascii="Calibri" w:hAnsi="Calibri" w:cs="Calibri"/>
                <w:color w:val="000000"/>
                <w:sz w:val="20"/>
                <w:szCs w:val="20"/>
                <w:rPrChange w:id="17280" w:author="Matheus Gomes Faria" w:date="2020-07-08T11:53:00Z">
                  <w:rPr>
                    <w:ins w:id="17281" w:author="Matheus Gomes Faria" w:date="2020-07-08T11:53:00Z"/>
                    <w:rFonts w:ascii="Calibri" w:hAnsi="Calibri" w:cs="Calibri"/>
                    <w:color w:val="000000"/>
                    <w:sz w:val="22"/>
                    <w:szCs w:val="22"/>
                  </w:rPr>
                </w:rPrChange>
              </w:rPr>
            </w:pPr>
            <w:ins w:id="17282" w:author="Matheus Gomes Faria" w:date="2020-07-08T11:53:00Z">
              <w:r w:rsidRPr="002E6B1B">
                <w:rPr>
                  <w:rFonts w:ascii="Calibri" w:hAnsi="Calibri" w:cs="Calibri"/>
                  <w:color w:val="000000"/>
                  <w:sz w:val="20"/>
                  <w:szCs w:val="20"/>
                  <w:rPrChange w:id="1728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28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28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2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FDE65B9" w14:textId="77777777" w:rsidR="002E6B1B" w:rsidRPr="002E6B1B" w:rsidRDefault="002E6B1B" w:rsidP="002E6B1B">
            <w:pPr>
              <w:jc w:val="right"/>
              <w:rPr>
                <w:ins w:id="17287" w:author="Matheus Gomes Faria" w:date="2020-07-08T11:53:00Z"/>
                <w:rFonts w:ascii="Calibri" w:hAnsi="Calibri" w:cs="Calibri"/>
                <w:color w:val="000000"/>
                <w:sz w:val="20"/>
                <w:szCs w:val="20"/>
                <w:rPrChange w:id="17288" w:author="Matheus Gomes Faria" w:date="2020-07-08T11:53:00Z">
                  <w:rPr>
                    <w:ins w:id="17289" w:author="Matheus Gomes Faria" w:date="2020-07-08T11:53:00Z"/>
                    <w:rFonts w:ascii="Calibri" w:hAnsi="Calibri" w:cs="Calibri"/>
                    <w:color w:val="000000"/>
                    <w:sz w:val="22"/>
                    <w:szCs w:val="22"/>
                  </w:rPr>
                </w:rPrChange>
              </w:rPr>
            </w:pPr>
            <w:ins w:id="17290" w:author="Matheus Gomes Faria" w:date="2020-07-08T11:53:00Z">
              <w:r w:rsidRPr="002E6B1B">
                <w:rPr>
                  <w:rFonts w:ascii="Calibri" w:hAnsi="Calibri" w:cs="Calibri"/>
                  <w:color w:val="000000"/>
                  <w:sz w:val="20"/>
                  <w:szCs w:val="20"/>
                  <w:rPrChange w:id="17291" w:author="Matheus Gomes Faria" w:date="2020-07-08T11:53:00Z">
                    <w:rPr>
                      <w:rFonts w:ascii="Calibri" w:hAnsi="Calibri" w:cs="Calibri"/>
                      <w:color w:val="000000"/>
                      <w:sz w:val="22"/>
                      <w:szCs w:val="22"/>
                    </w:rPr>
                  </w:rPrChange>
                </w:rPr>
                <w:t>1282104</w:t>
              </w:r>
            </w:ins>
          </w:p>
        </w:tc>
        <w:tc>
          <w:tcPr>
            <w:tcW w:w="1015" w:type="pct"/>
            <w:tcBorders>
              <w:top w:val="nil"/>
              <w:left w:val="nil"/>
              <w:bottom w:val="single" w:sz="4" w:space="0" w:color="auto"/>
              <w:right w:val="single" w:sz="4" w:space="0" w:color="auto"/>
            </w:tcBorders>
            <w:shd w:val="clear" w:color="auto" w:fill="auto"/>
            <w:noWrap/>
            <w:vAlign w:val="bottom"/>
            <w:hideMark/>
            <w:tcPrChange w:id="172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1F13472" w14:textId="77777777" w:rsidR="002E6B1B" w:rsidRPr="002E6B1B" w:rsidRDefault="002E6B1B" w:rsidP="002E6B1B">
            <w:pPr>
              <w:rPr>
                <w:ins w:id="17293" w:author="Matheus Gomes Faria" w:date="2020-07-08T11:53:00Z"/>
                <w:rFonts w:ascii="Calibri" w:hAnsi="Calibri" w:cs="Calibri"/>
                <w:color w:val="000000"/>
                <w:sz w:val="20"/>
                <w:szCs w:val="20"/>
                <w:rPrChange w:id="17294" w:author="Matheus Gomes Faria" w:date="2020-07-08T11:53:00Z">
                  <w:rPr>
                    <w:ins w:id="17295" w:author="Matheus Gomes Faria" w:date="2020-07-08T11:53:00Z"/>
                    <w:rFonts w:ascii="Calibri" w:hAnsi="Calibri" w:cs="Calibri"/>
                    <w:color w:val="000000"/>
                    <w:sz w:val="22"/>
                    <w:szCs w:val="22"/>
                  </w:rPr>
                </w:rPrChange>
              </w:rPr>
            </w:pPr>
            <w:ins w:id="17296" w:author="Matheus Gomes Faria" w:date="2020-07-08T11:53:00Z">
              <w:r w:rsidRPr="002E6B1B">
                <w:rPr>
                  <w:rFonts w:ascii="Calibri" w:hAnsi="Calibri" w:cs="Calibri"/>
                  <w:color w:val="000000"/>
                  <w:sz w:val="20"/>
                  <w:szCs w:val="20"/>
                  <w:rPrChange w:id="17297" w:author="Matheus Gomes Faria" w:date="2020-07-08T11:53:00Z">
                    <w:rPr>
                      <w:rFonts w:ascii="Calibri" w:hAnsi="Calibri" w:cs="Calibri"/>
                      <w:color w:val="000000"/>
                      <w:sz w:val="22"/>
                      <w:szCs w:val="22"/>
                    </w:rPr>
                  </w:rPrChange>
                </w:rPr>
                <w:t xml:space="preserve">               953,26 </w:t>
              </w:r>
            </w:ins>
          </w:p>
        </w:tc>
      </w:tr>
      <w:tr w:rsidR="002E6B1B" w:rsidRPr="002E6B1B" w14:paraId="7EC2091F" w14:textId="77777777" w:rsidTr="002E6B1B">
        <w:tblPrEx>
          <w:tblPrExChange w:id="17298" w:author="Matheus Gomes Faria" w:date="2020-07-08T11:54:00Z">
            <w:tblPrEx>
              <w:tblW w:w="4928" w:type="pct"/>
              <w:tblLayout w:type="fixed"/>
            </w:tblPrEx>
          </w:tblPrExChange>
        </w:tblPrEx>
        <w:trPr>
          <w:trHeight w:val="300"/>
          <w:jc w:val="center"/>
          <w:ins w:id="17299" w:author="Matheus Gomes Faria" w:date="2020-07-08T11:53:00Z"/>
          <w:trPrChange w:id="173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ACEA89" w14:textId="77777777" w:rsidR="002E6B1B" w:rsidRPr="002E6B1B" w:rsidRDefault="002E6B1B" w:rsidP="002E6B1B">
            <w:pPr>
              <w:rPr>
                <w:ins w:id="17302" w:author="Matheus Gomes Faria" w:date="2020-07-08T11:53:00Z"/>
                <w:rFonts w:ascii="Calibri" w:hAnsi="Calibri" w:cs="Calibri"/>
                <w:color w:val="000000"/>
                <w:sz w:val="20"/>
                <w:szCs w:val="20"/>
                <w:rPrChange w:id="17303" w:author="Matheus Gomes Faria" w:date="2020-07-08T11:53:00Z">
                  <w:rPr>
                    <w:ins w:id="17304" w:author="Matheus Gomes Faria" w:date="2020-07-08T11:53:00Z"/>
                    <w:rFonts w:ascii="Calibri" w:hAnsi="Calibri" w:cs="Calibri"/>
                    <w:color w:val="000000"/>
                    <w:sz w:val="22"/>
                    <w:szCs w:val="22"/>
                  </w:rPr>
                </w:rPrChange>
              </w:rPr>
            </w:pPr>
            <w:ins w:id="17305" w:author="Matheus Gomes Faria" w:date="2020-07-08T11:53:00Z">
              <w:r w:rsidRPr="002E6B1B">
                <w:rPr>
                  <w:rFonts w:ascii="Calibri" w:hAnsi="Calibri" w:cs="Calibri"/>
                  <w:color w:val="000000"/>
                  <w:sz w:val="20"/>
                  <w:szCs w:val="20"/>
                  <w:rPrChange w:id="1730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30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3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3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FAE6315" w14:textId="77777777" w:rsidR="002E6B1B" w:rsidRPr="002E6B1B" w:rsidRDefault="002E6B1B" w:rsidP="002E6B1B">
            <w:pPr>
              <w:jc w:val="right"/>
              <w:rPr>
                <w:ins w:id="17310" w:author="Matheus Gomes Faria" w:date="2020-07-08T11:53:00Z"/>
                <w:rFonts w:ascii="Calibri" w:hAnsi="Calibri" w:cs="Calibri"/>
                <w:color w:val="000000"/>
                <w:sz w:val="20"/>
                <w:szCs w:val="20"/>
                <w:rPrChange w:id="17311" w:author="Matheus Gomes Faria" w:date="2020-07-08T11:53:00Z">
                  <w:rPr>
                    <w:ins w:id="17312" w:author="Matheus Gomes Faria" w:date="2020-07-08T11:53:00Z"/>
                    <w:rFonts w:ascii="Calibri" w:hAnsi="Calibri" w:cs="Calibri"/>
                    <w:color w:val="000000"/>
                    <w:sz w:val="22"/>
                    <w:szCs w:val="22"/>
                  </w:rPr>
                </w:rPrChange>
              </w:rPr>
            </w:pPr>
            <w:ins w:id="17313" w:author="Matheus Gomes Faria" w:date="2020-07-08T11:53:00Z">
              <w:r w:rsidRPr="002E6B1B">
                <w:rPr>
                  <w:rFonts w:ascii="Calibri" w:hAnsi="Calibri" w:cs="Calibri"/>
                  <w:color w:val="000000"/>
                  <w:sz w:val="20"/>
                  <w:szCs w:val="20"/>
                  <w:rPrChange w:id="17314" w:author="Matheus Gomes Faria" w:date="2020-07-08T11:53:00Z">
                    <w:rPr>
                      <w:rFonts w:ascii="Calibri" w:hAnsi="Calibri" w:cs="Calibri"/>
                      <w:color w:val="000000"/>
                      <w:sz w:val="22"/>
                      <w:szCs w:val="22"/>
                    </w:rPr>
                  </w:rPrChange>
                </w:rPr>
                <w:t>1282402</w:t>
              </w:r>
            </w:ins>
          </w:p>
        </w:tc>
        <w:tc>
          <w:tcPr>
            <w:tcW w:w="1015" w:type="pct"/>
            <w:tcBorders>
              <w:top w:val="nil"/>
              <w:left w:val="nil"/>
              <w:bottom w:val="single" w:sz="4" w:space="0" w:color="auto"/>
              <w:right w:val="single" w:sz="4" w:space="0" w:color="auto"/>
            </w:tcBorders>
            <w:shd w:val="clear" w:color="auto" w:fill="auto"/>
            <w:noWrap/>
            <w:vAlign w:val="bottom"/>
            <w:hideMark/>
            <w:tcPrChange w:id="173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01C0A3F" w14:textId="77777777" w:rsidR="002E6B1B" w:rsidRPr="002E6B1B" w:rsidRDefault="002E6B1B" w:rsidP="002E6B1B">
            <w:pPr>
              <w:rPr>
                <w:ins w:id="17316" w:author="Matheus Gomes Faria" w:date="2020-07-08T11:53:00Z"/>
                <w:rFonts w:ascii="Calibri" w:hAnsi="Calibri" w:cs="Calibri"/>
                <w:color w:val="000000"/>
                <w:sz w:val="20"/>
                <w:szCs w:val="20"/>
                <w:rPrChange w:id="17317" w:author="Matheus Gomes Faria" w:date="2020-07-08T11:53:00Z">
                  <w:rPr>
                    <w:ins w:id="17318" w:author="Matheus Gomes Faria" w:date="2020-07-08T11:53:00Z"/>
                    <w:rFonts w:ascii="Calibri" w:hAnsi="Calibri" w:cs="Calibri"/>
                    <w:color w:val="000000"/>
                    <w:sz w:val="22"/>
                    <w:szCs w:val="22"/>
                  </w:rPr>
                </w:rPrChange>
              </w:rPr>
            </w:pPr>
            <w:ins w:id="17319" w:author="Matheus Gomes Faria" w:date="2020-07-08T11:53:00Z">
              <w:r w:rsidRPr="002E6B1B">
                <w:rPr>
                  <w:rFonts w:ascii="Calibri" w:hAnsi="Calibri" w:cs="Calibri"/>
                  <w:color w:val="000000"/>
                  <w:sz w:val="20"/>
                  <w:szCs w:val="20"/>
                  <w:rPrChange w:id="17320" w:author="Matheus Gomes Faria" w:date="2020-07-08T11:53:00Z">
                    <w:rPr>
                      <w:rFonts w:ascii="Calibri" w:hAnsi="Calibri" w:cs="Calibri"/>
                      <w:color w:val="000000"/>
                      <w:sz w:val="22"/>
                      <w:szCs w:val="22"/>
                    </w:rPr>
                  </w:rPrChange>
                </w:rPr>
                <w:t xml:space="preserve">           1.075,02 </w:t>
              </w:r>
            </w:ins>
          </w:p>
        </w:tc>
      </w:tr>
      <w:tr w:rsidR="002E6B1B" w:rsidRPr="002E6B1B" w14:paraId="4C262B91" w14:textId="77777777" w:rsidTr="002E6B1B">
        <w:tblPrEx>
          <w:tblPrExChange w:id="17321" w:author="Matheus Gomes Faria" w:date="2020-07-08T11:54:00Z">
            <w:tblPrEx>
              <w:tblW w:w="4928" w:type="pct"/>
              <w:tblLayout w:type="fixed"/>
            </w:tblPrEx>
          </w:tblPrExChange>
        </w:tblPrEx>
        <w:trPr>
          <w:trHeight w:val="300"/>
          <w:jc w:val="center"/>
          <w:ins w:id="17322" w:author="Matheus Gomes Faria" w:date="2020-07-08T11:53:00Z"/>
          <w:trPrChange w:id="173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E4DC60" w14:textId="77777777" w:rsidR="002E6B1B" w:rsidRPr="002E6B1B" w:rsidRDefault="002E6B1B" w:rsidP="002E6B1B">
            <w:pPr>
              <w:rPr>
                <w:ins w:id="17325" w:author="Matheus Gomes Faria" w:date="2020-07-08T11:53:00Z"/>
                <w:rFonts w:ascii="Calibri" w:hAnsi="Calibri" w:cs="Calibri"/>
                <w:color w:val="000000"/>
                <w:sz w:val="20"/>
                <w:szCs w:val="20"/>
                <w:rPrChange w:id="17326" w:author="Matheus Gomes Faria" w:date="2020-07-08T11:53:00Z">
                  <w:rPr>
                    <w:ins w:id="17327" w:author="Matheus Gomes Faria" w:date="2020-07-08T11:53:00Z"/>
                    <w:rFonts w:ascii="Calibri" w:hAnsi="Calibri" w:cs="Calibri"/>
                    <w:color w:val="000000"/>
                    <w:sz w:val="22"/>
                    <w:szCs w:val="22"/>
                  </w:rPr>
                </w:rPrChange>
              </w:rPr>
            </w:pPr>
            <w:ins w:id="17328" w:author="Matheus Gomes Faria" w:date="2020-07-08T11:53:00Z">
              <w:r w:rsidRPr="002E6B1B">
                <w:rPr>
                  <w:rFonts w:ascii="Calibri" w:hAnsi="Calibri" w:cs="Calibri"/>
                  <w:color w:val="000000"/>
                  <w:sz w:val="20"/>
                  <w:szCs w:val="20"/>
                  <w:rPrChange w:id="17329"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330"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33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3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AE7414B" w14:textId="77777777" w:rsidR="002E6B1B" w:rsidRPr="002E6B1B" w:rsidRDefault="002E6B1B" w:rsidP="002E6B1B">
            <w:pPr>
              <w:jc w:val="right"/>
              <w:rPr>
                <w:ins w:id="17333" w:author="Matheus Gomes Faria" w:date="2020-07-08T11:53:00Z"/>
                <w:rFonts w:ascii="Calibri" w:hAnsi="Calibri" w:cs="Calibri"/>
                <w:color w:val="000000"/>
                <w:sz w:val="20"/>
                <w:szCs w:val="20"/>
                <w:rPrChange w:id="17334" w:author="Matheus Gomes Faria" w:date="2020-07-08T11:53:00Z">
                  <w:rPr>
                    <w:ins w:id="17335" w:author="Matheus Gomes Faria" w:date="2020-07-08T11:53:00Z"/>
                    <w:rFonts w:ascii="Calibri" w:hAnsi="Calibri" w:cs="Calibri"/>
                    <w:color w:val="000000"/>
                    <w:sz w:val="22"/>
                    <w:szCs w:val="22"/>
                  </w:rPr>
                </w:rPrChange>
              </w:rPr>
            </w:pPr>
            <w:ins w:id="17336" w:author="Matheus Gomes Faria" w:date="2020-07-08T11:53:00Z">
              <w:r w:rsidRPr="002E6B1B">
                <w:rPr>
                  <w:rFonts w:ascii="Calibri" w:hAnsi="Calibri" w:cs="Calibri"/>
                  <w:color w:val="000000"/>
                  <w:sz w:val="20"/>
                  <w:szCs w:val="20"/>
                  <w:rPrChange w:id="17337" w:author="Matheus Gomes Faria" w:date="2020-07-08T11:53:00Z">
                    <w:rPr>
                      <w:rFonts w:ascii="Calibri" w:hAnsi="Calibri" w:cs="Calibri"/>
                      <w:color w:val="000000"/>
                      <w:sz w:val="22"/>
                      <w:szCs w:val="22"/>
                    </w:rPr>
                  </w:rPrChange>
                </w:rPr>
                <w:t>1283588</w:t>
              </w:r>
            </w:ins>
          </w:p>
        </w:tc>
        <w:tc>
          <w:tcPr>
            <w:tcW w:w="1015" w:type="pct"/>
            <w:tcBorders>
              <w:top w:val="nil"/>
              <w:left w:val="nil"/>
              <w:bottom w:val="single" w:sz="4" w:space="0" w:color="auto"/>
              <w:right w:val="single" w:sz="4" w:space="0" w:color="auto"/>
            </w:tcBorders>
            <w:shd w:val="clear" w:color="auto" w:fill="auto"/>
            <w:noWrap/>
            <w:vAlign w:val="bottom"/>
            <w:hideMark/>
            <w:tcPrChange w:id="173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4C09BCE" w14:textId="77777777" w:rsidR="002E6B1B" w:rsidRPr="002E6B1B" w:rsidRDefault="002E6B1B" w:rsidP="002E6B1B">
            <w:pPr>
              <w:rPr>
                <w:ins w:id="17339" w:author="Matheus Gomes Faria" w:date="2020-07-08T11:53:00Z"/>
                <w:rFonts w:ascii="Calibri" w:hAnsi="Calibri" w:cs="Calibri"/>
                <w:color w:val="000000"/>
                <w:sz w:val="20"/>
                <w:szCs w:val="20"/>
                <w:rPrChange w:id="17340" w:author="Matheus Gomes Faria" w:date="2020-07-08T11:53:00Z">
                  <w:rPr>
                    <w:ins w:id="17341" w:author="Matheus Gomes Faria" w:date="2020-07-08T11:53:00Z"/>
                    <w:rFonts w:ascii="Calibri" w:hAnsi="Calibri" w:cs="Calibri"/>
                    <w:color w:val="000000"/>
                    <w:sz w:val="22"/>
                    <w:szCs w:val="22"/>
                  </w:rPr>
                </w:rPrChange>
              </w:rPr>
            </w:pPr>
            <w:ins w:id="17342" w:author="Matheus Gomes Faria" w:date="2020-07-08T11:53:00Z">
              <w:r w:rsidRPr="002E6B1B">
                <w:rPr>
                  <w:rFonts w:ascii="Calibri" w:hAnsi="Calibri" w:cs="Calibri"/>
                  <w:color w:val="000000"/>
                  <w:sz w:val="20"/>
                  <w:szCs w:val="20"/>
                  <w:rPrChange w:id="17343" w:author="Matheus Gomes Faria" w:date="2020-07-08T11:53:00Z">
                    <w:rPr>
                      <w:rFonts w:ascii="Calibri" w:hAnsi="Calibri" w:cs="Calibri"/>
                      <w:color w:val="000000"/>
                      <w:sz w:val="22"/>
                      <w:szCs w:val="22"/>
                    </w:rPr>
                  </w:rPrChange>
                </w:rPr>
                <w:t xml:space="preserve">               930,01 </w:t>
              </w:r>
            </w:ins>
          </w:p>
        </w:tc>
      </w:tr>
      <w:tr w:rsidR="002E6B1B" w:rsidRPr="002E6B1B" w14:paraId="038A27B0" w14:textId="77777777" w:rsidTr="002E6B1B">
        <w:tblPrEx>
          <w:tblPrExChange w:id="17344" w:author="Matheus Gomes Faria" w:date="2020-07-08T11:54:00Z">
            <w:tblPrEx>
              <w:tblW w:w="4928" w:type="pct"/>
              <w:tblLayout w:type="fixed"/>
            </w:tblPrEx>
          </w:tblPrExChange>
        </w:tblPrEx>
        <w:trPr>
          <w:trHeight w:val="300"/>
          <w:jc w:val="center"/>
          <w:ins w:id="17345" w:author="Matheus Gomes Faria" w:date="2020-07-08T11:53:00Z"/>
          <w:trPrChange w:id="173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622B92" w14:textId="77777777" w:rsidR="002E6B1B" w:rsidRPr="002E6B1B" w:rsidRDefault="002E6B1B" w:rsidP="002E6B1B">
            <w:pPr>
              <w:rPr>
                <w:ins w:id="17348" w:author="Matheus Gomes Faria" w:date="2020-07-08T11:53:00Z"/>
                <w:rFonts w:ascii="Calibri" w:hAnsi="Calibri" w:cs="Calibri"/>
                <w:color w:val="000000"/>
                <w:sz w:val="20"/>
                <w:szCs w:val="20"/>
                <w:rPrChange w:id="17349" w:author="Matheus Gomes Faria" w:date="2020-07-08T11:53:00Z">
                  <w:rPr>
                    <w:ins w:id="17350" w:author="Matheus Gomes Faria" w:date="2020-07-08T11:53:00Z"/>
                    <w:rFonts w:ascii="Calibri" w:hAnsi="Calibri" w:cs="Calibri"/>
                    <w:color w:val="000000"/>
                    <w:sz w:val="22"/>
                    <w:szCs w:val="22"/>
                  </w:rPr>
                </w:rPrChange>
              </w:rPr>
            </w:pPr>
            <w:ins w:id="17351" w:author="Matheus Gomes Faria" w:date="2020-07-08T11:53:00Z">
              <w:r w:rsidRPr="002E6B1B">
                <w:rPr>
                  <w:rFonts w:ascii="Calibri" w:hAnsi="Calibri" w:cs="Calibri"/>
                  <w:color w:val="000000"/>
                  <w:sz w:val="20"/>
                  <w:szCs w:val="20"/>
                  <w:rPrChange w:id="1735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35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35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35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2E6E56" w14:textId="77777777" w:rsidR="002E6B1B" w:rsidRPr="002E6B1B" w:rsidRDefault="002E6B1B" w:rsidP="002E6B1B">
            <w:pPr>
              <w:jc w:val="right"/>
              <w:rPr>
                <w:ins w:id="17356" w:author="Matheus Gomes Faria" w:date="2020-07-08T11:53:00Z"/>
                <w:rFonts w:ascii="Calibri" w:hAnsi="Calibri" w:cs="Calibri"/>
                <w:color w:val="000000"/>
                <w:sz w:val="20"/>
                <w:szCs w:val="20"/>
                <w:rPrChange w:id="17357" w:author="Matheus Gomes Faria" w:date="2020-07-08T11:53:00Z">
                  <w:rPr>
                    <w:ins w:id="17358" w:author="Matheus Gomes Faria" w:date="2020-07-08T11:53:00Z"/>
                    <w:rFonts w:ascii="Calibri" w:hAnsi="Calibri" w:cs="Calibri"/>
                    <w:color w:val="000000"/>
                    <w:sz w:val="22"/>
                    <w:szCs w:val="22"/>
                  </w:rPr>
                </w:rPrChange>
              </w:rPr>
            </w:pPr>
            <w:ins w:id="17359" w:author="Matheus Gomes Faria" w:date="2020-07-08T11:53:00Z">
              <w:r w:rsidRPr="002E6B1B">
                <w:rPr>
                  <w:rFonts w:ascii="Calibri" w:hAnsi="Calibri" w:cs="Calibri"/>
                  <w:color w:val="000000"/>
                  <w:sz w:val="20"/>
                  <w:szCs w:val="20"/>
                  <w:rPrChange w:id="17360" w:author="Matheus Gomes Faria" w:date="2020-07-08T11:53:00Z">
                    <w:rPr>
                      <w:rFonts w:ascii="Calibri" w:hAnsi="Calibri" w:cs="Calibri"/>
                      <w:color w:val="000000"/>
                      <w:sz w:val="22"/>
                      <w:szCs w:val="22"/>
                    </w:rPr>
                  </w:rPrChange>
                </w:rPr>
                <w:t>1283928</w:t>
              </w:r>
            </w:ins>
          </w:p>
        </w:tc>
        <w:tc>
          <w:tcPr>
            <w:tcW w:w="1015" w:type="pct"/>
            <w:tcBorders>
              <w:top w:val="nil"/>
              <w:left w:val="nil"/>
              <w:bottom w:val="single" w:sz="4" w:space="0" w:color="auto"/>
              <w:right w:val="single" w:sz="4" w:space="0" w:color="auto"/>
            </w:tcBorders>
            <w:shd w:val="clear" w:color="auto" w:fill="auto"/>
            <w:noWrap/>
            <w:vAlign w:val="bottom"/>
            <w:hideMark/>
            <w:tcPrChange w:id="1736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44B9B1B" w14:textId="77777777" w:rsidR="002E6B1B" w:rsidRPr="002E6B1B" w:rsidRDefault="002E6B1B" w:rsidP="002E6B1B">
            <w:pPr>
              <w:rPr>
                <w:ins w:id="17362" w:author="Matheus Gomes Faria" w:date="2020-07-08T11:53:00Z"/>
                <w:rFonts w:ascii="Calibri" w:hAnsi="Calibri" w:cs="Calibri"/>
                <w:color w:val="000000"/>
                <w:sz w:val="20"/>
                <w:szCs w:val="20"/>
                <w:rPrChange w:id="17363" w:author="Matheus Gomes Faria" w:date="2020-07-08T11:53:00Z">
                  <w:rPr>
                    <w:ins w:id="17364" w:author="Matheus Gomes Faria" w:date="2020-07-08T11:53:00Z"/>
                    <w:rFonts w:ascii="Calibri" w:hAnsi="Calibri" w:cs="Calibri"/>
                    <w:color w:val="000000"/>
                    <w:sz w:val="22"/>
                    <w:szCs w:val="22"/>
                  </w:rPr>
                </w:rPrChange>
              </w:rPr>
            </w:pPr>
            <w:ins w:id="17365" w:author="Matheus Gomes Faria" w:date="2020-07-08T11:53:00Z">
              <w:r w:rsidRPr="002E6B1B">
                <w:rPr>
                  <w:rFonts w:ascii="Calibri" w:hAnsi="Calibri" w:cs="Calibri"/>
                  <w:color w:val="000000"/>
                  <w:sz w:val="20"/>
                  <w:szCs w:val="20"/>
                  <w:rPrChange w:id="17366" w:author="Matheus Gomes Faria" w:date="2020-07-08T11:53:00Z">
                    <w:rPr>
                      <w:rFonts w:ascii="Calibri" w:hAnsi="Calibri" w:cs="Calibri"/>
                      <w:color w:val="000000"/>
                      <w:sz w:val="22"/>
                      <w:szCs w:val="22"/>
                    </w:rPr>
                  </w:rPrChange>
                </w:rPr>
                <w:t xml:space="preserve">           1.191,60 </w:t>
              </w:r>
            </w:ins>
          </w:p>
        </w:tc>
      </w:tr>
      <w:tr w:rsidR="002E6B1B" w:rsidRPr="002E6B1B" w14:paraId="1C668963" w14:textId="77777777" w:rsidTr="002E6B1B">
        <w:tblPrEx>
          <w:tblPrExChange w:id="17367" w:author="Matheus Gomes Faria" w:date="2020-07-08T11:54:00Z">
            <w:tblPrEx>
              <w:tblW w:w="4928" w:type="pct"/>
              <w:tblLayout w:type="fixed"/>
            </w:tblPrEx>
          </w:tblPrExChange>
        </w:tblPrEx>
        <w:trPr>
          <w:trHeight w:val="300"/>
          <w:jc w:val="center"/>
          <w:ins w:id="17368" w:author="Matheus Gomes Faria" w:date="2020-07-08T11:53:00Z"/>
          <w:trPrChange w:id="1736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7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214C59" w14:textId="77777777" w:rsidR="002E6B1B" w:rsidRPr="002E6B1B" w:rsidRDefault="002E6B1B" w:rsidP="002E6B1B">
            <w:pPr>
              <w:rPr>
                <w:ins w:id="17371" w:author="Matheus Gomes Faria" w:date="2020-07-08T11:53:00Z"/>
                <w:rFonts w:ascii="Calibri" w:hAnsi="Calibri" w:cs="Calibri"/>
                <w:color w:val="000000"/>
                <w:sz w:val="20"/>
                <w:szCs w:val="20"/>
                <w:rPrChange w:id="17372" w:author="Matheus Gomes Faria" w:date="2020-07-08T11:53:00Z">
                  <w:rPr>
                    <w:ins w:id="17373" w:author="Matheus Gomes Faria" w:date="2020-07-08T11:53:00Z"/>
                    <w:rFonts w:ascii="Calibri" w:hAnsi="Calibri" w:cs="Calibri"/>
                    <w:color w:val="000000"/>
                    <w:sz w:val="22"/>
                    <w:szCs w:val="22"/>
                  </w:rPr>
                </w:rPrChange>
              </w:rPr>
            </w:pPr>
            <w:ins w:id="17374" w:author="Matheus Gomes Faria" w:date="2020-07-08T11:53:00Z">
              <w:r w:rsidRPr="002E6B1B">
                <w:rPr>
                  <w:rFonts w:ascii="Calibri" w:hAnsi="Calibri" w:cs="Calibri"/>
                  <w:color w:val="000000"/>
                  <w:sz w:val="20"/>
                  <w:szCs w:val="20"/>
                  <w:rPrChange w:id="1737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37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37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3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7AE220" w14:textId="77777777" w:rsidR="002E6B1B" w:rsidRPr="002E6B1B" w:rsidRDefault="002E6B1B" w:rsidP="002E6B1B">
            <w:pPr>
              <w:jc w:val="right"/>
              <w:rPr>
                <w:ins w:id="17379" w:author="Matheus Gomes Faria" w:date="2020-07-08T11:53:00Z"/>
                <w:rFonts w:ascii="Calibri" w:hAnsi="Calibri" w:cs="Calibri"/>
                <w:color w:val="000000"/>
                <w:sz w:val="20"/>
                <w:szCs w:val="20"/>
                <w:rPrChange w:id="17380" w:author="Matheus Gomes Faria" w:date="2020-07-08T11:53:00Z">
                  <w:rPr>
                    <w:ins w:id="17381" w:author="Matheus Gomes Faria" w:date="2020-07-08T11:53:00Z"/>
                    <w:rFonts w:ascii="Calibri" w:hAnsi="Calibri" w:cs="Calibri"/>
                    <w:color w:val="000000"/>
                    <w:sz w:val="22"/>
                    <w:szCs w:val="22"/>
                  </w:rPr>
                </w:rPrChange>
              </w:rPr>
            </w:pPr>
            <w:ins w:id="17382" w:author="Matheus Gomes Faria" w:date="2020-07-08T11:53:00Z">
              <w:r w:rsidRPr="002E6B1B">
                <w:rPr>
                  <w:rFonts w:ascii="Calibri" w:hAnsi="Calibri" w:cs="Calibri"/>
                  <w:color w:val="000000"/>
                  <w:sz w:val="20"/>
                  <w:szCs w:val="20"/>
                  <w:rPrChange w:id="17383" w:author="Matheus Gomes Faria" w:date="2020-07-08T11:53:00Z">
                    <w:rPr>
                      <w:rFonts w:ascii="Calibri" w:hAnsi="Calibri" w:cs="Calibri"/>
                      <w:color w:val="000000"/>
                      <w:sz w:val="22"/>
                      <w:szCs w:val="22"/>
                    </w:rPr>
                  </w:rPrChange>
                </w:rPr>
                <w:t>1284326</w:t>
              </w:r>
            </w:ins>
          </w:p>
        </w:tc>
        <w:tc>
          <w:tcPr>
            <w:tcW w:w="1015" w:type="pct"/>
            <w:tcBorders>
              <w:top w:val="nil"/>
              <w:left w:val="nil"/>
              <w:bottom w:val="single" w:sz="4" w:space="0" w:color="auto"/>
              <w:right w:val="single" w:sz="4" w:space="0" w:color="auto"/>
            </w:tcBorders>
            <w:shd w:val="clear" w:color="auto" w:fill="auto"/>
            <w:noWrap/>
            <w:vAlign w:val="bottom"/>
            <w:hideMark/>
            <w:tcPrChange w:id="173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341BFC3" w14:textId="77777777" w:rsidR="002E6B1B" w:rsidRPr="002E6B1B" w:rsidRDefault="002E6B1B" w:rsidP="002E6B1B">
            <w:pPr>
              <w:rPr>
                <w:ins w:id="17385" w:author="Matheus Gomes Faria" w:date="2020-07-08T11:53:00Z"/>
                <w:rFonts w:ascii="Calibri" w:hAnsi="Calibri" w:cs="Calibri"/>
                <w:color w:val="000000"/>
                <w:sz w:val="20"/>
                <w:szCs w:val="20"/>
                <w:rPrChange w:id="17386" w:author="Matheus Gomes Faria" w:date="2020-07-08T11:53:00Z">
                  <w:rPr>
                    <w:ins w:id="17387" w:author="Matheus Gomes Faria" w:date="2020-07-08T11:53:00Z"/>
                    <w:rFonts w:ascii="Calibri" w:hAnsi="Calibri" w:cs="Calibri"/>
                    <w:color w:val="000000"/>
                    <w:sz w:val="22"/>
                    <w:szCs w:val="22"/>
                  </w:rPr>
                </w:rPrChange>
              </w:rPr>
            </w:pPr>
            <w:ins w:id="17388" w:author="Matheus Gomes Faria" w:date="2020-07-08T11:53:00Z">
              <w:r w:rsidRPr="002E6B1B">
                <w:rPr>
                  <w:rFonts w:ascii="Calibri" w:hAnsi="Calibri" w:cs="Calibri"/>
                  <w:color w:val="000000"/>
                  <w:sz w:val="20"/>
                  <w:szCs w:val="20"/>
                  <w:rPrChange w:id="17389" w:author="Matheus Gomes Faria" w:date="2020-07-08T11:53:00Z">
                    <w:rPr>
                      <w:rFonts w:ascii="Calibri" w:hAnsi="Calibri" w:cs="Calibri"/>
                      <w:color w:val="000000"/>
                      <w:sz w:val="22"/>
                      <w:szCs w:val="22"/>
                    </w:rPr>
                  </w:rPrChange>
                </w:rPr>
                <w:t xml:space="preserve">                 40,75 </w:t>
              </w:r>
            </w:ins>
          </w:p>
        </w:tc>
      </w:tr>
      <w:tr w:rsidR="002E6B1B" w:rsidRPr="002E6B1B" w14:paraId="3550A5CD" w14:textId="77777777" w:rsidTr="002E6B1B">
        <w:tblPrEx>
          <w:tblPrExChange w:id="17390" w:author="Matheus Gomes Faria" w:date="2020-07-08T11:54:00Z">
            <w:tblPrEx>
              <w:tblW w:w="4928" w:type="pct"/>
              <w:tblLayout w:type="fixed"/>
            </w:tblPrEx>
          </w:tblPrExChange>
        </w:tblPrEx>
        <w:trPr>
          <w:trHeight w:val="300"/>
          <w:jc w:val="center"/>
          <w:ins w:id="17391" w:author="Matheus Gomes Faria" w:date="2020-07-08T11:53:00Z"/>
          <w:trPrChange w:id="173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3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B163DF" w14:textId="77777777" w:rsidR="002E6B1B" w:rsidRPr="002E6B1B" w:rsidRDefault="002E6B1B" w:rsidP="002E6B1B">
            <w:pPr>
              <w:rPr>
                <w:ins w:id="17394" w:author="Matheus Gomes Faria" w:date="2020-07-08T11:53:00Z"/>
                <w:rFonts w:ascii="Calibri" w:hAnsi="Calibri" w:cs="Calibri"/>
                <w:color w:val="000000"/>
                <w:sz w:val="20"/>
                <w:szCs w:val="20"/>
                <w:rPrChange w:id="17395" w:author="Matheus Gomes Faria" w:date="2020-07-08T11:53:00Z">
                  <w:rPr>
                    <w:ins w:id="17396" w:author="Matheus Gomes Faria" w:date="2020-07-08T11:53:00Z"/>
                    <w:rFonts w:ascii="Calibri" w:hAnsi="Calibri" w:cs="Calibri"/>
                    <w:color w:val="000000"/>
                    <w:sz w:val="22"/>
                    <w:szCs w:val="22"/>
                  </w:rPr>
                </w:rPrChange>
              </w:rPr>
            </w:pPr>
            <w:ins w:id="17397" w:author="Matheus Gomes Faria" w:date="2020-07-08T11:53:00Z">
              <w:r w:rsidRPr="002E6B1B">
                <w:rPr>
                  <w:rFonts w:ascii="Calibri" w:hAnsi="Calibri" w:cs="Calibri"/>
                  <w:color w:val="000000"/>
                  <w:sz w:val="20"/>
                  <w:szCs w:val="20"/>
                  <w:rPrChange w:id="1739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39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40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40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5131BC" w14:textId="77777777" w:rsidR="002E6B1B" w:rsidRPr="002E6B1B" w:rsidRDefault="002E6B1B" w:rsidP="002E6B1B">
            <w:pPr>
              <w:jc w:val="right"/>
              <w:rPr>
                <w:ins w:id="17402" w:author="Matheus Gomes Faria" w:date="2020-07-08T11:53:00Z"/>
                <w:rFonts w:ascii="Calibri" w:hAnsi="Calibri" w:cs="Calibri"/>
                <w:color w:val="000000"/>
                <w:sz w:val="20"/>
                <w:szCs w:val="20"/>
                <w:rPrChange w:id="17403" w:author="Matheus Gomes Faria" w:date="2020-07-08T11:53:00Z">
                  <w:rPr>
                    <w:ins w:id="17404" w:author="Matheus Gomes Faria" w:date="2020-07-08T11:53:00Z"/>
                    <w:rFonts w:ascii="Calibri" w:hAnsi="Calibri" w:cs="Calibri"/>
                    <w:color w:val="000000"/>
                    <w:sz w:val="22"/>
                    <w:szCs w:val="22"/>
                  </w:rPr>
                </w:rPrChange>
              </w:rPr>
            </w:pPr>
            <w:ins w:id="17405" w:author="Matheus Gomes Faria" w:date="2020-07-08T11:53:00Z">
              <w:r w:rsidRPr="002E6B1B">
                <w:rPr>
                  <w:rFonts w:ascii="Calibri" w:hAnsi="Calibri" w:cs="Calibri"/>
                  <w:color w:val="000000"/>
                  <w:sz w:val="20"/>
                  <w:szCs w:val="20"/>
                  <w:rPrChange w:id="17406" w:author="Matheus Gomes Faria" w:date="2020-07-08T11:53:00Z">
                    <w:rPr>
                      <w:rFonts w:ascii="Calibri" w:hAnsi="Calibri" w:cs="Calibri"/>
                      <w:color w:val="000000"/>
                      <w:sz w:val="22"/>
                      <w:szCs w:val="22"/>
                    </w:rPr>
                  </w:rPrChange>
                </w:rPr>
                <w:t>1284624</w:t>
              </w:r>
            </w:ins>
          </w:p>
        </w:tc>
        <w:tc>
          <w:tcPr>
            <w:tcW w:w="1015" w:type="pct"/>
            <w:tcBorders>
              <w:top w:val="nil"/>
              <w:left w:val="nil"/>
              <w:bottom w:val="single" w:sz="4" w:space="0" w:color="auto"/>
              <w:right w:val="single" w:sz="4" w:space="0" w:color="auto"/>
            </w:tcBorders>
            <w:shd w:val="clear" w:color="auto" w:fill="auto"/>
            <w:noWrap/>
            <w:vAlign w:val="bottom"/>
            <w:hideMark/>
            <w:tcPrChange w:id="1740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9EDDD53" w14:textId="77777777" w:rsidR="002E6B1B" w:rsidRPr="002E6B1B" w:rsidRDefault="002E6B1B" w:rsidP="002E6B1B">
            <w:pPr>
              <w:rPr>
                <w:ins w:id="17408" w:author="Matheus Gomes Faria" w:date="2020-07-08T11:53:00Z"/>
                <w:rFonts w:ascii="Calibri" w:hAnsi="Calibri" w:cs="Calibri"/>
                <w:color w:val="000000"/>
                <w:sz w:val="20"/>
                <w:szCs w:val="20"/>
                <w:rPrChange w:id="17409" w:author="Matheus Gomes Faria" w:date="2020-07-08T11:53:00Z">
                  <w:rPr>
                    <w:ins w:id="17410" w:author="Matheus Gomes Faria" w:date="2020-07-08T11:53:00Z"/>
                    <w:rFonts w:ascii="Calibri" w:hAnsi="Calibri" w:cs="Calibri"/>
                    <w:color w:val="000000"/>
                    <w:sz w:val="22"/>
                    <w:szCs w:val="22"/>
                  </w:rPr>
                </w:rPrChange>
              </w:rPr>
            </w:pPr>
            <w:ins w:id="17411" w:author="Matheus Gomes Faria" w:date="2020-07-08T11:53:00Z">
              <w:r w:rsidRPr="002E6B1B">
                <w:rPr>
                  <w:rFonts w:ascii="Calibri" w:hAnsi="Calibri" w:cs="Calibri"/>
                  <w:color w:val="000000"/>
                  <w:sz w:val="20"/>
                  <w:szCs w:val="20"/>
                  <w:rPrChange w:id="17412" w:author="Matheus Gomes Faria" w:date="2020-07-08T11:53:00Z">
                    <w:rPr>
                      <w:rFonts w:ascii="Calibri" w:hAnsi="Calibri" w:cs="Calibri"/>
                      <w:color w:val="000000"/>
                      <w:sz w:val="22"/>
                      <w:szCs w:val="22"/>
                    </w:rPr>
                  </w:rPrChange>
                </w:rPr>
                <w:t xml:space="preserve">               238,28 </w:t>
              </w:r>
            </w:ins>
          </w:p>
        </w:tc>
      </w:tr>
      <w:tr w:rsidR="002E6B1B" w:rsidRPr="002E6B1B" w14:paraId="47520BE8" w14:textId="77777777" w:rsidTr="002E6B1B">
        <w:tblPrEx>
          <w:tblPrExChange w:id="17413" w:author="Matheus Gomes Faria" w:date="2020-07-08T11:54:00Z">
            <w:tblPrEx>
              <w:tblW w:w="4928" w:type="pct"/>
              <w:tblLayout w:type="fixed"/>
            </w:tblPrEx>
          </w:tblPrExChange>
        </w:tblPrEx>
        <w:trPr>
          <w:trHeight w:val="300"/>
          <w:jc w:val="center"/>
          <w:ins w:id="17414" w:author="Matheus Gomes Faria" w:date="2020-07-08T11:53:00Z"/>
          <w:trPrChange w:id="1741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41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F56BA2" w14:textId="77777777" w:rsidR="002E6B1B" w:rsidRPr="002E6B1B" w:rsidRDefault="002E6B1B" w:rsidP="002E6B1B">
            <w:pPr>
              <w:rPr>
                <w:ins w:id="17417" w:author="Matheus Gomes Faria" w:date="2020-07-08T11:53:00Z"/>
                <w:rFonts w:ascii="Calibri" w:hAnsi="Calibri" w:cs="Calibri"/>
                <w:color w:val="000000"/>
                <w:sz w:val="20"/>
                <w:szCs w:val="20"/>
                <w:rPrChange w:id="17418" w:author="Matheus Gomes Faria" w:date="2020-07-08T11:53:00Z">
                  <w:rPr>
                    <w:ins w:id="17419" w:author="Matheus Gomes Faria" w:date="2020-07-08T11:53:00Z"/>
                    <w:rFonts w:ascii="Calibri" w:hAnsi="Calibri" w:cs="Calibri"/>
                    <w:color w:val="000000"/>
                    <w:sz w:val="22"/>
                    <w:szCs w:val="22"/>
                  </w:rPr>
                </w:rPrChange>
              </w:rPr>
            </w:pPr>
            <w:ins w:id="17420" w:author="Matheus Gomes Faria" w:date="2020-07-08T11:53:00Z">
              <w:r w:rsidRPr="002E6B1B">
                <w:rPr>
                  <w:rFonts w:ascii="Calibri" w:hAnsi="Calibri" w:cs="Calibri"/>
                  <w:color w:val="000000"/>
                  <w:sz w:val="20"/>
                  <w:szCs w:val="20"/>
                  <w:rPrChange w:id="1742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42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42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4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F2F0E99" w14:textId="77777777" w:rsidR="002E6B1B" w:rsidRPr="002E6B1B" w:rsidRDefault="002E6B1B" w:rsidP="002E6B1B">
            <w:pPr>
              <w:jc w:val="right"/>
              <w:rPr>
                <w:ins w:id="17425" w:author="Matheus Gomes Faria" w:date="2020-07-08T11:53:00Z"/>
                <w:rFonts w:ascii="Calibri" w:hAnsi="Calibri" w:cs="Calibri"/>
                <w:color w:val="000000"/>
                <w:sz w:val="20"/>
                <w:szCs w:val="20"/>
                <w:rPrChange w:id="17426" w:author="Matheus Gomes Faria" w:date="2020-07-08T11:53:00Z">
                  <w:rPr>
                    <w:ins w:id="17427" w:author="Matheus Gomes Faria" w:date="2020-07-08T11:53:00Z"/>
                    <w:rFonts w:ascii="Calibri" w:hAnsi="Calibri" w:cs="Calibri"/>
                    <w:color w:val="000000"/>
                    <w:sz w:val="22"/>
                    <w:szCs w:val="22"/>
                  </w:rPr>
                </w:rPrChange>
              </w:rPr>
            </w:pPr>
            <w:ins w:id="17428" w:author="Matheus Gomes Faria" w:date="2020-07-08T11:53:00Z">
              <w:r w:rsidRPr="002E6B1B">
                <w:rPr>
                  <w:rFonts w:ascii="Calibri" w:hAnsi="Calibri" w:cs="Calibri"/>
                  <w:color w:val="000000"/>
                  <w:sz w:val="20"/>
                  <w:szCs w:val="20"/>
                  <w:rPrChange w:id="17429" w:author="Matheus Gomes Faria" w:date="2020-07-08T11:53:00Z">
                    <w:rPr>
                      <w:rFonts w:ascii="Calibri" w:hAnsi="Calibri" w:cs="Calibri"/>
                      <w:color w:val="000000"/>
                      <w:sz w:val="22"/>
                      <w:szCs w:val="22"/>
                    </w:rPr>
                  </w:rPrChange>
                </w:rPr>
                <w:t>1285977</w:t>
              </w:r>
            </w:ins>
          </w:p>
        </w:tc>
        <w:tc>
          <w:tcPr>
            <w:tcW w:w="1015" w:type="pct"/>
            <w:tcBorders>
              <w:top w:val="nil"/>
              <w:left w:val="nil"/>
              <w:bottom w:val="single" w:sz="4" w:space="0" w:color="auto"/>
              <w:right w:val="single" w:sz="4" w:space="0" w:color="auto"/>
            </w:tcBorders>
            <w:shd w:val="clear" w:color="auto" w:fill="auto"/>
            <w:noWrap/>
            <w:vAlign w:val="bottom"/>
            <w:hideMark/>
            <w:tcPrChange w:id="174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500162" w14:textId="77777777" w:rsidR="002E6B1B" w:rsidRPr="002E6B1B" w:rsidRDefault="002E6B1B" w:rsidP="002E6B1B">
            <w:pPr>
              <w:rPr>
                <w:ins w:id="17431" w:author="Matheus Gomes Faria" w:date="2020-07-08T11:53:00Z"/>
                <w:rFonts w:ascii="Calibri" w:hAnsi="Calibri" w:cs="Calibri"/>
                <w:color w:val="000000"/>
                <w:sz w:val="20"/>
                <w:szCs w:val="20"/>
                <w:rPrChange w:id="17432" w:author="Matheus Gomes Faria" w:date="2020-07-08T11:53:00Z">
                  <w:rPr>
                    <w:ins w:id="17433" w:author="Matheus Gomes Faria" w:date="2020-07-08T11:53:00Z"/>
                    <w:rFonts w:ascii="Calibri" w:hAnsi="Calibri" w:cs="Calibri"/>
                    <w:color w:val="000000"/>
                    <w:sz w:val="22"/>
                    <w:szCs w:val="22"/>
                  </w:rPr>
                </w:rPrChange>
              </w:rPr>
            </w:pPr>
            <w:ins w:id="17434" w:author="Matheus Gomes Faria" w:date="2020-07-08T11:53:00Z">
              <w:r w:rsidRPr="002E6B1B">
                <w:rPr>
                  <w:rFonts w:ascii="Calibri" w:hAnsi="Calibri" w:cs="Calibri"/>
                  <w:color w:val="000000"/>
                  <w:sz w:val="20"/>
                  <w:szCs w:val="20"/>
                  <w:rPrChange w:id="17435" w:author="Matheus Gomes Faria" w:date="2020-07-08T11:53:00Z">
                    <w:rPr>
                      <w:rFonts w:ascii="Calibri" w:hAnsi="Calibri" w:cs="Calibri"/>
                      <w:color w:val="000000"/>
                      <w:sz w:val="22"/>
                      <w:szCs w:val="22"/>
                    </w:rPr>
                  </w:rPrChange>
                </w:rPr>
                <w:t xml:space="preserve">               259,67 </w:t>
              </w:r>
            </w:ins>
          </w:p>
        </w:tc>
      </w:tr>
      <w:tr w:rsidR="002E6B1B" w:rsidRPr="002E6B1B" w14:paraId="61F9DCA7" w14:textId="77777777" w:rsidTr="002E6B1B">
        <w:tblPrEx>
          <w:tblPrExChange w:id="17436" w:author="Matheus Gomes Faria" w:date="2020-07-08T11:54:00Z">
            <w:tblPrEx>
              <w:tblW w:w="4928" w:type="pct"/>
              <w:tblLayout w:type="fixed"/>
            </w:tblPrEx>
          </w:tblPrExChange>
        </w:tblPrEx>
        <w:trPr>
          <w:trHeight w:val="300"/>
          <w:jc w:val="center"/>
          <w:ins w:id="17437" w:author="Matheus Gomes Faria" w:date="2020-07-08T11:53:00Z"/>
          <w:trPrChange w:id="174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4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9F8E23" w14:textId="77777777" w:rsidR="002E6B1B" w:rsidRPr="002E6B1B" w:rsidRDefault="002E6B1B" w:rsidP="002E6B1B">
            <w:pPr>
              <w:rPr>
                <w:ins w:id="17440" w:author="Matheus Gomes Faria" w:date="2020-07-08T11:53:00Z"/>
                <w:rFonts w:ascii="Calibri" w:hAnsi="Calibri" w:cs="Calibri"/>
                <w:color w:val="000000"/>
                <w:sz w:val="20"/>
                <w:szCs w:val="20"/>
                <w:rPrChange w:id="17441" w:author="Matheus Gomes Faria" w:date="2020-07-08T11:53:00Z">
                  <w:rPr>
                    <w:ins w:id="17442" w:author="Matheus Gomes Faria" w:date="2020-07-08T11:53:00Z"/>
                    <w:rFonts w:ascii="Calibri" w:hAnsi="Calibri" w:cs="Calibri"/>
                    <w:color w:val="000000"/>
                    <w:sz w:val="22"/>
                    <w:szCs w:val="22"/>
                  </w:rPr>
                </w:rPrChange>
              </w:rPr>
            </w:pPr>
            <w:ins w:id="17443" w:author="Matheus Gomes Faria" w:date="2020-07-08T11:53:00Z">
              <w:r w:rsidRPr="002E6B1B">
                <w:rPr>
                  <w:rFonts w:ascii="Calibri" w:hAnsi="Calibri" w:cs="Calibri"/>
                  <w:color w:val="000000"/>
                  <w:sz w:val="20"/>
                  <w:szCs w:val="20"/>
                  <w:rPrChange w:id="1744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44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44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44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1C99CC" w14:textId="77777777" w:rsidR="002E6B1B" w:rsidRPr="002E6B1B" w:rsidRDefault="002E6B1B" w:rsidP="002E6B1B">
            <w:pPr>
              <w:jc w:val="right"/>
              <w:rPr>
                <w:ins w:id="17448" w:author="Matheus Gomes Faria" w:date="2020-07-08T11:53:00Z"/>
                <w:rFonts w:ascii="Calibri" w:hAnsi="Calibri" w:cs="Calibri"/>
                <w:color w:val="000000"/>
                <w:sz w:val="20"/>
                <w:szCs w:val="20"/>
                <w:rPrChange w:id="17449" w:author="Matheus Gomes Faria" w:date="2020-07-08T11:53:00Z">
                  <w:rPr>
                    <w:ins w:id="17450" w:author="Matheus Gomes Faria" w:date="2020-07-08T11:53:00Z"/>
                    <w:rFonts w:ascii="Calibri" w:hAnsi="Calibri" w:cs="Calibri"/>
                    <w:color w:val="000000"/>
                    <w:sz w:val="22"/>
                    <w:szCs w:val="22"/>
                  </w:rPr>
                </w:rPrChange>
              </w:rPr>
            </w:pPr>
            <w:ins w:id="17451" w:author="Matheus Gomes Faria" w:date="2020-07-08T11:53:00Z">
              <w:r w:rsidRPr="002E6B1B">
                <w:rPr>
                  <w:rFonts w:ascii="Calibri" w:hAnsi="Calibri" w:cs="Calibri"/>
                  <w:color w:val="000000"/>
                  <w:sz w:val="20"/>
                  <w:szCs w:val="20"/>
                  <w:rPrChange w:id="17452" w:author="Matheus Gomes Faria" w:date="2020-07-08T11:53:00Z">
                    <w:rPr>
                      <w:rFonts w:ascii="Calibri" w:hAnsi="Calibri" w:cs="Calibri"/>
                      <w:color w:val="000000"/>
                      <w:sz w:val="22"/>
                      <w:szCs w:val="22"/>
                    </w:rPr>
                  </w:rPrChange>
                </w:rPr>
                <w:t>1286989</w:t>
              </w:r>
            </w:ins>
          </w:p>
        </w:tc>
        <w:tc>
          <w:tcPr>
            <w:tcW w:w="1015" w:type="pct"/>
            <w:tcBorders>
              <w:top w:val="nil"/>
              <w:left w:val="nil"/>
              <w:bottom w:val="single" w:sz="4" w:space="0" w:color="auto"/>
              <w:right w:val="single" w:sz="4" w:space="0" w:color="auto"/>
            </w:tcBorders>
            <w:shd w:val="clear" w:color="auto" w:fill="auto"/>
            <w:noWrap/>
            <w:vAlign w:val="bottom"/>
            <w:hideMark/>
            <w:tcPrChange w:id="1745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451315" w14:textId="77777777" w:rsidR="002E6B1B" w:rsidRPr="002E6B1B" w:rsidRDefault="002E6B1B" w:rsidP="002E6B1B">
            <w:pPr>
              <w:rPr>
                <w:ins w:id="17454" w:author="Matheus Gomes Faria" w:date="2020-07-08T11:53:00Z"/>
                <w:rFonts w:ascii="Calibri" w:hAnsi="Calibri" w:cs="Calibri"/>
                <w:color w:val="000000"/>
                <w:sz w:val="20"/>
                <w:szCs w:val="20"/>
                <w:rPrChange w:id="17455" w:author="Matheus Gomes Faria" w:date="2020-07-08T11:53:00Z">
                  <w:rPr>
                    <w:ins w:id="17456" w:author="Matheus Gomes Faria" w:date="2020-07-08T11:53:00Z"/>
                    <w:rFonts w:ascii="Calibri" w:hAnsi="Calibri" w:cs="Calibri"/>
                    <w:color w:val="000000"/>
                    <w:sz w:val="22"/>
                    <w:szCs w:val="22"/>
                  </w:rPr>
                </w:rPrChange>
              </w:rPr>
            </w:pPr>
            <w:ins w:id="17457" w:author="Matheus Gomes Faria" w:date="2020-07-08T11:53:00Z">
              <w:r w:rsidRPr="002E6B1B">
                <w:rPr>
                  <w:rFonts w:ascii="Calibri" w:hAnsi="Calibri" w:cs="Calibri"/>
                  <w:color w:val="000000"/>
                  <w:sz w:val="20"/>
                  <w:szCs w:val="20"/>
                  <w:rPrChange w:id="17458" w:author="Matheus Gomes Faria" w:date="2020-07-08T11:53:00Z">
                    <w:rPr>
                      <w:rFonts w:ascii="Calibri" w:hAnsi="Calibri" w:cs="Calibri"/>
                      <w:color w:val="000000"/>
                      <w:sz w:val="22"/>
                      <w:szCs w:val="22"/>
                    </w:rPr>
                  </w:rPrChange>
                </w:rPr>
                <w:t xml:space="preserve">               570,01 </w:t>
              </w:r>
            </w:ins>
          </w:p>
        </w:tc>
      </w:tr>
      <w:tr w:rsidR="002E6B1B" w:rsidRPr="002E6B1B" w14:paraId="0FC58955" w14:textId="77777777" w:rsidTr="002E6B1B">
        <w:tblPrEx>
          <w:tblPrExChange w:id="17459" w:author="Matheus Gomes Faria" w:date="2020-07-08T11:54:00Z">
            <w:tblPrEx>
              <w:tblW w:w="4928" w:type="pct"/>
              <w:tblLayout w:type="fixed"/>
            </w:tblPrEx>
          </w:tblPrExChange>
        </w:tblPrEx>
        <w:trPr>
          <w:trHeight w:val="300"/>
          <w:jc w:val="center"/>
          <w:ins w:id="17460" w:author="Matheus Gomes Faria" w:date="2020-07-08T11:53:00Z"/>
          <w:trPrChange w:id="1746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46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92CC35" w14:textId="77777777" w:rsidR="002E6B1B" w:rsidRPr="002E6B1B" w:rsidRDefault="002E6B1B" w:rsidP="002E6B1B">
            <w:pPr>
              <w:rPr>
                <w:ins w:id="17463" w:author="Matheus Gomes Faria" w:date="2020-07-08T11:53:00Z"/>
                <w:rFonts w:ascii="Calibri" w:hAnsi="Calibri" w:cs="Calibri"/>
                <w:color w:val="000000"/>
                <w:sz w:val="20"/>
                <w:szCs w:val="20"/>
                <w:rPrChange w:id="17464" w:author="Matheus Gomes Faria" w:date="2020-07-08T11:53:00Z">
                  <w:rPr>
                    <w:ins w:id="17465" w:author="Matheus Gomes Faria" w:date="2020-07-08T11:53:00Z"/>
                    <w:rFonts w:ascii="Calibri" w:hAnsi="Calibri" w:cs="Calibri"/>
                    <w:color w:val="000000"/>
                    <w:sz w:val="22"/>
                    <w:szCs w:val="22"/>
                  </w:rPr>
                </w:rPrChange>
              </w:rPr>
            </w:pPr>
            <w:ins w:id="17466" w:author="Matheus Gomes Faria" w:date="2020-07-08T11:53:00Z">
              <w:r w:rsidRPr="002E6B1B">
                <w:rPr>
                  <w:rFonts w:ascii="Calibri" w:hAnsi="Calibri" w:cs="Calibri"/>
                  <w:color w:val="000000"/>
                  <w:sz w:val="20"/>
                  <w:szCs w:val="20"/>
                  <w:rPrChange w:id="17467"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468"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46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47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B0E96B" w14:textId="77777777" w:rsidR="002E6B1B" w:rsidRPr="002E6B1B" w:rsidRDefault="002E6B1B" w:rsidP="002E6B1B">
            <w:pPr>
              <w:jc w:val="right"/>
              <w:rPr>
                <w:ins w:id="17471" w:author="Matheus Gomes Faria" w:date="2020-07-08T11:53:00Z"/>
                <w:rFonts w:ascii="Calibri" w:hAnsi="Calibri" w:cs="Calibri"/>
                <w:color w:val="000000"/>
                <w:sz w:val="20"/>
                <w:szCs w:val="20"/>
                <w:rPrChange w:id="17472" w:author="Matheus Gomes Faria" w:date="2020-07-08T11:53:00Z">
                  <w:rPr>
                    <w:ins w:id="17473" w:author="Matheus Gomes Faria" w:date="2020-07-08T11:53:00Z"/>
                    <w:rFonts w:ascii="Calibri" w:hAnsi="Calibri" w:cs="Calibri"/>
                    <w:color w:val="000000"/>
                    <w:sz w:val="22"/>
                    <w:szCs w:val="22"/>
                  </w:rPr>
                </w:rPrChange>
              </w:rPr>
            </w:pPr>
            <w:ins w:id="17474" w:author="Matheus Gomes Faria" w:date="2020-07-08T11:53:00Z">
              <w:r w:rsidRPr="002E6B1B">
                <w:rPr>
                  <w:rFonts w:ascii="Calibri" w:hAnsi="Calibri" w:cs="Calibri"/>
                  <w:color w:val="000000"/>
                  <w:sz w:val="20"/>
                  <w:szCs w:val="20"/>
                  <w:rPrChange w:id="17475" w:author="Matheus Gomes Faria" w:date="2020-07-08T11:53:00Z">
                    <w:rPr>
                      <w:rFonts w:ascii="Calibri" w:hAnsi="Calibri" w:cs="Calibri"/>
                      <w:color w:val="000000"/>
                      <w:sz w:val="22"/>
                      <w:szCs w:val="22"/>
                    </w:rPr>
                  </w:rPrChange>
                </w:rPr>
                <w:t>1289994</w:t>
              </w:r>
            </w:ins>
          </w:p>
        </w:tc>
        <w:tc>
          <w:tcPr>
            <w:tcW w:w="1015" w:type="pct"/>
            <w:tcBorders>
              <w:top w:val="nil"/>
              <w:left w:val="nil"/>
              <w:bottom w:val="single" w:sz="4" w:space="0" w:color="auto"/>
              <w:right w:val="single" w:sz="4" w:space="0" w:color="auto"/>
            </w:tcBorders>
            <w:shd w:val="clear" w:color="auto" w:fill="auto"/>
            <w:noWrap/>
            <w:vAlign w:val="bottom"/>
            <w:hideMark/>
            <w:tcPrChange w:id="1747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F77161" w14:textId="77777777" w:rsidR="002E6B1B" w:rsidRPr="002E6B1B" w:rsidRDefault="002E6B1B" w:rsidP="002E6B1B">
            <w:pPr>
              <w:rPr>
                <w:ins w:id="17477" w:author="Matheus Gomes Faria" w:date="2020-07-08T11:53:00Z"/>
                <w:rFonts w:ascii="Calibri" w:hAnsi="Calibri" w:cs="Calibri"/>
                <w:color w:val="000000"/>
                <w:sz w:val="20"/>
                <w:szCs w:val="20"/>
                <w:rPrChange w:id="17478" w:author="Matheus Gomes Faria" w:date="2020-07-08T11:53:00Z">
                  <w:rPr>
                    <w:ins w:id="17479" w:author="Matheus Gomes Faria" w:date="2020-07-08T11:53:00Z"/>
                    <w:rFonts w:ascii="Calibri" w:hAnsi="Calibri" w:cs="Calibri"/>
                    <w:color w:val="000000"/>
                    <w:sz w:val="22"/>
                    <w:szCs w:val="22"/>
                  </w:rPr>
                </w:rPrChange>
              </w:rPr>
            </w:pPr>
            <w:ins w:id="17480" w:author="Matheus Gomes Faria" w:date="2020-07-08T11:53:00Z">
              <w:r w:rsidRPr="002E6B1B">
                <w:rPr>
                  <w:rFonts w:ascii="Calibri" w:hAnsi="Calibri" w:cs="Calibri"/>
                  <w:color w:val="000000"/>
                  <w:sz w:val="20"/>
                  <w:szCs w:val="20"/>
                  <w:rPrChange w:id="17481" w:author="Matheus Gomes Faria" w:date="2020-07-08T11:53:00Z">
                    <w:rPr>
                      <w:rFonts w:ascii="Calibri" w:hAnsi="Calibri" w:cs="Calibri"/>
                      <w:color w:val="000000"/>
                      <w:sz w:val="22"/>
                      <w:szCs w:val="22"/>
                    </w:rPr>
                  </w:rPrChange>
                </w:rPr>
                <w:t xml:space="preserve">               662,90 </w:t>
              </w:r>
            </w:ins>
          </w:p>
        </w:tc>
      </w:tr>
      <w:tr w:rsidR="002E6B1B" w:rsidRPr="002E6B1B" w14:paraId="16D85E61" w14:textId="77777777" w:rsidTr="002E6B1B">
        <w:tblPrEx>
          <w:tblPrExChange w:id="17482" w:author="Matheus Gomes Faria" w:date="2020-07-08T11:54:00Z">
            <w:tblPrEx>
              <w:tblW w:w="4928" w:type="pct"/>
              <w:tblLayout w:type="fixed"/>
            </w:tblPrEx>
          </w:tblPrExChange>
        </w:tblPrEx>
        <w:trPr>
          <w:trHeight w:val="300"/>
          <w:jc w:val="center"/>
          <w:ins w:id="17483" w:author="Matheus Gomes Faria" w:date="2020-07-08T11:53:00Z"/>
          <w:trPrChange w:id="1748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48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32355B" w14:textId="77777777" w:rsidR="002E6B1B" w:rsidRPr="002E6B1B" w:rsidRDefault="002E6B1B" w:rsidP="002E6B1B">
            <w:pPr>
              <w:rPr>
                <w:ins w:id="17486" w:author="Matheus Gomes Faria" w:date="2020-07-08T11:53:00Z"/>
                <w:rFonts w:ascii="Calibri" w:hAnsi="Calibri" w:cs="Calibri"/>
                <w:color w:val="000000"/>
                <w:sz w:val="20"/>
                <w:szCs w:val="20"/>
                <w:rPrChange w:id="17487" w:author="Matheus Gomes Faria" w:date="2020-07-08T11:53:00Z">
                  <w:rPr>
                    <w:ins w:id="17488" w:author="Matheus Gomes Faria" w:date="2020-07-08T11:53:00Z"/>
                    <w:rFonts w:ascii="Calibri" w:hAnsi="Calibri" w:cs="Calibri"/>
                    <w:color w:val="000000"/>
                    <w:sz w:val="22"/>
                    <w:szCs w:val="22"/>
                  </w:rPr>
                </w:rPrChange>
              </w:rPr>
            </w:pPr>
            <w:ins w:id="17489" w:author="Matheus Gomes Faria" w:date="2020-07-08T11:53:00Z">
              <w:r w:rsidRPr="002E6B1B">
                <w:rPr>
                  <w:rFonts w:ascii="Calibri" w:hAnsi="Calibri" w:cs="Calibri"/>
                  <w:color w:val="000000"/>
                  <w:sz w:val="20"/>
                  <w:szCs w:val="20"/>
                  <w:rPrChange w:id="17490"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491"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49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49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935B5BB" w14:textId="77777777" w:rsidR="002E6B1B" w:rsidRPr="002E6B1B" w:rsidRDefault="002E6B1B" w:rsidP="002E6B1B">
            <w:pPr>
              <w:jc w:val="right"/>
              <w:rPr>
                <w:ins w:id="17494" w:author="Matheus Gomes Faria" w:date="2020-07-08T11:53:00Z"/>
                <w:rFonts w:ascii="Calibri" w:hAnsi="Calibri" w:cs="Calibri"/>
                <w:color w:val="000000"/>
                <w:sz w:val="20"/>
                <w:szCs w:val="20"/>
                <w:rPrChange w:id="17495" w:author="Matheus Gomes Faria" w:date="2020-07-08T11:53:00Z">
                  <w:rPr>
                    <w:ins w:id="17496" w:author="Matheus Gomes Faria" w:date="2020-07-08T11:53:00Z"/>
                    <w:rFonts w:ascii="Calibri" w:hAnsi="Calibri" w:cs="Calibri"/>
                    <w:color w:val="000000"/>
                    <w:sz w:val="22"/>
                    <w:szCs w:val="22"/>
                  </w:rPr>
                </w:rPrChange>
              </w:rPr>
            </w:pPr>
            <w:ins w:id="17497" w:author="Matheus Gomes Faria" w:date="2020-07-08T11:53:00Z">
              <w:r w:rsidRPr="002E6B1B">
                <w:rPr>
                  <w:rFonts w:ascii="Calibri" w:hAnsi="Calibri" w:cs="Calibri"/>
                  <w:color w:val="000000"/>
                  <w:sz w:val="20"/>
                  <w:szCs w:val="20"/>
                  <w:rPrChange w:id="17498" w:author="Matheus Gomes Faria" w:date="2020-07-08T11:53:00Z">
                    <w:rPr>
                      <w:rFonts w:ascii="Calibri" w:hAnsi="Calibri" w:cs="Calibri"/>
                      <w:color w:val="000000"/>
                      <w:sz w:val="22"/>
                      <w:szCs w:val="22"/>
                    </w:rPr>
                  </w:rPrChange>
                </w:rPr>
                <w:t>1290051</w:t>
              </w:r>
            </w:ins>
          </w:p>
        </w:tc>
        <w:tc>
          <w:tcPr>
            <w:tcW w:w="1015" w:type="pct"/>
            <w:tcBorders>
              <w:top w:val="nil"/>
              <w:left w:val="nil"/>
              <w:bottom w:val="single" w:sz="4" w:space="0" w:color="auto"/>
              <w:right w:val="single" w:sz="4" w:space="0" w:color="auto"/>
            </w:tcBorders>
            <w:shd w:val="clear" w:color="auto" w:fill="auto"/>
            <w:noWrap/>
            <w:vAlign w:val="bottom"/>
            <w:hideMark/>
            <w:tcPrChange w:id="1749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89A054" w14:textId="77777777" w:rsidR="002E6B1B" w:rsidRPr="002E6B1B" w:rsidRDefault="002E6B1B" w:rsidP="002E6B1B">
            <w:pPr>
              <w:rPr>
                <w:ins w:id="17500" w:author="Matheus Gomes Faria" w:date="2020-07-08T11:53:00Z"/>
                <w:rFonts w:ascii="Calibri" w:hAnsi="Calibri" w:cs="Calibri"/>
                <w:color w:val="000000"/>
                <w:sz w:val="20"/>
                <w:szCs w:val="20"/>
                <w:rPrChange w:id="17501" w:author="Matheus Gomes Faria" w:date="2020-07-08T11:53:00Z">
                  <w:rPr>
                    <w:ins w:id="17502" w:author="Matheus Gomes Faria" w:date="2020-07-08T11:53:00Z"/>
                    <w:rFonts w:ascii="Calibri" w:hAnsi="Calibri" w:cs="Calibri"/>
                    <w:color w:val="000000"/>
                    <w:sz w:val="22"/>
                    <w:szCs w:val="22"/>
                  </w:rPr>
                </w:rPrChange>
              </w:rPr>
            </w:pPr>
            <w:ins w:id="17503" w:author="Matheus Gomes Faria" w:date="2020-07-08T11:53:00Z">
              <w:r w:rsidRPr="002E6B1B">
                <w:rPr>
                  <w:rFonts w:ascii="Calibri" w:hAnsi="Calibri" w:cs="Calibri"/>
                  <w:color w:val="000000"/>
                  <w:sz w:val="20"/>
                  <w:szCs w:val="20"/>
                  <w:rPrChange w:id="17504" w:author="Matheus Gomes Faria" w:date="2020-07-08T11:53:00Z">
                    <w:rPr>
                      <w:rFonts w:ascii="Calibri" w:hAnsi="Calibri" w:cs="Calibri"/>
                      <w:color w:val="000000"/>
                      <w:sz w:val="22"/>
                      <w:szCs w:val="22"/>
                    </w:rPr>
                  </w:rPrChange>
                </w:rPr>
                <w:t xml:space="preserve">               735,78 </w:t>
              </w:r>
            </w:ins>
          </w:p>
        </w:tc>
      </w:tr>
      <w:tr w:rsidR="002E6B1B" w:rsidRPr="002E6B1B" w14:paraId="6505A2DE" w14:textId="77777777" w:rsidTr="002E6B1B">
        <w:tblPrEx>
          <w:tblPrExChange w:id="17505" w:author="Matheus Gomes Faria" w:date="2020-07-08T11:54:00Z">
            <w:tblPrEx>
              <w:tblW w:w="4928" w:type="pct"/>
              <w:tblLayout w:type="fixed"/>
            </w:tblPrEx>
          </w:tblPrExChange>
        </w:tblPrEx>
        <w:trPr>
          <w:trHeight w:val="300"/>
          <w:jc w:val="center"/>
          <w:ins w:id="17506" w:author="Matheus Gomes Faria" w:date="2020-07-08T11:53:00Z"/>
          <w:trPrChange w:id="1750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0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A97AFF" w14:textId="77777777" w:rsidR="002E6B1B" w:rsidRPr="002E6B1B" w:rsidRDefault="002E6B1B" w:rsidP="002E6B1B">
            <w:pPr>
              <w:rPr>
                <w:ins w:id="17509" w:author="Matheus Gomes Faria" w:date="2020-07-08T11:53:00Z"/>
                <w:rFonts w:ascii="Calibri" w:hAnsi="Calibri" w:cs="Calibri"/>
                <w:color w:val="000000"/>
                <w:sz w:val="20"/>
                <w:szCs w:val="20"/>
                <w:rPrChange w:id="17510" w:author="Matheus Gomes Faria" w:date="2020-07-08T11:53:00Z">
                  <w:rPr>
                    <w:ins w:id="17511" w:author="Matheus Gomes Faria" w:date="2020-07-08T11:53:00Z"/>
                    <w:rFonts w:ascii="Calibri" w:hAnsi="Calibri" w:cs="Calibri"/>
                    <w:color w:val="000000"/>
                    <w:sz w:val="22"/>
                    <w:szCs w:val="22"/>
                  </w:rPr>
                </w:rPrChange>
              </w:rPr>
            </w:pPr>
            <w:ins w:id="17512" w:author="Matheus Gomes Faria" w:date="2020-07-08T11:53:00Z">
              <w:r w:rsidRPr="002E6B1B">
                <w:rPr>
                  <w:rFonts w:ascii="Calibri" w:hAnsi="Calibri" w:cs="Calibri"/>
                  <w:color w:val="000000"/>
                  <w:sz w:val="20"/>
                  <w:szCs w:val="20"/>
                  <w:rPrChange w:id="17513"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514"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51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51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1E02E40" w14:textId="77777777" w:rsidR="002E6B1B" w:rsidRPr="002E6B1B" w:rsidRDefault="002E6B1B" w:rsidP="002E6B1B">
            <w:pPr>
              <w:jc w:val="right"/>
              <w:rPr>
                <w:ins w:id="17517" w:author="Matheus Gomes Faria" w:date="2020-07-08T11:53:00Z"/>
                <w:rFonts w:ascii="Calibri" w:hAnsi="Calibri" w:cs="Calibri"/>
                <w:color w:val="000000"/>
                <w:sz w:val="20"/>
                <w:szCs w:val="20"/>
                <w:rPrChange w:id="17518" w:author="Matheus Gomes Faria" w:date="2020-07-08T11:53:00Z">
                  <w:rPr>
                    <w:ins w:id="17519" w:author="Matheus Gomes Faria" w:date="2020-07-08T11:53:00Z"/>
                    <w:rFonts w:ascii="Calibri" w:hAnsi="Calibri" w:cs="Calibri"/>
                    <w:color w:val="000000"/>
                    <w:sz w:val="22"/>
                    <w:szCs w:val="22"/>
                  </w:rPr>
                </w:rPrChange>
              </w:rPr>
            </w:pPr>
            <w:ins w:id="17520" w:author="Matheus Gomes Faria" w:date="2020-07-08T11:53:00Z">
              <w:r w:rsidRPr="002E6B1B">
                <w:rPr>
                  <w:rFonts w:ascii="Calibri" w:hAnsi="Calibri" w:cs="Calibri"/>
                  <w:color w:val="000000"/>
                  <w:sz w:val="20"/>
                  <w:szCs w:val="20"/>
                  <w:rPrChange w:id="17521" w:author="Matheus Gomes Faria" w:date="2020-07-08T11:53:00Z">
                    <w:rPr>
                      <w:rFonts w:ascii="Calibri" w:hAnsi="Calibri" w:cs="Calibri"/>
                      <w:color w:val="000000"/>
                      <w:sz w:val="22"/>
                      <w:szCs w:val="22"/>
                    </w:rPr>
                  </w:rPrChange>
                </w:rPr>
                <w:t>1290973</w:t>
              </w:r>
            </w:ins>
          </w:p>
        </w:tc>
        <w:tc>
          <w:tcPr>
            <w:tcW w:w="1015" w:type="pct"/>
            <w:tcBorders>
              <w:top w:val="nil"/>
              <w:left w:val="nil"/>
              <w:bottom w:val="single" w:sz="4" w:space="0" w:color="auto"/>
              <w:right w:val="single" w:sz="4" w:space="0" w:color="auto"/>
            </w:tcBorders>
            <w:shd w:val="clear" w:color="auto" w:fill="auto"/>
            <w:noWrap/>
            <w:vAlign w:val="bottom"/>
            <w:hideMark/>
            <w:tcPrChange w:id="1752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05B2E22" w14:textId="77777777" w:rsidR="002E6B1B" w:rsidRPr="002E6B1B" w:rsidRDefault="002E6B1B" w:rsidP="002E6B1B">
            <w:pPr>
              <w:rPr>
                <w:ins w:id="17523" w:author="Matheus Gomes Faria" w:date="2020-07-08T11:53:00Z"/>
                <w:rFonts w:ascii="Calibri" w:hAnsi="Calibri" w:cs="Calibri"/>
                <w:color w:val="000000"/>
                <w:sz w:val="20"/>
                <w:szCs w:val="20"/>
                <w:rPrChange w:id="17524" w:author="Matheus Gomes Faria" w:date="2020-07-08T11:53:00Z">
                  <w:rPr>
                    <w:ins w:id="17525" w:author="Matheus Gomes Faria" w:date="2020-07-08T11:53:00Z"/>
                    <w:rFonts w:ascii="Calibri" w:hAnsi="Calibri" w:cs="Calibri"/>
                    <w:color w:val="000000"/>
                    <w:sz w:val="22"/>
                    <w:szCs w:val="22"/>
                  </w:rPr>
                </w:rPrChange>
              </w:rPr>
            </w:pPr>
            <w:ins w:id="17526" w:author="Matheus Gomes Faria" w:date="2020-07-08T11:53:00Z">
              <w:r w:rsidRPr="002E6B1B">
                <w:rPr>
                  <w:rFonts w:ascii="Calibri" w:hAnsi="Calibri" w:cs="Calibri"/>
                  <w:color w:val="000000"/>
                  <w:sz w:val="20"/>
                  <w:szCs w:val="20"/>
                  <w:rPrChange w:id="17527" w:author="Matheus Gomes Faria" w:date="2020-07-08T11:53:00Z">
                    <w:rPr>
                      <w:rFonts w:ascii="Calibri" w:hAnsi="Calibri" w:cs="Calibri"/>
                      <w:color w:val="000000"/>
                      <w:sz w:val="22"/>
                      <w:szCs w:val="22"/>
                    </w:rPr>
                  </w:rPrChange>
                </w:rPr>
                <w:t xml:space="preserve">           2.723,22 </w:t>
              </w:r>
            </w:ins>
          </w:p>
        </w:tc>
      </w:tr>
      <w:tr w:rsidR="002E6B1B" w:rsidRPr="002E6B1B" w14:paraId="40A29A81" w14:textId="77777777" w:rsidTr="002E6B1B">
        <w:tblPrEx>
          <w:tblPrExChange w:id="17528" w:author="Matheus Gomes Faria" w:date="2020-07-08T11:54:00Z">
            <w:tblPrEx>
              <w:tblW w:w="4928" w:type="pct"/>
              <w:tblLayout w:type="fixed"/>
            </w:tblPrEx>
          </w:tblPrExChange>
        </w:tblPrEx>
        <w:trPr>
          <w:trHeight w:val="300"/>
          <w:jc w:val="center"/>
          <w:ins w:id="17529" w:author="Matheus Gomes Faria" w:date="2020-07-08T11:53:00Z"/>
          <w:trPrChange w:id="1753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3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461AA8" w14:textId="77777777" w:rsidR="002E6B1B" w:rsidRPr="002E6B1B" w:rsidRDefault="002E6B1B" w:rsidP="002E6B1B">
            <w:pPr>
              <w:rPr>
                <w:ins w:id="17532" w:author="Matheus Gomes Faria" w:date="2020-07-08T11:53:00Z"/>
                <w:rFonts w:ascii="Calibri" w:hAnsi="Calibri" w:cs="Calibri"/>
                <w:color w:val="000000"/>
                <w:sz w:val="20"/>
                <w:szCs w:val="20"/>
                <w:rPrChange w:id="17533" w:author="Matheus Gomes Faria" w:date="2020-07-08T11:53:00Z">
                  <w:rPr>
                    <w:ins w:id="17534" w:author="Matheus Gomes Faria" w:date="2020-07-08T11:53:00Z"/>
                    <w:rFonts w:ascii="Calibri" w:hAnsi="Calibri" w:cs="Calibri"/>
                    <w:color w:val="000000"/>
                    <w:sz w:val="22"/>
                    <w:szCs w:val="22"/>
                  </w:rPr>
                </w:rPrChange>
              </w:rPr>
            </w:pPr>
            <w:ins w:id="17535" w:author="Matheus Gomes Faria" w:date="2020-07-08T11:53:00Z">
              <w:r w:rsidRPr="002E6B1B">
                <w:rPr>
                  <w:rFonts w:ascii="Calibri" w:hAnsi="Calibri" w:cs="Calibri"/>
                  <w:color w:val="000000"/>
                  <w:sz w:val="20"/>
                  <w:szCs w:val="20"/>
                  <w:rPrChange w:id="17536"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7537"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753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53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796A1C" w14:textId="77777777" w:rsidR="002E6B1B" w:rsidRPr="002E6B1B" w:rsidRDefault="002E6B1B" w:rsidP="002E6B1B">
            <w:pPr>
              <w:jc w:val="right"/>
              <w:rPr>
                <w:ins w:id="17540" w:author="Matheus Gomes Faria" w:date="2020-07-08T11:53:00Z"/>
                <w:rFonts w:ascii="Calibri" w:hAnsi="Calibri" w:cs="Calibri"/>
                <w:color w:val="000000"/>
                <w:sz w:val="20"/>
                <w:szCs w:val="20"/>
                <w:rPrChange w:id="17541" w:author="Matheus Gomes Faria" w:date="2020-07-08T11:53:00Z">
                  <w:rPr>
                    <w:ins w:id="17542" w:author="Matheus Gomes Faria" w:date="2020-07-08T11:53:00Z"/>
                    <w:rFonts w:ascii="Calibri" w:hAnsi="Calibri" w:cs="Calibri"/>
                    <w:color w:val="000000"/>
                    <w:sz w:val="22"/>
                    <w:szCs w:val="22"/>
                  </w:rPr>
                </w:rPrChange>
              </w:rPr>
            </w:pPr>
            <w:ins w:id="17543" w:author="Matheus Gomes Faria" w:date="2020-07-08T11:53:00Z">
              <w:r w:rsidRPr="002E6B1B">
                <w:rPr>
                  <w:rFonts w:ascii="Calibri" w:hAnsi="Calibri" w:cs="Calibri"/>
                  <w:color w:val="000000"/>
                  <w:sz w:val="20"/>
                  <w:szCs w:val="20"/>
                  <w:rPrChange w:id="17544" w:author="Matheus Gomes Faria" w:date="2020-07-08T11:53:00Z">
                    <w:rPr>
                      <w:rFonts w:ascii="Calibri" w:hAnsi="Calibri" w:cs="Calibri"/>
                      <w:color w:val="000000"/>
                      <w:sz w:val="22"/>
                      <w:szCs w:val="22"/>
                    </w:rPr>
                  </w:rPrChange>
                </w:rPr>
                <w:t>1287026</w:t>
              </w:r>
            </w:ins>
          </w:p>
        </w:tc>
        <w:tc>
          <w:tcPr>
            <w:tcW w:w="1015" w:type="pct"/>
            <w:tcBorders>
              <w:top w:val="nil"/>
              <w:left w:val="nil"/>
              <w:bottom w:val="single" w:sz="4" w:space="0" w:color="auto"/>
              <w:right w:val="single" w:sz="4" w:space="0" w:color="auto"/>
            </w:tcBorders>
            <w:shd w:val="clear" w:color="auto" w:fill="auto"/>
            <w:noWrap/>
            <w:vAlign w:val="bottom"/>
            <w:hideMark/>
            <w:tcPrChange w:id="1754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CE88E29" w14:textId="77777777" w:rsidR="002E6B1B" w:rsidRPr="002E6B1B" w:rsidRDefault="002E6B1B" w:rsidP="002E6B1B">
            <w:pPr>
              <w:rPr>
                <w:ins w:id="17546" w:author="Matheus Gomes Faria" w:date="2020-07-08T11:53:00Z"/>
                <w:rFonts w:ascii="Calibri" w:hAnsi="Calibri" w:cs="Calibri"/>
                <w:color w:val="000000"/>
                <w:sz w:val="20"/>
                <w:szCs w:val="20"/>
                <w:rPrChange w:id="17547" w:author="Matheus Gomes Faria" w:date="2020-07-08T11:53:00Z">
                  <w:rPr>
                    <w:ins w:id="17548" w:author="Matheus Gomes Faria" w:date="2020-07-08T11:53:00Z"/>
                    <w:rFonts w:ascii="Calibri" w:hAnsi="Calibri" w:cs="Calibri"/>
                    <w:color w:val="000000"/>
                    <w:sz w:val="22"/>
                    <w:szCs w:val="22"/>
                  </w:rPr>
                </w:rPrChange>
              </w:rPr>
            </w:pPr>
            <w:ins w:id="17549" w:author="Matheus Gomes Faria" w:date="2020-07-08T11:53:00Z">
              <w:r w:rsidRPr="002E6B1B">
                <w:rPr>
                  <w:rFonts w:ascii="Calibri" w:hAnsi="Calibri" w:cs="Calibri"/>
                  <w:color w:val="000000"/>
                  <w:sz w:val="20"/>
                  <w:szCs w:val="20"/>
                  <w:rPrChange w:id="17550" w:author="Matheus Gomes Faria" w:date="2020-07-08T11:53:00Z">
                    <w:rPr>
                      <w:rFonts w:ascii="Calibri" w:hAnsi="Calibri" w:cs="Calibri"/>
                      <w:color w:val="000000"/>
                      <w:sz w:val="22"/>
                      <w:szCs w:val="22"/>
                    </w:rPr>
                  </w:rPrChange>
                </w:rPr>
                <w:t xml:space="preserve">           1.987,91 </w:t>
              </w:r>
            </w:ins>
          </w:p>
        </w:tc>
      </w:tr>
      <w:tr w:rsidR="002E6B1B" w:rsidRPr="002E6B1B" w14:paraId="62C827AB" w14:textId="77777777" w:rsidTr="002E6B1B">
        <w:tblPrEx>
          <w:tblPrExChange w:id="17551" w:author="Matheus Gomes Faria" w:date="2020-07-08T11:54:00Z">
            <w:tblPrEx>
              <w:tblW w:w="4928" w:type="pct"/>
              <w:tblLayout w:type="fixed"/>
            </w:tblPrEx>
          </w:tblPrExChange>
        </w:tblPrEx>
        <w:trPr>
          <w:trHeight w:val="300"/>
          <w:jc w:val="center"/>
          <w:ins w:id="17552" w:author="Matheus Gomes Faria" w:date="2020-07-08T11:53:00Z"/>
          <w:trPrChange w:id="1755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5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0E1803" w14:textId="77777777" w:rsidR="002E6B1B" w:rsidRPr="002E6B1B" w:rsidRDefault="002E6B1B" w:rsidP="002E6B1B">
            <w:pPr>
              <w:rPr>
                <w:ins w:id="17555" w:author="Matheus Gomes Faria" w:date="2020-07-08T11:53:00Z"/>
                <w:rFonts w:ascii="Calibri" w:hAnsi="Calibri" w:cs="Calibri"/>
                <w:color w:val="000000"/>
                <w:sz w:val="20"/>
                <w:szCs w:val="20"/>
                <w:rPrChange w:id="17556" w:author="Matheus Gomes Faria" w:date="2020-07-08T11:53:00Z">
                  <w:rPr>
                    <w:ins w:id="17557" w:author="Matheus Gomes Faria" w:date="2020-07-08T11:53:00Z"/>
                    <w:rFonts w:ascii="Calibri" w:hAnsi="Calibri" w:cs="Calibri"/>
                    <w:color w:val="000000"/>
                    <w:sz w:val="22"/>
                    <w:szCs w:val="22"/>
                  </w:rPr>
                </w:rPrChange>
              </w:rPr>
            </w:pPr>
            <w:ins w:id="17558" w:author="Matheus Gomes Faria" w:date="2020-07-08T11:53:00Z">
              <w:r w:rsidRPr="002E6B1B">
                <w:rPr>
                  <w:rFonts w:ascii="Calibri" w:hAnsi="Calibri" w:cs="Calibri"/>
                  <w:color w:val="000000"/>
                  <w:sz w:val="20"/>
                  <w:szCs w:val="20"/>
                  <w:rPrChange w:id="17559" w:author="Matheus Gomes Faria" w:date="2020-07-08T11:53:00Z">
                    <w:rPr>
                      <w:rFonts w:ascii="Calibri" w:hAnsi="Calibri" w:cs="Calibri"/>
                      <w:color w:val="000000"/>
                      <w:sz w:val="22"/>
                      <w:szCs w:val="22"/>
                    </w:rPr>
                  </w:rPrChange>
                </w:rPr>
                <w:t xml:space="preserve">PIERINI REVESTIMENTOS </w:t>
              </w:r>
              <w:proofErr w:type="spellStart"/>
              <w:r w:rsidRPr="002E6B1B">
                <w:rPr>
                  <w:rFonts w:ascii="Calibri" w:hAnsi="Calibri" w:cs="Calibri"/>
                  <w:color w:val="000000"/>
                  <w:sz w:val="20"/>
                  <w:szCs w:val="20"/>
                  <w:rPrChange w:id="17560" w:author="Matheus Gomes Faria" w:date="2020-07-08T11:53:00Z">
                    <w:rPr>
                      <w:rFonts w:ascii="Calibri" w:hAnsi="Calibri" w:cs="Calibri"/>
                      <w:color w:val="000000"/>
                      <w:sz w:val="22"/>
                      <w:szCs w:val="22"/>
                    </w:rPr>
                  </w:rPrChange>
                </w:rPr>
                <w:t>CERAMICOS</w:t>
              </w:r>
              <w:proofErr w:type="spellEnd"/>
              <w:r w:rsidRPr="002E6B1B">
                <w:rPr>
                  <w:rFonts w:ascii="Calibri" w:hAnsi="Calibri" w:cs="Calibri"/>
                  <w:color w:val="000000"/>
                  <w:sz w:val="20"/>
                  <w:szCs w:val="20"/>
                  <w:rPrChange w:id="1756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56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CBBFA10" w14:textId="77777777" w:rsidR="002E6B1B" w:rsidRPr="002E6B1B" w:rsidRDefault="002E6B1B" w:rsidP="002E6B1B">
            <w:pPr>
              <w:jc w:val="right"/>
              <w:rPr>
                <w:ins w:id="17563" w:author="Matheus Gomes Faria" w:date="2020-07-08T11:53:00Z"/>
                <w:rFonts w:ascii="Calibri" w:hAnsi="Calibri" w:cs="Calibri"/>
                <w:color w:val="000000"/>
                <w:sz w:val="20"/>
                <w:szCs w:val="20"/>
                <w:rPrChange w:id="17564" w:author="Matheus Gomes Faria" w:date="2020-07-08T11:53:00Z">
                  <w:rPr>
                    <w:ins w:id="17565" w:author="Matheus Gomes Faria" w:date="2020-07-08T11:53:00Z"/>
                    <w:rFonts w:ascii="Calibri" w:hAnsi="Calibri" w:cs="Calibri"/>
                    <w:color w:val="000000"/>
                    <w:sz w:val="22"/>
                    <w:szCs w:val="22"/>
                  </w:rPr>
                </w:rPrChange>
              </w:rPr>
            </w:pPr>
            <w:ins w:id="17566" w:author="Matheus Gomes Faria" w:date="2020-07-08T11:53:00Z">
              <w:r w:rsidRPr="002E6B1B">
                <w:rPr>
                  <w:rFonts w:ascii="Calibri" w:hAnsi="Calibri" w:cs="Calibri"/>
                  <w:color w:val="000000"/>
                  <w:sz w:val="20"/>
                  <w:szCs w:val="20"/>
                  <w:rPrChange w:id="17567" w:author="Matheus Gomes Faria" w:date="2020-07-08T11:53:00Z">
                    <w:rPr>
                      <w:rFonts w:ascii="Calibri" w:hAnsi="Calibri" w:cs="Calibri"/>
                      <w:color w:val="000000"/>
                      <w:sz w:val="22"/>
                      <w:szCs w:val="22"/>
                    </w:rPr>
                  </w:rPrChange>
                </w:rPr>
                <w:t>81215</w:t>
              </w:r>
            </w:ins>
          </w:p>
        </w:tc>
        <w:tc>
          <w:tcPr>
            <w:tcW w:w="1015" w:type="pct"/>
            <w:tcBorders>
              <w:top w:val="nil"/>
              <w:left w:val="nil"/>
              <w:bottom w:val="single" w:sz="4" w:space="0" w:color="auto"/>
              <w:right w:val="single" w:sz="4" w:space="0" w:color="auto"/>
            </w:tcBorders>
            <w:shd w:val="clear" w:color="auto" w:fill="auto"/>
            <w:noWrap/>
            <w:vAlign w:val="bottom"/>
            <w:hideMark/>
            <w:tcPrChange w:id="1756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27522E4" w14:textId="77777777" w:rsidR="002E6B1B" w:rsidRPr="002E6B1B" w:rsidRDefault="002E6B1B" w:rsidP="002E6B1B">
            <w:pPr>
              <w:rPr>
                <w:ins w:id="17569" w:author="Matheus Gomes Faria" w:date="2020-07-08T11:53:00Z"/>
                <w:rFonts w:ascii="Calibri" w:hAnsi="Calibri" w:cs="Calibri"/>
                <w:color w:val="000000"/>
                <w:sz w:val="20"/>
                <w:szCs w:val="20"/>
                <w:rPrChange w:id="17570" w:author="Matheus Gomes Faria" w:date="2020-07-08T11:53:00Z">
                  <w:rPr>
                    <w:ins w:id="17571" w:author="Matheus Gomes Faria" w:date="2020-07-08T11:53:00Z"/>
                    <w:rFonts w:ascii="Calibri" w:hAnsi="Calibri" w:cs="Calibri"/>
                    <w:color w:val="000000"/>
                    <w:sz w:val="22"/>
                    <w:szCs w:val="22"/>
                  </w:rPr>
                </w:rPrChange>
              </w:rPr>
            </w:pPr>
            <w:ins w:id="17572" w:author="Matheus Gomes Faria" w:date="2020-07-08T11:53:00Z">
              <w:r w:rsidRPr="002E6B1B">
                <w:rPr>
                  <w:rFonts w:ascii="Calibri" w:hAnsi="Calibri" w:cs="Calibri"/>
                  <w:color w:val="000000"/>
                  <w:sz w:val="20"/>
                  <w:szCs w:val="20"/>
                  <w:rPrChange w:id="17573" w:author="Matheus Gomes Faria" w:date="2020-07-08T11:53:00Z">
                    <w:rPr>
                      <w:rFonts w:ascii="Calibri" w:hAnsi="Calibri" w:cs="Calibri"/>
                      <w:color w:val="000000"/>
                      <w:sz w:val="22"/>
                      <w:szCs w:val="22"/>
                    </w:rPr>
                  </w:rPrChange>
                </w:rPr>
                <w:t xml:space="preserve">               784,90 </w:t>
              </w:r>
            </w:ins>
          </w:p>
        </w:tc>
      </w:tr>
      <w:tr w:rsidR="002E6B1B" w:rsidRPr="002E6B1B" w14:paraId="5427E0E5" w14:textId="77777777" w:rsidTr="002E6B1B">
        <w:tblPrEx>
          <w:tblPrExChange w:id="17574" w:author="Matheus Gomes Faria" w:date="2020-07-08T11:54:00Z">
            <w:tblPrEx>
              <w:tblW w:w="4928" w:type="pct"/>
              <w:tblLayout w:type="fixed"/>
            </w:tblPrEx>
          </w:tblPrExChange>
        </w:tblPrEx>
        <w:trPr>
          <w:trHeight w:val="300"/>
          <w:jc w:val="center"/>
          <w:ins w:id="17575" w:author="Matheus Gomes Faria" w:date="2020-07-08T11:53:00Z"/>
          <w:trPrChange w:id="1757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7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A6B6B9" w14:textId="77777777" w:rsidR="002E6B1B" w:rsidRPr="002E6B1B" w:rsidRDefault="002E6B1B" w:rsidP="002E6B1B">
            <w:pPr>
              <w:rPr>
                <w:ins w:id="17578" w:author="Matheus Gomes Faria" w:date="2020-07-08T11:53:00Z"/>
                <w:rFonts w:ascii="Calibri" w:hAnsi="Calibri" w:cs="Calibri"/>
                <w:color w:val="000000"/>
                <w:sz w:val="20"/>
                <w:szCs w:val="20"/>
                <w:rPrChange w:id="17579" w:author="Matheus Gomes Faria" w:date="2020-07-08T11:53:00Z">
                  <w:rPr>
                    <w:ins w:id="17580" w:author="Matheus Gomes Faria" w:date="2020-07-08T11:53:00Z"/>
                    <w:rFonts w:ascii="Calibri" w:hAnsi="Calibri" w:cs="Calibri"/>
                    <w:color w:val="000000"/>
                    <w:sz w:val="22"/>
                    <w:szCs w:val="22"/>
                  </w:rPr>
                </w:rPrChange>
              </w:rPr>
            </w:pPr>
            <w:ins w:id="17581" w:author="Matheus Gomes Faria" w:date="2020-07-08T11:53:00Z">
              <w:r w:rsidRPr="002E6B1B">
                <w:rPr>
                  <w:rFonts w:ascii="Calibri" w:hAnsi="Calibri" w:cs="Calibri"/>
                  <w:color w:val="000000"/>
                  <w:sz w:val="20"/>
                  <w:szCs w:val="20"/>
                  <w:rPrChange w:id="17582" w:author="Matheus Gomes Faria" w:date="2020-07-08T11:53:00Z">
                    <w:rPr>
                      <w:rFonts w:ascii="Calibri" w:hAnsi="Calibri" w:cs="Calibri"/>
                      <w:color w:val="000000"/>
                      <w:sz w:val="22"/>
                      <w:szCs w:val="22"/>
                    </w:rPr>
                  </w:rPrChange>
                </w:rPr>
                <w:t>COMERCIO DE MADEIRAS POLO CENTRO LTDA</w:t>
              </w:r>
            </w:ins>
          </w:p>
        </w:tc>
        <w:tc>
          <w:tcPr>
            <w:tcW w:w="448" w:type="pct"/>
            <w:tcBorders>
              <w:top w:val="nil"/>
              <w:left w:val="nil"/>
              <w:bottom w:val="single" w:sz="4" w:space="0" w:color="auto"/>
              <w:right w:val="single" w:sz="4" w:space="0" w:color="auto"/>
            </w:tcBorders>
            <w:shd w:val="clear" w:color="auto" w:fill="auto"/>
            <w:noWrap/>
            <w:vAlign w:val="bottom"/>
            <w:hideMark/>
            <w:tcPrChange w:id="1758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BC9B65" w14:textId="77777777" w:rsidR="002E6B1B" w:rsidRPr="002E6B1B" w:rsidRDefault="002E6B1B" w:rsidP="002E6B1B">
            <w:pPr>
              <w:jc w:val="right"/>
              <w:rPr>
                <w:ins w:id="17584" w:author="Matheus Gomes Faria" w:date="2020-07-08T11:53:00Z"/>
                <w:rFonts w:ascii="Calibri" w:hAnsi="Calibri" w:cs="Calibri"/>
                <w:color w:val="000000"/>
                <w:sz w:val="20"/>
                <w:szCs w:val="20"/>
                <w:rPrChange w:id="17585" w:author="Matheus Gomes Faria" w:date="2020-07-08T11:53:00Z">
                  <w:rPr>
                    <w:ins w:id="17586" w:author="Matheus Gomes Faria" w:date="2020-07-08T11:53:00Z"/>
                    <w:rFonts w:ascii="Calibri" w:hAnsi="Calibri" w:cs="Calibri"/>
                    <w:color w:val="000000"/>
                    <w:sz w:val="22"/>
                    <w:szCs w:val="22"/>
                  </w:rPr>
                </w:rPrChange>
              </w:rPr>
            </w:pPr>
            <w:ins w:id="17587" w:author="Matheus Gomes Faria" w:date="2020-07-08T11:53:00Z">
              <w:r w:rsidRPr="002E6B1B">
                <w:rPr>
                  <w:rFonts w:ascii="Calibri" w:hAnsi="Calibri" w:cs="Calibri"/>
                  <w:color w:val="000000"/>
                  <w:sz w:val="20"/>
                  <w:szCs w:val="20"/>
                  <w:rPrChange w:id="17588" w:author="Matheus Gomes Faria" w:date="2020-07-08T11:53:00Z">
                    <w:rPr>
                      <w:rFonts w:ascii="Calibri" w:hAnsi="Calibri" w:cs="Calibri"/>
                      <w:color w:val="000000"/>
                      <w:sz w:val="22"/>
                      <w:szCs w:val="22"/>
                    </w:rPr>
                  </w:rPrChange>
                </w:rPr>
                <w:t>1396</w:t>
              </w:r>
            </w:ins>
          </w:p>
        </w:tc>
        <w:tc>
          <w:tcPr>
            <w:tcW w:w="1015" w:type="pct"/>
            <w:tcBorders>
              <w:top w:val="nil"/>
              <w:left w:val="nil"/>
              <w:bottom w:val="single" w:sz="4" w:space="0" w:color="auto"/>
              <w:right w:val="single" w:sz="4" w:space="0" w:color="auto"/>
            </w:tcBorders>
            <w:shd w:val="clear" w:color="auto" w:fill="auto"/>
            <w:noWrap/>
            <w:vAlign w:val="bottom"/>
            <w:hideMark/>
            <w:tcPrChange w:id="1758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7A23067" w14:textId="77777777" w:rsidR="002E6B1B" w:rsidRPr="002E6B1B" w:rsidRDefault="002E6B1B" w:rsidP="002E6B1B">
            <w:pPr>
              <w:rPr>
                <w:ins w:id="17590" w:author="Matheus Gomes Faria" w:date="2020-07-08T11:53:00Z"/>
                <w:rFonts w:ascii="Calibri" w:hAnsi="Calibri" w:cs="Calibri"/>
                <w:color w:val="000000"/>
                <w:sz w:val="20"/>
                <w:szCs w:val="20"/>
                <w:rPrChange w:id="17591" w:author="Matheus Gomes Faria" w:date="2020-07-08T11:53:00Z">
                  <w:rPr>
                    <w:ins w:id="17592" w:author="Matheus Gomes Faria" w:date="2020-07-08T11:53:00Z"/>
                    <w:rFonts w:ascii="Calibri" w:hAnsi="Calibri" w:cs="Calibri"/>
                    <w:color w:val="000000"/>
                    <w:sz w:val="22"/>
                    <w:szCs w:val="22"/>
                  </w:rPr>
                </w:rPrChange>
              </w:rPr>
            </w:pPr>
            <w:ins w:id="17593" w:author="Matheus Gomes Faria" w:date="2020-07-08T11:53:00Z">
              <w:r w:rsidRPr="002E6B1B">
                <w:rPr>
                  <w:rFonts w:ascii="Calibri" w:hAnsi="Calibri" w:cs="Calibri"/>
                  <w:color w:val="000000"/>
                  <w:sz w:val="20"/>
                  <w:szCs w:val="20"/>
                  <w:rPrChange w:id="17594" w:author="Matheus Gomes Faria" w:date="2020-07-08T11:53:00Z">
                    <w:rPr>
                      <w:rFonts w:ascii="Calibri" w:hAnsi="Calibri" w:cs="Calibri"/>
                      <w:color w:val="000000"/>
                      <w:sz w:val="22"/>
                      <w:szCs w:val="22"/>
                    </w:rPr>
                  </w:rPrChange>
                </w:rPr>
                <w:t xml:space="preserve">               987,00 </w:t>
              </w:r>
            </w:ins>
          </w:p>
        </w:tc>
      </w:tr>
      <w:tr w:rsidR="002E6B1B" w:rsidRPr="002E6B1B" w14:paraId="7BE925C7" w14:textId="77777777" w:rsidTr="002E6B1B">
        <w:tblPrEx>
          <w:tblPrExChange w:id="17595" w:author="Matheus Gomes Faria" w:date="2020-07-08T11:54:00Z">
            <w:tblPrEx>
              <w:tblW w:w="4928" w:type="pct"/>
              <w:tblLayout w:type="fixed"/>
            </w:tblPrEx>
          </w:tblPrExChange>
        </w:tblPrEx>
        <w:trPr>
          <w:trHeight w:val="300"/>
          <w:jc w:val="center"/>
          <w:ins w:id="17596" w:author="Matheus Gomes Faria" w:date="2020-07-08T11:53:00Z"/>
          <w:trPrChange w:id="1759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59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EB863D" w14:textId="77777777" w:rsidR="002E6B1B" w:rsidRPr="002E6B1B" w:rsidRDefault="002E6B1B" w:rsidP="002E6B1B">
            <w:pPr>
              <w:rPr>
                <w:ins w:id="17599" w:author="Matheus Gomes Faria" w:date="2020-07-08T11:53:00Z"/>
                <w:rFonts w:ascii="Calibri" w:hAnsi="Calibri" w:cs="Calibri"/>
                <w:color w:val="000000"/>
                <w:sz w:val="20"/>
                <w:szCs w:val="20"/>
                <w:rPrChange w:id="17600" w:author="Matheus Gomes Faria" w:date="2020-07-08T11:53:00Z">
                  <w:rPr>
                    <w:ins w:id="17601" w:author="Matheus Gomes Faria" w:date="2020-07-08T11:53:00Z"/>
                    <w:rFonts w:ascii="Calibri" w:hAnsi="Calibri" w:cs="Calibri"/>
                    <w:color w:val="000000"/>
                    <w:sz w:val="22"/>
                    <w:szCs w:val="22"/>
                  </w:rPr>
                </w:rPrChange>
              </w:rPr>
            </w:pPr>
            <w:proofErr w:type="spellStart"/>
            <w:ins w:id="17602" w:author="Matheus Gomes Faria" w:date="2020-07-08T11:53:00Z">
              <w:r w:rsidRPr="002E6B1B">
                <w:rPr>
                  <w:rFonts w:ascii="Calibri" w:hAnsi="Calibri" w:cs="Calibri"/>
                  <w:color w:val="000000"/>
                  <w:sz w:val="20"/>
                  <w:szCs w:val="20"/>
                  <w:rPrChange w:id="17603" w:author="Matheus Gomes Faria" w:date="2020-07-08T11:53:00Z">
                    <w:rPr>
                      <w:rFonts w:ascii="Calibri" w:hAnsi="Calibri" w:cs="Calibri"/>
                      <w:color w:val="000000"/>
                      <w:sz w:val="22"/>
                      <w:szCs w:val="22"/>
                    </w:rPr>
                  </w:rPrChange>
                </w:rPr>
                <w:t>PREVINCENDIO</w:t>
              </w:r>
              <w:proofErr w:type="spellEnd"/>
              <w:r w:rsidRPr="002E6B1B">
                <w:rPr>
                  <w:rFonts w:ascii="Calibri" w:hAnsi="Calibri" w:cs="Calibri"/>
                  <w:color w:val="000000"/>
                  <w:sz w:val="20"/>
                  <w:szCs w:val="20"/>
                  <w:rPrChange w:id="17604" w:author="Matheus Gomes Faria" w:date="2020-07-08T11:53:00Z">
                    <w:rPr>
                      <w:rFonts w:ascii="Calibri" w:hAnsi="Calibri" w:cs="Calibri"/>
                      <w:color w:val="000000"/>
                      <w:sz w:val="22"/>
                      <w:szCs w:val="22"/>
                    </w:rPr>
                  </w:rPrChange>
                </w:rPr>
                <w:t xml:space="preserve"> IMPORTADORA E EXPORTADORA DE EQUIPAMENTOS DE </w:t>
              </w:r>
              <w:proofErr w:type="spellStart"/>
              <w:r w:rsidRPr="002E6B1B">
                <w:rPr>
                  <w:rFonts w:ascii="Calibri" w:hAnsi="Calibri" w:cs="Calibri"/>
                  <w:color w:val="000000"/>
                  <w:sz w:val="20"/>
                  <w:szCs w:val="20"/>
                  <w:rPrChange w:id="17605" w:author="Matheus Gomes Faria" w:date="2020-07-08T11:53:00Z">
                    <w:rPr>
                      <w:rFonts w:ascii="Calibri" w:hAnsi="Calibri" w:cs="Calibri"/>
                      <w:color w:val="000000"/>
                      <w:sz w:val="22"/>
                      <w:szCs w:val="22"/>
                    </w:rPr>
                  </w:rPrChange>
                </w:rPr>
                <w:t>SEGURANCA</w:t>
              </w:r>
              <w:proofErr w:type="spellEnd"/>
              <w:r w:rsidRPr="002E6B1B">
                <w:rPr>
                  <w:rFonts w:ascii="Calibri" w:hAnsi="Calibri" w:cs="Calibri"/>
                  <w:color w:val="000000"/>
                  <w:sz w:val="20"/>
                  <w:szCs w:val="20"/>
                  <w:rPrChange w:id="1760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6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E898BDB" w14:textId="77777777" w:rsidR="002E6B1B" w:rsidRPr="002E6B1B" w:rsidRDefault="002E6B1B" w:rsidP="002E6B1B">
            <w:pPr>
              <w:jc w:val="right"/>
              <w:rPr>
                <w:ins w:id="17608" w:author="Matheus Gomes Faria" w:date="2020-07-08T11:53:00Z"/>
                <w:rFonts w:ascii="Calibri" w:hAnsi="Calibri" w:cs="Calibri"/>
                <w:color w:val="000000"/>
                <w:sz w:val="20"/>
                <w:szCs w:val="20"/>
                <w:rPrChange w:id="17609" w:author="Matheus Gomes Faria" w:date="2020-07-08T11:53:00Z">
                  <w:rPr>
                    <w:ins w:id="17610" w:author="Matheus Gomes Faria" w:date="2020-07-08T11:53:00Z"/>
                    <w:rFonts w:ascii="Calibri" w:hAnsi="Calibri" w:cs="Calibri"/>
                    <w:color w:val="000000"/>
                    <w:sz w:val="22"/>
                    <w:szCs w:val="22"/>
                  </w:rPr>
                </w:rPrChange>
              </w:rPr>
            </w:pPr>
            <w:ins w:id="17611" w:author="Matheus Gomes Faria" w:date="2020-07-08T11:53:00Z">
              <w:r w:rsidRPr="002E6B1B">
                <w:rPr>
                  <w:rFonts w:ascii="Calibri" w:hAnsi="Calibri" w:cs="Calibri"/>
                  <w:color w:val="000000"/>
                  <w:sz w:val="20"/>
                  <w:szCs w:val="20"/>
                  <w:rPrChange w:id="17612" w:author="Matheus Gomes Faria" w:date="2020-07-08T11:53:00Z">
                    <w:rPr>
                      <w:rFonts w:ascii="Calibri" w:hAnsi="Calibri" w:cs="Calibri"/>
                      <w:color w:val="000000"/>
                      <w:sz w:val="22"/>
                      <w:szCs w:val="22"/>
                    </w:rPr>
                  </w:rPrChange>
                </w:rPr>
                <w:t>1709</w:t>
              </w:r>
            </w:ins>
          </w:p>
        </w:tc>
        <w:tc>
          <w:tcPr>
            <w:tcW w:w="1015" w:type="pct"/>
            <w:tcBorders>
              <w:top w:val="nil"/>
              <w:left w:val="nil"/>
              <w:bottom w:val="single" w:sz="4" w:space="0" w:color="auto"/>
              <w:right w:val="single" w:sz="4" w:space="0" w:color="auto"/>
            </w:tcBorders>
            <w:shd w:val="clear" w:color="auto" w:fill="auto"/>
            <w:noWrap/>
            <w:vAlign w:val="bottom"/>
            <w:hideMark/>
            <w:tcPrChange w:id="176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C72528" w14:textId="77777777" w:rsidR="002E6B1B" w:rsidRPr="002E6B1B" w:rsidRDefault="002E6B1B" w:rsidP="002E6B1B">
            <w:pPr>
              <w:rPr>
                <w:ins w:id="17614" w:author="Matheus Gomes Faria" w:date="2020-07-08T11:53:00Z"/>
                <w:rFonts w:ascii="Calibri" w:hAnsi="Calibri" w:cs="Calibri"/>
                <w:color w:val="000000"/>
                <w:sz w:val="20"/>
                <w:szCs w:val="20"/>
                <w:rPrChange w:id="17615" w:author="Matheus Gomes Faria" w:date="2020-07-08T11:53:00Z">
                  <w:rPr>
                    <w:ins w:id="17616" w:author="Matheus Gomes Faria" w:date="2020-07-08T11:53:00Z"/>
                    <w:rFonts w:ascii="Calibri" w:hAnsi="Calibri" w:cs="Calibri"/>
                    <w:color w:val="000000"/>
                    <w:sz w:val="22"/>
                    <w:szCs w:val="22"/>
                  </w:rPr>
                </w:rPrChange>
              </w:rPr>
            </w:pPr>
            <w:ins w:id="17617" w:author="Matheus Gomes Faria" w:date="2020-07-08T11:53:00Z">
              <w:r w:rsidRPr="002E6B1B">
                <w:rPr>
                  <w:rFonts w:ascii="Calibri" w:hAnsi="Calibri" w:cs="Calibri"/>
                  <w:color w:val="000000"/>
                  <w:sz w:val="20"/>
                  <w:szCs w:val="20"/>
                  <w:rPrChange w:id="17618" w:author="Matheus Gomes Faria" w:date="2020-07-08T11:53:00Z">
                    <w:rPr>
                      <w:rFonts w:ascii="Calibri" w:hAnsi="Calibri" w:cs="Calibri"/>
                      <w:color w:val="000000"/>
                      <w:sz w:val="22"/>
                      <w:szCs w:val="22"/>
                    </w:rPr>
                  </w:rPrChange>
                </w:rPr>
                <w:t xml:space="preserve">               453,20 </w:t>
              </w:r>
            </w:ins>
          </w:p>
        </w:tc>
      </w:tr>
      <w:tr w:rsidR="002E6B1B" w:rsidRPr="002E6B1B" w14:paraId="0B853BE1" w14:textId="77777777" w:rsidTr="002E6B1B">
        <w:tblPrEx>
          <w:tblPrExChange w:id="17619" w:author="Matheus Gomes Faria" w:date="2020-07-08T11:54:00Z">
            <w:tblPrEx>
              <w:tblW w:w="4928" w:type="pct"/>
              <w:tblLayout w:type="fixed"/>
            </w:tblPrEx>
          </w:tblPrExChange>
        </w:tblPrEx>
        <w:trPr>
          <w:trHeight w:val="300"/>
          <w:jc w:val="center"/>
          <w:ins w:id="17620" w:author="Matheus Gomes Faria" w:date="2020-07-08T11:53:00Z"/>
          <w:trPrChange w:id="176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6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5B309D" w14:textId="77777777" w:rsidR="002E6B1B" w:rsidRPr="002E6B1B" w:rsidRDefault="002E6B1B" w:rsidP="002E6B1B">
            <w:pPr>
              <w:rPr>
                <w:ins w:id="17623" w:author="Matheus Gomes Faria" w:date="2020-07-08T11:53:00Z"/>
                <w:rFonts w:ascii="Calibri" w:hAnsi="Calibri" w:cs="Calibri"/>
                <w:color w:val="000000"/>
                <w:sz w:val="20"/>
                <w:szCs w:val="20"/>
                <w:rPrChange w:id="17624" w:author="Matheus Gomes Faria" w:date="2020-07-08T11:53:00Z">
                  <w:rPr>
                    <w:ins w:id="17625" w:author="Matheus Gomes Faria" w:date="2020-07-08T11:53:00Z"/>
                    <w:rFonts w:ascii="Calibri" w:hAnsi="Calibri" w:cs="Calibri"/>
                    <w:color w:val="000000"/>
                    <w:sz w:val="22"/>
                    <w:szCs w:val="22"/>
                  </w:rPr>
                </w:rPrChange>
              </w:rPr>
            </w:pPr>
            <w:proofErr w:type="spellStart"/>
            <w:ins w:id="17626" w:author="Matheus Gomes Faria" w:date="2020-07-08T11:53:00Z">
              <w:r w:rsidRPr="002E6B1B">
                <w:rPr>
                  <w:rFonts w:ascii="Calibri" w:hAnsi="Calibri" w:cs="Calibri"/>
                  <w:color w:val="000000"/>
                  <w:sz w:val="20"/>
                  <w:szCs w:val="20"/>
                  <w:rPrChange w:id="17627" w:author="Matheus Gomes Faria" w:date="2020-07-08T11:53:00Z">
                    <w:rPr>
                      <w:rFonts w:ascii="Calibri" w:hAnsi="Calibri" w:cs="Calibri"/>
                      <w:color w:val="000000"/>
                      <w:sz w:val="22"/>
                      <w:szCs w:val="22"/>
                    </w:rPr>
                  </w:rPrChange>
                </w:rPr>
                <w:t>ROSSATTO</w:t>
              </w:r>
              <w:proofErr w:type="spellEnd"/>
              <w:r w:rsidRPr="002E6B1B">
                <w:rPr>
                  <w:rFonts w:ascii="Calibri" w:hAnsi="Calibri" w:cs="Calibri"/>
                  <w:color w:val="000000"/>
                  <w:sz w:val="20"/>
                  <w:szCs w:val="20"/>
                  <w:rPrChange w:id="1762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7629" w:author="Matheus Gomes Faria" w:date="2020-07-08T11:53:00Z">
                    <w:rPr>
                      <w:rFonts w:ascii="Calibri" w:hAnsi="Calibri" w:cs="Calibri"/>
                      <w:color w:val="000000"/>
                      <w:sz w:val="22"/>
                      <w:szCs w:val="22"/>
                    </w:rPr>
                  </w:rPrChange>
                </w:rPr>
                <w:t>CLIMATIZACAO</w:t>
              </w:r>
              <w:proofErr w:type="spellEnd"/>
              <w:r w:rsidRPr="002E6B1B">
                <w:rPr>
                  <w:rFonts w:ascii="Calibri" w:hAnsi="Calibri" w:cs="Calibri"/>
                  <w:color w:val="000000"/>
                  <w:sz w:val="20"/>
                  <w:szCs w:val="20"/>
                  <w:rPrChange w:id="17630" w:author="Matheus Gomes Faria" w:date="2020-07-08T11:53:00Z">
                    <w:rPr>
                      <w:rFonts w:ascii="Calibri" w:hAnsi="Calibri" w:cs="Calibri"/>
                      <w:color w:val="000000"/>
                      <w:sz w:val="22"/>
                      <w:szCs w:val="22"/>
                    </w:rPr>
                  </w:rPrChange>
                </w:rPr>
                <w:t xml:space="preserve"> LTDA </w:t>
              </w:r>
            </w:ins>
          </w:p>
        </w:tc>
        <w:tc>
          <w:tcPr>
            <w:tcW w:w="448" w:type="pct"/>
            <w:tcBorders>
              <w:top w:val="nil"/>
              <w:left w:val="nil"/>
              <w:bottom w:val="single" w:sz="4" w:space="0" w:color="auto"/>
              <w:right w:val="single" w:sz="4" w:space="0" w:color="auto"/>
            </w:tcBorders>
            <w:shd w:val="clear" w:color="auto" w:fill="auto"/>
            <w:noWrap/>
            <w:vAlign w:val="bottom"/>
            <w:hideMark/>
            <w:tcPrChange w:id="176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764D179" w14:textId="77777777" w:rsidR="002E6B1B" w:rsidRPr="002E6B1B" w:rsidRDefault="002E6B1B" w:rsidP="002E6B1B">
            <w:pPr>
              <w:jc w:val="right"/>
              <w:rPr>
                <w:ins w:id="17632" w:author="Matheus Gomes Faria" w:date="2020-07-08T11:53:00Z"/>
                <w:rFonts w:ascii="Calibri" w:hAnsi="Calibri" w:cs="Calibri"/>
                <w:color w:val="000000"/>
                <w:sz w:val="20"/>
                <w:szCs w:val="20"/>
                <w:rPrChange w:id="17633" w:author="Matheus Gomes Faria" w:date="2020-07-08T11:53:00Z">
                  <w:rPr>
                    <w:ins w:id="17634" w:author="Matheus Gomes Faria" w:date="2020-07-08T11:53:00Z"/>
                    <w:rFonts w:ascii="Calibri" w:hAnsi="Calibri" w:cs="Calibri"/>
                    <w:color w:val="000000"/>
                    <w:sz w:val="22"/>
                    <w:szCs w:val="22"/>
                  </w:rPr>
                </w:rPrChange>
              </w:rPr>
            </w:pPr>
            <w:ins w:id="17635" w:author="Matheus Gomes Faria" w:date="2020-07-08T11:53:00Z">
              <w:r w:rsidRPr="002E6B1B">
                <w:rPr>
                  <w:rFonts w:ascii="Calibri" w:hAnsi="Calibri" w:cs="Calibri"/>
                  <w:color w:val="000000"/>
                  <w:sz w:val="20"/>
                  <w:szCs w:val="20"/>
                  <w:rPrChange w:id="17636" w:author="Matheus Gomes Faria" w:date="2020-07-08T11:53:00Z">
                    <w:rPr>
                      <w:rFonts w:ascii="Calibri" w:hAnsi="Calibri" w:cs="Calibri"/>
                      <w:color w:val="000000"/>
                      <w:sz w:val="22"/>
                      <w:szCs w:val="22"/>
                    </w:rPr>
                  </w:rPrChange>
                </w:rPr>
                <w:t>22</w:t>
              </w:r>
            </w:ins>
          </w:p>
        </w:tc>
        <w:tc>
          <w:tcPr>
            <w:tcW w:w="1015" w:type="pct"/>
            <w:tcBorders>
              <w:top w:val="nil"/>
              <w:left w:val="nil"/>
              <w:bottom w:val="single" w:sz="4" w:space="0" w:color="auto"/>
              <w:right w:val="single" w:sz="4" w:space="0" w:color="auto"/>
            </w:tcBorders>
            <w:shd w:val="clear" w:color="auto" w:fill="auto"/>
            <w:noWrap/>
            <w:vAlign w:val="bottom"/>
            <w:hideMark/>
            <w:tcPrChange w:id="176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1C4F203" w14:textId="77777777" w:rsidR="002E6B1B" w:rsidRPr="002E6B1B" w:rsidRDefault="002E6B1B" w:rsidP="002E6B1B">
            <w:pPr>
              <w:rPr>
                <w:ins w:id="17638" w:author="Matheus Gomes Faria" w:date="2020-07-08T11:53:00Z"/>
                <w:rFonts w:ascii="Calibri" w:hAnsi="Calibri" w:cs="Calibri"/>
                <w:color w:val="000000"/>
                <w:sz w:val="20"/>
                <w:szCs w:val="20"/>
                <w:rPrChange w:id="17639" w:author="Matheus Gomes Faria" w:date="2020-07-08T11:53:00Z">
                  <w:rPr>
                    <w:ins w:id="17640" w:author="Matheus Gomes Faria" w:date="2020-07-08T11:53:00Z"/>
                    <w:rFonts w:ascii="Calibri" w:hAnsi="Calibri" w:cs="Calibri"/>
                    <w:color w:val="000000"/>
                    <w:sz w:val="22"/>
                    <w:szCs w:val="22"/>
                  </w:rPr>
                </w:rPrChange>
              </w:rPr>
            </w:pPr>
            <w:ins w:id="17641" w:author="Matheus Gomes Faria" w:date="2020-07-08T11:53:00Z">
              <w:r w:rsidRPr="002E6B1B">
                <w:rPr>
                  <w:rFonts w:ascii="Calibri" w:hAnsi="Calibri" w:cs="Calibri"/>
                  <w:color w:val="000000"/>
                  <w:sz w:val="20"/>
                  <w:szCs w:val="20"/>
                  <w:rPrChange w:id="17642" w:author="Matheus Gomes Faria" w:date="2020-07-08T11:53:00Z">
                    <w:rPr>
                      <w:rFonts w:ascii="Calibri" w:hAnsi="Calibri" w:cs="Calibri"/>
                      <w:color w:val="000000"/>
                      <w:sz w:val="22"/>
                      <w:szCs w:val="22"/>
                    </w:rPr>
                  </w:rPrChange>
                </w:rPr>
                <w:t xml:space="preserve">         56.596,66 </w:t>
              </w:r>
            </w:ins>
          </w:p>
        </w:tc>
      </w:tr>
      <w:tr w:rsidR="002E6B1B" w:rsidRPr="002E6B1B" w14:paraId="7B676F5A" w14:textId="77777777" w:rsidTr="002E6B1B">
        <w:tblPrEx>
          <w:tblPrExChange w:id="17643" w:author="Matheus Gomes Faria" w:date="2020-07-08T11:54:00Z">
            <w:tblPrEx>
              <w:tblW w:w="4928" w:type="pct"/>
              <w:tblLayout w:type="fixed"/>
            </w:tblPrEx>
          </w:tblPrExChange>
        </w:tblPrEx>
        <w:trPr>
          <w:trHeight w:val="300"/>
          <w:jc w:val="center"/>
          <w:ins w:id="17644" w:author="Matheus Gomes Faria" w:date="2020-07-08T11:53:00Z"/>
          <w:trPrChange w:id="176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6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56D19A" w14:textId="77777777" w:rsidR="002E6B1B" w:rsidRPr="002E6B1B" w:rsidRDefault="002E6B1B" w:rsidP="002E6B1B">
            <w:pPr>
              <w:rPr>
                <w:ins w:id="17647" w:author="Matheus Gomes Faria" w:date="2020-07-08T11:53:00Z"/>
                <w:rFonts w:ascii="Calibri" w:hAnsi="Calibri" w:cs="Calibri"/>
                <w:color w:val="000000"/>
                <w:sz w:val="20"/>
                <w:szCs w:val="20"/>
                <w:rPrChange w:id="17648" w:author="Matheus Gomes Faria" w:date="2020-07-08T11:53:00Z">
                  <w:rPr>
                    <w:ins w:id="17649" w:author="Matheus Gomes Faria" w:date="2020-07-08T11:53:00Z"/>
                    <w:rFonts w:ascii="Calibri" w:hAnsi="Calibri" w:cs="Calibri"/>
                    <w:color w:val="000000"/>
                    <w:sz w:val="22"/>
                    <w:szCs w:val="22"/>
                  </w:rPr>
                </w:rPrChange>
              </w:rPr>
            </w:pPr>
            <w:ins w:id="17650" w:author="Matheus Gomes Faria" w:date="2020-07-08T11:53:00Z">
              <w:r w:rsidRPr="002E6B1B">
                <w:rPr>
                  <w:rFonts w:ascii="Calibri" w:hAnsi="Calibri" w:cs="Calibri"/>
                  <w:color w:val="000000"/>
                  <w:sz w:val="20"/>
                  <w:szCs w:val="20"/>
                  <w:rPrChange w:id="17651"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6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AB3B086" w14:textId="77777777" w:rsidR="002E6B1B" w:rsidRPr="002E6B1B" w:rsidRDefault="002E6B1B" w:rsidP="002E6B1B">
            <w:pPr>
              <w:jc w:val="right"/>
              <w:rPr>
                <w:ins w:id="17653" w:author="Matheus Gomes Faria" w:date="2020-07-08T11:53:00Z"/>
                <w:rFonts w:ascii="Calibri" w:hAnsi="Calibri" w:cs="Calibri"/>
                <w:color w:val="000000"/>
                <w:sz w:val="20"/>
                <w:szCs w:val="20"/>
                <w:rPrChange w:id="17654" w:author="Matheus Gomes Faria" w:date="2020-07-08T11:53:00Z">
                  <w:rPr>
                    <w:ins w:id="17655" w:author="Matheus Gomes Faria" w:date="2020-07-08T11:53:00Z"/>
                    <w:rFonts w:ascii="Calibri" w:hAnsi="Calibri" w:cs="Calibri"/>
                    <w:color w:val="000000"/>
                    <w:sz w:val="22"/>
                    <w:szCs w:val="22"/>
                  </w:rPr>
                </w:rPrChange>
              </w:rPr>
            </w:pPr>
            <w:ins w:id="17656" w:author="Matheus Gomes Faria" w:date="2020-07-08T11:53:00Z">
              <w:r w:rsidRPr="002E6B1B">
                <w:rPr>
                  <w:rFonts w:ascii="Calibri" w:hAnsi="Calibri" w:cs="Calibri"/>
                  <w:color w:val="000000"/>
                  <w:sz w:val="20"/>
                  <w:szCs w:val="20"/>
                  <w:rPrChange w:id="17657" w:author="Matheus Gomes Faria" w:date="2020-07-08T11:53:00Z">
                    <w:rPr>
                      <w:rFonts w:ascii="Calibri" w:hAnsi="Calibri" w:cs="Calibri"/>
                      <w:color w:val="000000"/>
                      <w:sz w:val="22"/>
                      <w:szCs w:val="22"/>
                    </w:rPr>
                  </w:rPrChange>
                </w:rPr>
                <w:t>110193</w:t>
              </w:r>
            </w:ins>
          </w:p>
        </w:tc>
        <w:tc>
          <w:tcPr>
            <w:tcW w:w="1015" w:type="pct"/>
            <w:tcBorders>
              <w:top w:val="nil"/>
              <w:left w:val="nil"/>
              <w:bottom w:val="single" w:sz="4" w:space="0" w:color="auto"/>
              <w:right w:val="single" w:sz="4" w:space="0" w:color="auto"/>
            </w:tcBorders>
            <w:shd w:val="clear" w:color="auto" w:fill="auto"/>
            <w:noWrap/>
            <w:vAlign w:val="bottom"/>
            <w:hideMark/>
            <w:tcPrChange w:id="176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A87EBA1" w14:textId="77777777" w:rsidR="002E6B1B" w:rsidRPr="002E6B1B" w:rsidRDefault="002E6B1B" w:rsidP="002E6B1B">
            <w:pPr>
              <w:rPr>
                <w:ins w:id="17659" w:author="Matheus Gomes Faria" w:date="2020-07-08T11:53:00Z"/>
                <w:rFonts w:ascii="Calibri" w:hAnsi="Calibri" w:cs="Calibri"/>
                <w:color w:val="000000"/>
                <w:sz w:val="20"/>
                <w:szCs w:val="20"/>
                <w:rPrChange w:id="17660" w:author="Matheus Gomes Faria" w:date="2020-07-08T11:53:00Z">
                  <w:rPr>
                    <w:ins w:id="17661" w:author="Matheus Gomes Faria" w:date="2020-07-08T11:53:00Z"/>
                    <w:rFonts w:ascii="Calibri" w:hAnsi="Calibri" w:cs="Calibri"/>
                    <w:color w:val="000000"/>
                    <w:sz w:val="22"/>
                    <w:szCs w:val="22"/>
                  </w:rPr>
                </w:rPrChange>
              </w:rPr>
            </w:pPr>
            <w:ins w:id="17662" w:author="Matheus Gomes Faria" w:date="2020-07-08T11:53:00Z">
              <w:r w:rsidRPr="002E6B1B">
                <w:rPr>
                  <w:rFonts w:ascii="Calibri" w:hAnsi="Calibri" w:cs="Calibri"/>
                  <w:color w:val="000000"/>
                  <w:sz w:val="20"/>
                  <w:szCs w:val="20"/>
                  <w:rPrChange w:id="17663" w:author="Matheus Gomes Faria" w:date="2020-07-08T11:53:00Z">
                    <w:rPr>
                      <w:rFonts w:ascii="Calibri" w:hAnsi="Calibri" w:cs="Calibri"/>
                      <w:color w:val="000000"/>
                      <w:sz w:val="22"/>
                      <w:szCs w:val="22"/>
                    </w:rPr>
                  </w:rPrChange>
                </w:rPr>
                <w:t xml:space="preserve">                 32,00 </w:t>
              </w:r>
            </w:ins>
          </w:p>
        </w:tc>
      </w:tr>
      <w:tr w:rsidR="002E6B1B" w:rsidRPr="002E6B1B" w14:paraId="45DC5EE9" w14:textId="77777777" w:rsidTr="002E6B1B">
        <w:tblPrEx>
          <w:tblPrExChange w:id="17664" w:author="Matheus Gomes Faria" w:date="2020-07-08T11:54:00Z">
            <w:tblPrEx>
              <w:tblW w:w="4928" w:type="pct"/>
              <w:tblLayout w:type="fixed"/>
            </w:tblPrEx>
          </w:tblPrExChange>
        </w:tblPrEx>
        <w:trPr>
          <w:trHeight w:val="300"/>
          <w:jc w:val="center"/>
          <w:ins w:id="17665" w:author="Matheus Gomes Faria" w:date="2020-07-08T11:53:00Z"/>
          <w:trPrChange w:id="176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6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27D72A" w14:textId="77777777" w:rsidR="002E6B1B" w:rsidRPr="002E6B1B" w:rsidRDefault="002E6B1B" w:rsidP="002E6B1B">
            <w:pPr>
              <w:rPr>
                <w:ins w:id="17668" w:author="Matheus Gomes Faria" w:date="2020-07-08T11:53:00Z"/>
                <w:rFonts w:ascii="Calibri" w:hAnsi="Calibri" w:cs="Calibri"/>
                <w:color w:val="000000"/>
                <w:sz w:val="20"/>
                <w:szCs w:val="20"/>
                <w:rPrChange w:id="17669" w:author="Matheus Gomes Faria" w:date="2020-07-08T11:53:00Z">
                  <w:rPr>
                    <w:ins w:id="17670" w:author="Matheus Gomes Faria" w:date="2020-07-08T11:53:00Z"/>
                    <w:rFonts w:ascii="Calibri" w:hAnsi="Calibri" w:cs="Calibri"/>
                    <w:color w:val="000000"/>
                    <w:sz w:val="22"/>
                    <w:szCs w:val="22"/>
                  </w:rPr>
                </w:rPrChange>
              </w:rPr>
            </w:pPr>
            <w:ins w:id="17671" w:author="Matheus Gomes Faria" w:date="2020-07-08T11:53:00Z">
              <w:r w:rsidRPr="002E6B1B">
                <w:rPr>
                  <w:rFonts w:ascii="Calibri" w:hAnsi="Calibri" w:cs="Calibri"/>
                  <w:color w:val="000000"/>
                  <w:sz w:val="20"/>
                  <w:szCs w:val="20"/>
                  <w:rPrChange w:id="17672"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67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5764FAE" w14:textId="77777777" w:rsidR="002E6B1B" w:rsidRPr="002E6B1B" w:rsidRDefault="002E6B1B" w:rsidP="002E6B1B">
            <w:pPr>
              <w:jc w:val="right"/>
              <w:rPr>
                <w:ins w:id="17674" w:author="Matheus Gomes Faria" w:date="2020-07-08T11:53:00Z"/>
                <w:rFonts w:ascii="Calibri" w:hAnsi="Calibri" w:cs="Calibri"/>
                <w:color w:val="000000"/>
                <w:sz w:val="20"/>
                <w:szCs w:val="20"/>
                <w:rPrChange w:id="17675" w:author="Matheus Gomes Faria" w:date="2020-07-08T11:53:00Z">
                  <w:rPr>
                    <w:ins w:id="17676" w:author="Matheus Gomes Faria" w:date="2020-07-08T11:53:00Z"/>
                    <w:rFonts w:ascii="Calibri" w:hAnsi="Calibri" w:cs="Calibri"/>
                    <w:color w:val="000000"/>
                    <w:sz w:val="22"/>
                    <w:szCs w:val="22"/>
                  </w:rPr>
                </w:rPrChange>
              </w:rPr>
            </w:pPr>
            <w:ins w:id="17677" w:author="Matheus Gomes Faria" w:date="2020-07-08T11:53:00Z">
              <w:r w:rsidRPr="002E6B1B">
                <w:rPr>
                  <w:rFonts w:ascii="Calibri" w:hAnsi="Calibri" w:cs="Calibri"/>
                  <w:color w:val="000000"/>
                  <w:sz w:val="20"/>
                  <w:szCs w:val="20"/>
                  <w:rPrChange w:id="17678" w:author="Matheus Gomes Faria" w:date="2020-07-08T11:53:00Z">
                    <w:rPr>
                      <w:rFonts w:ascii="Calibri" w:hAnsi="Calibri" w:cs="Calibri"/>
                      <w:color w:val="000000"/>
                      <w:sz w:val="22"/>
                      <w:szCs w:val="22"/>
                    </w:rPr>
                  </w:rPrChange>
                </w:rPr>
                <w:t>111298</w:t>
              </w:r>
            </w:ins>
          </w:p>
        </w:tc>
        <w:tc>
          <w:tcPr>
            <w:tcW w:w="1015" w:type="pct"/>
            <w:tcBorders>
              <w:top w:val="nil"/>
              <w:left w:val="nil"/>
              <w:bottom w:val="single" w:sz="4" w:space="0" w:color="auto"/>
              <w:right w:val="single" w:sz="4" w:space="0" w:color="auto"/>
            </w:tcBorders>
            <w:shd w:val="clear" w:color="auto" w:fill="auto"/>
            <w:noWrap/>
            <w:vAlign w:val="bottom"/>
            <w:hideMark/>
            <w:tcPrChange w:id="1767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DBB5DA" w14:textId="77777777" w:rsidR="002E6B1B" w:rsidRPr="002E6B1B" w:rsidRDefault="002E6B1B" w:rsidP="002E6B1B">
            <w:pPr>
              <w:rPr>
                <w:ins w:id="17680" w:author="Matheus Gomes Faria" w:date="2020-07-08T11:53:00Z"/>
                <w:rFonts w:ascii="Calibri" w:hAnsi="Calibri" w:cs="Calibri"/>
                <w:color w:val="000000"/>
                <w:sz w:val="20"/>
                <w:szCs w:val="20"/>
                <w:rPrChange w:id="17681" w:author="Matheus Gomes Faria" w:date="2020-07-08T11:53:00Z">
                  <w:rPr>
                    <w:ins w:id="17682" w:author="Matheus Gomes Faria" w:date="2020-07-08T11:53:00Z"/>
                    <w:rFonts w:ascii="Calibri" w:hAnsi="Calibri" w:cs="Calibri"/>
                    <w:color w:val="000000"/>
                    <w:sz w:val="22"/>
                    <w:szCs w:val="22"/>
                  </w:rPr>
                </w:rPrChange>
              </w:rPr>
            </w:pPr>
            <w:ins w:id="17683" w:author="Matheus Gomes Faria" w:date="2020-07-08T11:53:00Z">
              <w:r w:rsidRPr="002E6B1B">
                <w:rPr>
                  <w:rFonts w:ascii="Calibri" w:hAnsi="Calibri" w:cs="Calibri"/>
                  <w:color w:val="000000"/>
                  <w:sz w:val="20"/>
                  <w:szCs w:val="20"/>
                  <w:rPrChange w:id="17684" w:author="Matheus Gomes Faria" w:date="2020-07-08T11:53:00Z">
                    <w:rPr>
                      <w:rFonts w:ascii="Calibri" w:hAnsi="Calibri" w:cs="Calibri"/>
                      <w:color w:val="000000"/>
                      <w:sz w:val="22"/>
                      <w:szCs w:val="22"/>
                    </w:rPr>
                  </w:rPrChange>
                </w:rPr>
                <w:t xml:space="preserve">           1.216,00 </w:t>
              </w:r>
            </w:ins>
          </w:p>
        </w:tc>
      </w:tr>
      <w:tr w:rsidR="002E6B1B" w:rsidRPr="002E6B1B" w14:paraId="7F8E698C" w14:textId="77777777" w:rsidTr="002E6B1B">
        <w:tblPrEx>
          <w:tblPrExChange w:id="17685" w:author="Matheus Gomes Faria" w:date="2020-07-08T11:54:00Z">
            <w:tblPrEx>
              <w:tblW w:w="4928" w:type="pct"/>
              <w:tblLayout w:type="fixed"/>
            </w:tblPrEx>
          </w:tblPrExChange>
        </w:tblPrEx>
        <w:trPr>
          <w:trHeight w:val="300"/>
          <w:jc w:val="center"/>
          <w:ins w:id="17686" w:author="Matheus Gomes Faria" w:date="2020-07-08T11:53:00Z"/>
          <w:trPrChange w:id="1768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68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31EE02" w14:textId="77777777" w:rsidR="002E6B1B" w:rsidRPr="002E6B1B" w:rsidRDefault="002E6B1B" w:rsidP="002E6B1B">
            <w:pPr>
              <w:rPr>
                <w:ins w:id="17689" w:author="Matheus Gomes Faria" w:date="2020-07-08T11:53:00Z"/>
                <w:rFonts w:ascii="Calibri" w:hAnsi="Calibri" w:cs="Calibri"/>
                <w:color w:val="000000"/>
                <w:sz w:val="20"/>
                <w:szCs w:val="20"/>
                <w:rPrChange w:id="17690" w:author="Matheus Gomes Faria" w:date="2020-07-08T11:53:00Z">
                  <w:rPr>
                    <w:ins w:id="17691" w:author="Matheus Gomes Faria" w:date="2020-07-08T11:53:00Z"/>
                    <w:rFonts w:ascii="Calibri" w:hAnsi="Calibri" w:cs="Calibri"/>
                    <w:color w:val="000000"/>
                    <w:sz w:val="22"/>
                    <w:szCs w:val="22"/>
                  </w:rPr>
                </w:rPrChange>
              </w:rPr>
            </w:pPr>
            <w:ins w:id="17692" w:author="Matheus Gomes Faria" w:date="2020-07-08T11:53:00Z">
              <w:r w:rsidRPr="002E6B1B">
                <w:rPr>
                  <w:rFonts w:ascii="Calibri" w:hAnsi="Calibri" w:cs="Calibri"/>
                  <w:color w:val="000000"/>
                  <w:sz w:val="20"/>
                  <w:szCs w:val="20"/>
                  <w:rPrChange w:id="17693"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69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08482A4" w14:textId="77777777" w:rsidR="002E6B1B" w:rsidRPr="002E6B1B" w:rsidRDefault="002E6B1B" w:rsidP="002E6B1B">
            <w:pPr>
              <w:jc w:val="right"/>
              <w:rPr>
                <w:ins w:id="17695" w:author="Matheus Gomes Faria" w:date="2020-07-08T11:53:00Z"/>
                <w:rFonts w:ascii="Calibri" w:hAnsi="Calibri" w:cs="Calibri"/>
                <w:color w:val="000000"/>
                <w:sz w:val="20"/>
                <w:szCs w:val="20"/>
                <w:rPrChange w:id="17696" w:author="Matheus Gomes Faria" w:date="2020-07-08T11:53:00Z">
                  <w:rPr>
                    <w:ins w:id="17697" w:author="Matheus Gomes Faria" w:date="2020-07-08T11:53:00Z"/>
                    <w:rFonts w:ascii="Calibri" w:hAnsi="Calibri" w:cs="Calibri"/>
                    <w:color w:val="000000"/>
                    <w:sz w:val="22"/>
                    <w:szCs w:val="22"/>
                  </w:rPr>
                </w:rPrChange>
              </w:rPr>
            </w:pPr>
            <w:ins w:id="17698" w:author="Matheus Gomes Faria" w:date="2020-07-08T11:53:00Z">
              <w:r w:rsidRPr="002E6B1B">
                <w:rPr>
                  <w:rFonts w:ascii="Calibri" w:hAnsi="Calibri" w:cs="Calibri"/>
                  <w:color w:val="000000"/>
                  <w:sz w:val="20"/>
                  <w:szCs w:val="20"/>
                  <w:rPrChange w:id="17699" w:author="Matheus Gomes Faria" w:date="2020-07-08T11:53:00Z">
                    <w:rPr>
                      <w:rFonts w:ascii="Calibri" w:hAnsi="Calibri" w:cs="Calibri"/>
                      <w:color w:val="000000"/>
                      <w:sz w:val="22"/>
                      <w:szCs w:val="22"/>
                    </w:rPr>
                  </w:rPrChange>
                </w:rPr>
                <w:t>111299</w:t>
              </w:r>
            </w:ins>
          </w:p>
        </w:tc>
        <w:tc>
          <w:tcPr>
            <w:tcW w:w="1015" w:type="pct"/>
            <w:tcBorders>
              <w:top w:val="nil"/>
              <w:left w:val="nil"/>
              <w:bottom w:val="single" w:sz="4" w:space="0" w:color="auto"/>
              <w:right w:val="single" w:sz="4" w:space="0" w:color="auto"/>
            </w:tcBorders>
            <w:shd w:val="clear" w:color="auto" w:fill="auto"/>
            <w:noWrap/>
            <w:vAlign w:val="bottom"/>
            <w:hideMark/>
            <w:tcPrChange w:id="1770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694A518" w14:textId="77777777" w:rsidR="002E6B1B" w:rsidRPr="002E6B1B" w:rsidRDefault="002E6B1B" w:rsidP="002E6B1B">
            <w:pPr>
              <w:rPr>
                <w:ins w:id="17701" w:author="Matheus Gomes Faria" w:date="2020-07-08T11:53:00Z"/>
                <w:rFonts w:ascii="Calibri" w:hAnsi="Calibri" w:cs="Calibri"/>
                <w:color w:val="000000"/>
                <w:sz w:val="20"/>
                <w:szCs w:val="20"/>
                <w:rPrChange w:id="17702" w:author="Matheus Gomes Faria" w:date="2020-07-08T11:53:00Z">
                  <w:rPr>
                    <w:ins w:id="17703" w:author="Matheus Gomes Faria" w:date="2020-07-08T11:53:00Z"/>
                    <w:rFonts w:ascii="Calibri" w:hAnsi="Calibri" w:cs="Calibri"/>
                    <w:color w:val="000000"/>
                    <w:sz w:val="22"/>
                    <w:szCs w:val="22"/>
                  </w:rPr>
                </w:rPrChange>
              </w:rPr>
            </w:pPr>
            <w:ins w:id="17704" w:author="Matheus Gomes Faria" w:date="2020-07-08T11:53:00Z">
              <w:r w:rsidRPr="002E6B1B">
                <w:rPr>
                  <w:rFonts w:ascii="Calibri" w:hAnsi="Calibri" w:cs="Calibri"/>
                  <w:color w:val="000000"/>
                  <w:sz w:val="20"/>
                  <w:szCs w:val="20"/>
                  <w:rPrChange w:id="17705" w:author="Matheus Gomes Faria" w:date="2020-07-08T11:53:00Z">
                    <w:rPr>
                      <w:rFonts w:ascii="Calibri" w:hAnsi="Calibri" w:cs="Calibri"/>
                      <w:color w:val="000000"/>
                      <w:sz w:val="22"/>
                      <w:szCs w:val="22"/>
                    </w:rPr>
                  </w:rPrChange>
                </w:rPr>
                <w:t xml:space="preserve">               171,60 </w:t>
              </w:r>
            </w:ins>
          </w:p>
        </w:tc>
      </w:tr>
      <w:tr w:rsidR="002E6B1B" w:rsidRPr="002E6B1B" w14:paraId="1DD240BF" w14:textId="77777777" w:rsidTr="002E6B1B">
        <w:tblPrEx>
          <w:tblPrExChange w:id="17706" w:author="Matheus Gomes Faria" w:date="2020-07-08T11:54:00Z">
            <w:tblPrEx>
              <w:tblW w:w="4928" w:type="pct"/>
              <w:tblLayout w:type="fixed"/>
            </w:tblPrEx>
          </w:tblPrExChange>
        </w:tblPrEx>
        <w:trPr>
          <w:trHeight w:val="300"/>
          <w:jc w:val="center"/>
          <w:ins w:id="17707" w:author="Matheus Gomes Faria" w:date="2020-07-08T11:53:00Z"/>
          <w:trPrChange w:id="1770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0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742C47" w14:textId="77777777" w:rsidR="002E6B1B" w:rsidRPr="002E6B1B" w:rsidRDefault="002E6B1B" w:rsidP="002E6B1B">
            <w:pPr>
              <w:rPr>
                <w:ins w:id="17710" w:author="Matheus Gomes Faria" w:date="2020-07-08T11:53:00Z"/>
                <w:rFonts w:ascii="Calibri" w:hAnsi="Calibri" w:cs="Calibri"/>
                <w:color w:val="000000"/>
                <w:sz w:val="20"/>
                <w:szCs w:val="20"/>
                <w:rPrChange w:id="17711" w:author="Matheus Gomes Faria" w:date="2020-07-08T11:53:00Z">
                  <w:rPr>
                    <w:ins w:id="17712" w:author="Matheus Gomes Faria" w:date="2020-07-08T11:53:00Z"/>
                    <w:rFonts w:ascii="Calibri" w:hAnsi="Calibri" w:cs="Calibri"/>
                    <w:color w:val="000000"/>
                    <w:sz w:val="22"/>
                    <w:szCs w:val="22"/>
                  </w:rPr>
                </w:rPrChange>
              </w:rPr>
            </w:pPr>
            <w:ins w:id="17713" w:author="Matheus Gomes Faria" w:date="2020-07-08T11:53:00Z">
              <w:r w:rsidRPr="002E6B1B">
                <w:rPr>
                  <w:rFonts w:ascii="Calibri" w:hAnsi="Calibri" w:cs="Calibri"/>
                  <w:color w:val="000000"/>
                  <w:sz w:val="20"/>
                  <w:szCs w:val="20"/>
                  <w:rPrChange w:id="17714"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7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4D3628E" w14:textId="77777777" w:rsidR="002E6B1B" w:rsidRPr="002E6B1B" w:rsidRDefault="002E6B1B" w:rsidP="002E6B1B">
            <w:pPr>
              <w:jc w:val="right"/>
              <w:rPr>
                <w:ins w:id="17716" w:author="Matheus Gomes Faria" w:date="2020-07-08T11:53:00Z"/>
                <w:rFonts w:ascii="Calibri" w:hAnsi="Calibri" w:cs="Calibri"/>
                <w:color w:val="000000"/>
                <w:sz w:val="20"/>
                <w:szCs w:val="20"/>
                <w:rPrChange w:id="17717" w:author="Matheus Gomes Faria" w:date="2020-07-08T11:53:00Z">
                  <w:rPr>
                    <w:ins w:id="17718" w:author="Matheus Gomes Faria" w:date="2020-07-08T11:53:00Z"/>
                    <w:rFonts w:ascii="Calibri" w:hAnsi="Calibri" w:cs="Calibri"/>
                    <w:color w:val="000000"/>
                    <w:sz w:val="22"/>
                    <w:szCs w:val="22"/>
                  </w:rPr>
                </w:rPrChange>
              </w:rPr>
            </w:pPr>
            <w:ins w:id="17719" w:author="Matheus Gomes Faria" w:date="2020-07-08T11:53:00Z">
              <w:r w:rsidRPr="002E6B1B">
                <w:rPr>
                  <w:rFonts w:ascii="Calibri" w:hAnsi="Calibri" w:cs="Calibri"/>
                  <w:color w:val="000000"/>
                  <w:sz w:val="20"/>
                  <w:szCs w:val="20"/>
                  <w:rPrChange w:id="17720" w:author="Matheus Gomes Faria" w:date="2020-07-08T11:53:00Z">
                    <w:rPr>
                      <w:rFonts w:ascii="Calibri" w:hAnsi="Calibri" w:cs="Calibri"/>
                      <w:color w:val="000000"/>
                      <w:sz w:val="22"/>
                      <w:szCs w:val="22"/>
                    </w:rPr>
                  </w:rPrChange>
                </w:rPr>
                <w:t>111404</w:t>
              </w:r>
            </w:ins>
          </w:p>
        </w:tc>
        <w:tc>
          <w:tcPr>
            <w:tcW w:w="1015" w:type="pct"/>
            <w:tcBorders>
              <w:top w:val="nil"/>
              <w:left w:val="nil"/>
              <w:bottom w:val="single" w:sz="4" w:space="0" w:color="auto"/>
              <w:right w:val="single" w:sz="4" w:space="0" w:color="auto"/>
            </w:tcBorders>
            <w:shd w:val="clear" w:color="auto" w:fill="auto"/>
            <w:noWrap/>
            <w:vAlign w:val="bottom"/>
            <w:hideMark/>
            <w:tcPrChange w:id="177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C78B55B" w14:textId="77777777" w:rsidR="002E6B1B" w:rsidRPr="002E6B1B" w:rsidRDefault="002E6B1B" w:rsidP="002E6B1B">
            <w:pPr>
              <w:rPr>
                <w:ins w:id="17722" w:author="Matheus Gomes Faria" w:date="2020-07-08T11:53:00Z"/>
                <w:rFonts w:ascii="Calibri" w:hAnsi="Calibri" w:cs="Calibri"/>
                <w:color w:val="000000"/>
                <w:sz w:val="20"/>
                <w:szCs w:val="20"/>
                <w:rPrChange w:id="17723" w:author="Matheus Gomes Faria" w:date="2020-07-08T11:53:00Z">
                  <w:rPr>
                    <w:ins w:id="17724" w:author="Matheus Gomes Faria" w:date="2020-07-08T11:53:00Z"/>
                    <w:rFonts w:ascii="Calibri" w:hAnsi="Calibri" w:cs="Calibri"/>
                    <w:color w:val="000000"/>
                    <w:sz w:val="22"/>
                    <w:szCs w:val="22"/>
                  </w:rPr>
                </w:rPrChange>
              </w:rPr>
            </w:pPr>
            <w:ins w:id="17725" w:author="Matheus Gomes Faria" w:date="2020-07-08T11:53:00Z">
              <w:r w:rsidRPr="002E6B1B">
                <w:rPr>
                  <w:rFonts w:ascii="Calibri" w:hAnsi="Calibri" w:cs="Calibri"/>
                  <w:color w:val="000000"/>
                  <w:sz w:val="20"/>
                  <w:szCs w:val="20"/>
                  <w:rPrChange w:id="17726" w:author="Matheus Gomes Faria" w:date="2020-07-08T11:53:00Z">
                    <w:rPr>
                      <w:rFonts w:ascii="Calibri" w:hAnsi="Calibri" w:cs="Calibri"/>
                      <w:color w:val="000000"/>
                      <w:sz w:val="22"/>
                      <w:szCs w:val="22"/>
                    </w:rPr>
                  </w:rPrChange>
                </w:rPr>
                <w:t xml:space="preserve">               880,00 </w:t>
              </w:r>
            </w:ins>
          </w:p>
        </w:tc>
      </w:tr>
      <w:tr w:rsidR="002E6B1B" w:rsidRPr="002E6B1B" w14:paraId="4B80597F" w14:textId="77777777" w:rsidTr="002E6B1B">
        <w:tblPrEx>
          <w:tblPrExChange w:id="17727" w:author="Matheus Gomes Faria" w:date="2020-07-08T11:54:00Z">
            <w:tblPrEx>
              <w:tblW w:w="4928" w:type="pct"/>
              <w:tblLayout w:type="fixed"/>
            </w:tblPrEx>
          </w:tblPrExChange>
        </w:tblPrEx>
        <w:trPr>
          <w:trHeight w:val="300"/>
          <w:jc w:val="center"/>
          <w:ins w:id="17728" w:author="Matheus Gomes Faria" w:date="2020-07-08T11:53:00Z"/>
          <w:trPrChange w:id="177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0AAD50" w14:textId="77777777" w:rsidR="002E6B1B" w:rsidRPr="002E6B1B" w:rsidRDefault="002E6B1B" w:rsidP="002E6B1B">
            <w:pPr>
              <w:rPr>
                <w:ins w:id="17731" w:author="Matheus Gomes Faria" w:date="2020-07-08T11:53:00Z"/>
                <w:rFonts w:ascii="Calibri" w:hAnsi="Calibri" w:cs="Calibri"/>
                <w:color w:val="000000"/>
                <w:sz w:val="20"/>
                <w:szCs w:val="20"/>
                <w:rPrChange w:id="17732" w:author="Matheus Gomes Faria" w:date="2020-07-08T11:53:00Z">
                  <w:rPr>
                    <w:ins w:id="17733" w:author="Matheus Gomes Faria" w:date="2020-07-08T11:53:00Z"/>
                    <w:rFonts w:ascii="Calibri" w:hAnsi="Calibri" w:cs="Calibri"/>
                    <w:color w:val="000000"/>
                    <w:sz w:val="22"/>
                    <w:szCs w:val="22"/>
                  </w:rPr>
                </w:rPrChange>
              </w:rPr>
            </w:pPr>
            <w:ins w:id="17734" w:author="Matheus Gomes Faria" w:date="2020-07-08T11:53:00Z">
              <w:r w:rsidRPr="002E6B1B">
                <w:rPr>
                  <w:rFonts w:ascii="Calibri" w:hAnsi="Calibri" w:cs="Calibri"/>
                  <w:color w:val="000000"/>
                  <w:sz w:val="20"/>
                  <w:szCs w:val="20"/>
                  <w:rPrChange w:id="17735"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73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2A7AC4F" w14:textId="77777777" w:rsidR="002E6B1B" w:rsidRPr="002E6B1B" w:rsidRDefault="002E6B1B" w:rsidP="002E6B1B">
            <w:pPr>
              <w:jc w:val="right"/>
              <w:rPr>
                <w:ins w:id="17737" w:author="Matheus Gomes Faria" w:date="2020-07-08T11:53:00Z"/>
                <w:rFonts w:ascii="Calibri" w:hAnsi="Calibri" w:cs="Calibri"/>
                <w:color w:val="000000"/>
                <w:sz w:val="20"/>
                <w:szCs w:val="20"/>
                <w:rPrChange w:id="17738" w:author="Matheus Gomes Faria" w:date="2020-07-08T11:53:00Z">
                  <w:rPr>
                    <w:ins w:id="17739" w:author="Matheus Gomes Faria" w:date="2020-07-08T11:53:00Z"/>
                    <w:rFonts w:ascii="Calibri" w:hAnsi="Calibri" w:cs="Calibri"/>
                    <w:color w:val="000000"/>
                    <w:sz w:val="22"/>
                    <w:szCs w:val="22"/>
                  </w:rPr>
                </w:rPrChange>
              </w:rPr>
            </w:pPr>
            <w:ins w:id="17740" w:author="Matheus Gomes Faria" w:date="2020-07-08T11:53:00Z">
              <w:r w:rsidRPr="002E6B1B">
                <w:rPr>
                  <w:rFonts w:ascii="Calibri" w:hAnsi="Calibri" w:cs="Calibri"/>
                  <w:color w:val="000000"/>
                  <w:sz w:val="20"/>
                  <w:szCs w:val="20"/>
                  <w:rPrChange w:id="17741" w:author="Matheus Gomes Faria" w:date="2020-07-08T11:53:00Z">
                    <w:rPr>
                      <w:rFonts w:ascii="Calibri" w:hAnsi="Calibri" w:cs="Calibri"/>
                      <w:color w:val="000000"/>
                      <w:sz w:val="22"/>
                      <w:szCs w:val="22"/>
                    </w:rPr>
                  </w:rPrChange>
                </w:rPr>
                <w:t>111447</w:t>
              </w:r>
            </w:ins>
          </w:p>
        </w:tc>
        <w:tc>
          <w:tcPr>
            <w:tcW w:w="1015" w:type="pct"/>
            <w:tcBorders>
              <w:top w:val="nil"/>
              <w:left w:val="nil"/>
              <w:bottom w:val="single" w:sz="4" w:space="0" w:color="auto"/>
              <w:right w:val="single" w:sz="4" w:space="0" w:color="auto"/>
            </w:tcBorders>
            <w:shd w:val="clear" w:color="auto" w:fill="auto"/>
            <w:noWrap/>
            <w:vAlign w:val="bottom"/>
            <w:hideMark/>
            <w:tcPrChange w:id="1774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8A08CB" w14:textId="77777777" w:rsidR="002E6B1B" w:rsidRPr="002E6B1B" w:rsidRDefault="002E6B1B" w:rsidP="002E6B1B">
            <w:pPr>
              <w:rPr>
                <w:ins w:id="17743" w:author="Matheus Gomes Faria" w:date="2020-07-08T11:53:00Z"/>
                <w:rFonts w:ascii="Calibri" w:hAnsi="Calibri" w:cs="Calibri"/>
                <w:color w:val="000000"/>
                <w:sz w:val="20"/>
                <w:szCs w:val="20"/>
                <w:rPrChange w:id="17744" w:author="Matheus Gomes Faria" w:date="2020-07-08T11:53:00Z">
                  <w:rPr>
                    <w:ins w:id="17745" w:author="Matheus Gomes Faria" w:date="2020-07-08T11:53:00Z"/>
                    <w:rFonts w:ascii="Calibri" w:hAnsi="Calibri" w:cs="Calibri"/>
                    <w:color w:val="000000"/>
                    <w:sz w:val="22"/>
                    <w:szCs w:val="22"/>
                  </w:rPr>
                </w:rPrChange>
              </w:rPr>
            </w:pPr>
            <w:ins w:id="17746" w:author="Matheus Gomes Faria" w:date="2020-07-08T11:53:00Z">
              <w:r w:rsidRPr="002E6B1B">
                <w:rPr>
                  <w:rFonts w:ascii="Calibri" w:hAnsi="Calibri" w:cs="Calibri"/>
                  <w:color w:val="000000"/>
                  <w:sz w:val="20"/>
                  <w:szCs w:val="20"/>
                  <w:rPrChange w:id="17747" w:author="Matheus Gomes Faria" w:date="2020-07-08T11:53:00Z">
                    <w:rPr>
                      <w:rFonts w:ascii="Calibri" w:hAnsi="Calibri" w:cs="Calibri"/>
                      <w:color w:val="000000"/>
                      <w:sz w:val="22"/>
                      <w:szCs w:val="22"/>
                    </w:rPr>
                  </w:rPrChange>
                </w:rPr>
                <w:t xml:space="preserve">               217,00 </w:t>
              </w:r>
            </w:ins>
          </w:p>
        </w:tc>
      </w:tr>
      <w:tr w:rsidR="002E6B1B" w:rsidRPr="002E6B1B" w14:paraId="04C20CA5" w14:textId="77777777" w:rsidTr="002E6B1B">
        <w:tblPrEx>
          <w:tblPrExChange w:id="17748" w:author="Matheus Gomes Faria" w:date="2020-07-08T11:54:00Z">
            <w:tblPrEx>
              <w:tblW w:w="4928" w:type="pct"/>
              <w:tblLayout w:type="fixed"/>
            </w:tblPrEx>
          </w:tblPrExChange>
        </w:tblPrEx>
        <w:trPr>
          <w:trHeight w:val="300"/>
          <w:jc w:val="center"/>
          <w:ins w:id="17749" w:author="Matheus Gomes Faria" w:date="2020-07-08T11:53:00Z"/>
          <w:trPrChange w:id="1775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5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F63063" w14:textId="77777777" w:rsidR="002E6B1B" w:rsidRPr="002E6B1B" w:rsidRDefault="002E6B1B" w:rsidP="002E6B1B">
            <w:pPr>
              <w:rPr>
                <w:ins w:id="17752" w:author="Matheus Gomes Faria" w:date="2020-07-08T11:53:00Z"/>
                <w:rFonts w:ascii="Calibri" w:hAnsi="Calibri" w:cs="Calibri"/>
                <w:color w:val="000000"/>
                <w:sz w:val="20"/>
                <w:szCs w:val="20"/>
                <w:rPrChange w:id="17753" w:author="Matheus Gomes Faria" w:date="2020-07-08T11:53:00Z">
                  <w:rPr>
                    <w:ins w:id="17754" w:author="Matheus Gomes Faria" w:date="2020-07-08T11:53:00Z"/>
                    <w:rFonts w:ascii="Calibri" w:hAnsi="Calibri" w:cs="Calibri"/>
                    <w:color w:val="000000"/>
                    <w:sz w:val="22"/>
                    <w:szCs w:val="22"/>
                  </w:rPr>
                </w:rPrChange>
              </w:rPr>
            </w:pPr>
            <w:ins w:id="17755" w:author="Matheus Gomes Faria" w:date="2020-07-08T11:53:00Z">
              <w:r w:rsidRPr="002E6B1B">
                <w:rPr>
                  <w:rFonts w:ascii="Calibri" w:hAnsi="Calibri" w:cs="Calibri"/>
                  <w:color w:val="000000"/>
                  <w:sz w:val="20"/>
                  <w:szCs w:val="20"/>
                  <w:rPrChange w:id="17756"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75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AAF1E0" w14:textId="77777777" w:rsidR="002E6B1B" w:rsidRPr="002E6B1B" w:rsidRDefault="002E6B1B" w:rsidP="002E6B1B">
            <w:pPr>
              <w:jc w:val="right"/>
              <w:rPr>
                <w:ins w:id="17758" w:author="Matheus Gomes Faria" w:date="2020-07-08T11:53:00Z"/>
                <w:rFonts w:ascii="Calibri" w:hAnsi="Calibri" w:cs="Calibri"/>
                <w:color w:val="000000"/>
                <w:sz w:val="20"/>
                <w:szCs w:val="20"/>
                <w:rPrChange w:id="17759" w:author="Matheus Gomes Faria" w:date="2020-07-08T11:53:00Z">
                  <w:rPr>
                    <w:ins w:id="17760" w:author="Matheus Gomes Faria" w:date="2020-07-08T11:53:00Z"/>
                    <w:rFonts w:ascii="Calibri" w:hAnsi="Calibri" w:cs="Calibri"/>
                    <w:color w:val="000000"/>
                    <w:sz w:val="22"/>
                    <w:szCs w:val="22"/>
                  </w:rPr>
                </w:rPrChange>
              </w:rPr>
            </w:pPr>
            <w:ins w:id="17761" w:author="Matheus Gomes Faria" w:date="2020-07-08T11:53:00Z">
              <w:r w:rsidRPr="002E6B1B">
                <w:rPr>
                  <w:rFonts w:ascii="Calibri" w:hAnsi="Calibri" w:cs="Calibri"/>
                  <w:color w:val="000000"/>
                  <w:sz w:val="20"/>
                  <w:szCs w:val="20"/>
                  <w:rPrChange w:id="17762" w:author="Matheus Gomes Faria" w:date="2020-07-08T11:53:00Z">
                    <w:rPr>
                      <w:rFonts w:ascii="Calibri" w:hAnsi="Calibri" w:cs="Calibri"/>
                      <w:color w:val="000000"/>
                      <w:sz w:val="22"/>
                      <w:szCs w:val="22"/>
                    </w:rPr>
                  </w:rPrChange>
                </w:rPr>
                <w:t>112412</w:t>
              </w:r>
            </w:ins>
          </w:p>
        </w:tc>
        <w:tc>
          <w:tcPr>
            <w:tcW w:w="1015" w:type="pct"/>
            <w:tcBorders>
              <w:top w:val="nil"/>
              <w:left w:val="nil"/>
              <w:bottom w:val="single" w:sz="4" w:space="0" w:color="auto"/>
              <w:right w:val="single" w:sz="4" w:space="0" w:color="auto"/>
            </w:tcBorders>
            <w:shd w:val="clear" w:color="auto" w:fill="auto"/>
            <w:noWrap/>
            <w:vAlign w:val="bottom"/>
            <w:hideMark/>
            <w:tcPrChange w:id="1776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90DE2C9" w14:textId="77777777" w:rsidR="002E6B1B" w:rsidRPr="002E6B1B" w:rsidRDefault="002E6B1B" w:rsidP="002E6B1B">
            <w:pPr>
              <w:rPr>
                <w:ins w:id="17764" w:author="Matheus Gomes Faria" w:date="2020-07-08T11:53:00Z"/>
                <w:rFonts w:ascii="Calibri" w:hAnsi="Calibri" w:cs="Calibri"/>
                <w:color w:val="000000"/>
                <w:sz w:val="20"/>
                <w:szCs w:val="20"/>
                <w:rPrChange w:id="17765" w:author="Matheus Gomes Faria" w:date="2020-07-08T11:53:00Z">
                  <w:rPr>
                    <w:ins w:id="17766" w:author="Matheus Gomes Faria" w:date="2020-07-08T11:53:00Z"/>
                    <w:rFonts w:ascii="Calibri" w:hAnsi="Calibri" w:cs="Calibri"/>
                    <w:color w:val="000000"/>
                    <w:sz w:val="22"/>
                    <w:szCs w:val="22"/>
                  </w:rPr>
                </w:rPrChange>
              </w:rPr>
            </w:pPr>
            <w:ins w:id="17767" w:author="Matheus Gomes Faria" w:date="2020-07-08T11:53:00Z">
              <w:r w:rsidRPr="002E6B1B">
                <w:rPr>
                  <w:rFonts w:ascii="Calibri" w:hAnsi="Calibri" w:cs="Calibri"/>
                  <w:color w:val="000000"/>
                  <w:sz w:val="20"/>
                  <w:szCs w:val="20"/>
                  <w:rPrChange w:id="17768" w:author="Matheus Gomes Faria" w:date="2020-07-08T11:53:00Z">
                    <w:rPr>
                      <w:rFonts w:ascii="Calibri" w:hAnsi="Calibri" w:cs="Calibri"/>
                      <w:color w:val="000000"/>
                      <w:sz w:val="22"/>
                      <w:szCs w:val="22"/>
                    </w:rPr>
                  </w:rPrChange>
                </w:rPr>
                <w:t xml:space="preserve">           1.970,50 </w:t>
              </w:r>
            </w:ins>
          </w:p>
        </w:tc>
      </w:tr>
      <w:tr w:rsidR="002E6B1B" w:rsidRPr="002E6B1B" w14:paraId="5BB664C1" w14:textId="77777777" w:rsidTr="002E6B1B">
        <w:tblPrEx>
          <w:tblPrExChange w:id="17769" w:author="Matheus Gomes Faria" w:date="2020-07-08T11:54:00Z">
            <w:tblPrEx>
              <w:tblW w:w="4928" w:type="pct"/>
              <w:tblLayout w:type="fixed"/>
            </w:tblPrEx>
          </w:tblPrExChange>
        </w:tblPrEx>
        <w:trPr>
          <w:trHeight w:val="300"/>
          <w:jc w:val="center"/>
          <w:ins w:id="17770" w:author="Matheus Gomes Faria" w:date="2020-07-08T11:53:00Z"/>
          <w:trPrChange w:id="1777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7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6BBE54" w14:textId="77777777" w:rsidR="002E6B1B" w:rsidRPr="002E6B1B" w:rsidRDefault="002E6B1B" w:rsidP="002E6B1B">
            <w:pPr>
              <w:rPr>
                <w:ins w:id="17773" w:author="Matheus Gomes Faria" w:date="2020-07-08T11:53:00Z"/>
                <w:rFonts w:ascii="Calibri" w:hAnsi="Calibri" w:cs="Calibri"/>
                <w:color w:val="000000"/>
                <w:sz w:val="20"/>
                <w:szCs w:val="20"/>
                <w:rPrChange w:id="17774" w:author="Matheus Gomes Faria" w:date="2020-07-08T11:53:00Z">
                  <w:rPr>
                    <w:ins w:id="17775" w:author="Matheus Gomes Faria" w:date="2020-07-08T11:53:00Z"/>
                    <w:rFonts w:ascii="Calibri" w:hAnsi="Calibri" w:cs="Calibri"/>
                    <w:color w:val="000000"/>
                    <w:sz w:val="22"/>
                    <w:szCs w:val="22"/>
                  </w:rPr>
                </w:rPrChange>
              </w:rPr>
            </w:pPr>
            <w:ins w:id="17776" w:author="Matheus Gomes Faria" w:date="2020-07-08T11:53:00Z">
              <w:r w:rsidRPr="002E6B1B">
                <w:rPr>
                  <w:rFonts w:ascii="Calibri" w:hAnsi="Calibri" w:cs="Calibri"/>
                  <w:color w:val="000000"/>
                  <w:sz w:val="20"/>
                  <w:szCs w:val="20"/>
                  <w:rPrChange w:id="17777"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7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77172AE" w14:textId="77777777" w:rsidR="002E6B1B" w:rsidRPr="002E6B1B" w:rsidRDefault="002E6B1B" w:rsidP="002E6B1B">
            <w:pPr>
              <w:jc w:val="right"/>
              <w:rPr>
                <w:ins w:id="17779" w:author="Matheus Gomes Faria" w:date="2020-07-08T11:53:00Z"/>
                <w:rFonts w:ascii="Calibri" w:hAnsi="Calibri" w:cs="Calibri"/>
                <w:color w:val="000000"/>
                <w:sz w:val="20"/>
                <w:szCs w:val="20"/>
                <w:rPrChange w:id="17780" w:author="Matheus Gomes Faria" w:date="2020-07-08T11:53:00Z">
                  <w:rPr>
                    <w:ins w:id="17781" w:author="Matheus Gomes Faria" w:date="2020-07-08T11:53:00Z"/>
                    <w:rFonts w:ascii="Calibri" w:hAnsi="Calibri" w:cs="Calibri"/>
                    <w:color w:val="000000"/>
                    <w:sz w:val="22"/>
                    <w:szCs w:val="22"/>
                  </w:rPr>
                </w:rPrChange>
              </w:rPr>
            </w:pPr>
            <w:ins w:id="17782" w:author="Matheus Gomes Faria" w:date="2020-07-08T11:53:00Z">
              <w:r w:rsidRPr="002E6B1B">
                <w:rPr>
                  <w:rFonts w:ascii="Calibri" w:hAnsi="Calibri" w:cs="Calibri"/>
                  <w:color w:val="000000"/>
                  <w:sz w:val="20"/>
                  <w:szCs w:val="20"/>
                  <w:rPrChange w:id="17783" w:author="Matheus Gomes Faria" w:date="2020-07-08T11:53:00Z">
                    <w:rPr>
                      <w:rFonts w:ascii="Calibri" w:hAnsi="Calibri" w:cs="Calibri"/>
                      <w:color w:val="000000"/>
                      <w:sz w:val="22"/>
                      <w:szCs w:val="22"/>
                    </w:rPr>
                  </w:rPrChange>
                </w:rPr>
                <w:t>112546</w:t>
              </w:r>
            </w:ins>
          </w:p>
        </w:tc>
        <w:tc>
          <w:tcPr>
            <w:tcW w:w="1015" w:type="pct"/>
            <w:tcBorders>
              <w:top w:val="nil"/>
              <w:left w:val="nil"/>
              <w:bottom w:val="single" w:sz="4" w:space="0" w:color="auto"/>
              <w:right w:val="single" w:sz="4" w:space="0" w:color="auto"/>
            </w:tcBorders>
            <w:shd w:val="clear" w:color="auto" w:fill="auto"/>
            <w:noWrap/>
            <w:vAlign w:val="bottom"/>
            <w:hideMark/>
            <w:tcPrChange w:id="177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6497911" w14:textId="77777777" w:rsidR="002E6B1B" w:rsidRPr="002E6B1B" w:rsidRDefault="002E6B1B" w:rsidP="002E6B1B">
            <w:pPr>
              <w:rPr>
                <w:ins w:id="17785" w:author="Matheus Gomes Faria" w:date="2020-07-08T11:53:00Z"/>
                <w:rFonts w:ascii="Calibri" w:hAnsi="Calibri" w:cs="Calibri"/>
                <w:color w:val="000000"/>
                <w:sz w:val="20"/>
                <w:szCs w:val="20"/>
                <w:rPrChange w:id="17786" w:author="Matheus Gomes Faria" w:date="2020-07-08T11:53:00Z">
                  <w:rPr>
                    <w:ins w:id="17787" w:author="Matheus Gomes Faria" w:date="2020-07-08T11:53:00Z"/>
                    <w:rFonts w:ascii="Calibri" w:hAnsi="Calibri" w:cs="Calibri"/>
                    <w:color w:val="000000"/>
                    <w:sz w:val="22"/>
                    <w:szCs w:val="22"/>
                  </w:rPr>
                </w:rPrChange>
              </w:rPr>
            </w:pPr>
            <w:ins w:id="17788" w:author="Matheus Gomes Faria" w:date="2020-07-08T11:53:00Z">
              <w:r w:rsidRPr="002E6B1B">
                <w:rPr>
                  <w:rFonts w:ascii="Calibri" w:hAnsi="Calibri" w:cs="Calibri"/>
                  <w:color w:val="000000"/>
                  <w:sz w:val="20"/>
                  <w:szCs w:val="20"/>
                  <w:rPrChange w:id="17789" w:author="Matheus Gomes Faria" w:date="2020-07-08T11:53:00Z">
                    <w:rPr>
                      <w:rFonts w:ascii="Calibri" w:hAnsi="Calibri" w:cs="Calibri"/>
                      <w:color w:val="000000"/>
                      <w:sz w:val="22"/>
                      <w:szCs w:val="22"/>
                    </w:rPr>
                  </w:rPrChange>
                </w:rPr>
                <w:t xml:space="preserve">           1.675,00 </w:t>
              </w:r>
            </w:ins>
          </w:p>
        </w:tc>
      </w:tr>
      <w:tr w:rsidR="002E6B1B" w:rsidRPr="002E6B1B" w14:paraId="7F0376E0" w14:textId="77777777" w:rsidTr="002E6B1B">
        <w:tblPrEx>
          <w:tblPrExChange w:id="17790" w:author="Matheus Gomes Faria" w:date="2020-07-08T11:54:00Z">
            <w:tblPrEx>
              <w:tblW w:w="4928" w:type="pct"/>
              <w:tblLayout w:type="fixed"/>
            </w:tblPrEx>
          </w:tblPrExChange>
        </w:tblPrEx>
        <w:trPr>
          <w:trHeight w:val="300"/>
          <w:jc w:val="center"/>
          <w:ins w:id="17791" w:author="Matheus Gomes Faria" w:date="2020-07-08T11:53:00Z"/>
          <w:trPrChange w:id="177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7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44294F" w14:textId="77777777" w:rsidR="002E6B1B" w:rsidRPr="002E6B1B" w:rsidRDefault="002E6B1B" w:rsidP="002E6B1B">
            <w:pPr>
              <w:rPr>
                <w:ins w:id="17794" w:author="Matheus Gomes Faria" w:date="2020-07-08T11:53:00Z"/>
                <w:rFonts w:ascii="Calibri" w:hAnsi="Calibri" w:cs="Calibri"/>
                <w:color w:val="000000"/>
                <w:sz w:val="20"/>
                <w:szCs w:val="20"/>
                <w:rPrChange w:id="17795" w:author="Matheus Gomes Faria" w:date="2020-07-08T11:53:00Z">
                  <w:rPr>
                    <w:ins w:id="17796" w:author="Matheus Gomes Faria" w:date="2020-07-08T11:53:00Z"/>
                    <w:rFonts w:ascii="Calibri" w:hAnsi="Calibri" w:cs="Calibri"/>
                    <w:color w:val="000000"/>
                    <w:sz w:val="22"/>
                    <w:szCs w:val="22"/>
                  </w:rPr>
                </w:rPrChange>
              </w:rPr>
            </w:pPr>
            <w:ins w:id="17797" w:author="Matheus Gomes Faria" w:date="2020-07-08T11:53:00Z">
              <w:r w:rsidRPr="002E6B1B">
                <w:rPr>
                  <w:rFonts w:ascii="Calibri" w:hAnsi="Calibri" w:cs="Calibri"/>
                  <w:color w:val="000000"/>
                  <w:sz w:val="20"/>
                  <w:szCs w:val="20"/>
                  <w:rPrChange w:id="17798" w:author="Matheus Gomes Faria" w:date="2020-07-08T11:53:00Z">
                    <w:rPr>
                      <w:rFonts w:ascii="Calibri" w:hAnsi="Calibri" w:cs="Calibri"/>
                      <w:color w:val="000000"/>
                      <w:sz w:val="22"/>
                      <w:szCs w:val="22"/>
                    </w:rPr>
                  </w:rPrChange>
                </w:rPr>
                <w:t>COMERCIO DE TINTAS 3 FRONTEIRAS LTDA</w:t>
              </w:r>
            </w:ins>
          </w:p>
        </w:tc>
        <w:tc>
          <w:tcPr>
            <w:tcW w:w="448" w:type="pct"/>
            <w:tcBorders>
              <w:top w:val="nil"/>
              <w:left w:val="nil"/>
              <w:bottom w:val="single" w:sz="4" w:space="0" w:color="auto"/>
              <w:right w:val="single" w:sz="4" w:space="0" w:color="auto"/>
            </w:tcBorders>
            <w:shd w:val="clear" w:color="auto" w:fill="auto"/>
            <w:noWrap/>
            <w:vAlign w:val="bottom"/>
            <w:hideMark/>
            <w:tcPrChange w:id="1779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F1BCCC" w14:textId="77777777" w:rsidR="002E6B1B" w:rsidRPr="002E6B1B" w:rsidRDefault="002E6B1B" w:rsidP="002E6B1B">
            <w:pPr>
              <w:jc w:val="right"/>
              <w:rPr>
                <w:ins w:id="17800" w:author="Matheus Gomes Faria" w:date="2020-07-08T11:53:00Z"/>
                <w:rFonts w:ascii="Calibri" w:hAnsi="Calibri" w:cs="Calibri"/>
                <w:color w:val="000000"/>
                <w:sz w:val="20"/>
                <w:szCs w:val="20"/>
                <w:rPrChange w:id="17801" w:author="Matheus Gomes Faria" w:date="2020-07-08T11:53:00Z">
                  <w:rPr>
                    <w:ins w:id="17802" w:author="Matheus Gomes Faria" w:date="2020-07-08T11:53:00Z"/>
                    <w:rFonts w:ascii="Calibri" w:hAnsi="Calibri" w:cs="Calibri"/>
                    <w:color w:val="000000"/>
                    <w:sz w:val="22"/>
                    <w:szCs w:val="22"/>
                  </w:rPr>
                </w:rPrChange>
              </w:rPr>
            </w:pPr>
            <w:ins w:id="17803" w:author="Matheus Gomes Faria" w:date="2020-07-08T11:53:00Z">
              <w:r w:rsidRPr="002E6B1B">
                <w:rPr>
                  <w:rFonts w:ascii="Calibri" w:hAnsi="Calibri" w:cs="Calibri"/>
                  <w:color w:val="000000"/>
                  <w:sz w:val="20"/>
                  <w:szCs w:val="20"/>
                  <w:rPrChange w:id="17804" w:author="Matheus Gomes Faria" w:date="2020-07-08T11:53:00Z">
                    <w:rPr>
                      <w:rFonts w:ascii="Calibri" w:hAnsi="Calibri" w:cs="Calibri"/>
                      <w:color w:val="000000"/>
                      <w:sz w:val="22"/>
                      <w:szCs w:val="22"/>
                    </w:rPr>
                  </w:rPrChange>
                </w:rPr>
                <w:t>45761</w:t>
              </w:r>
            </w:ins>
          </w:p>
        </w:tc>
        <w:tc>
          <w:tcPr>
            <w:tcW w:w="1015" w:type="pct"/>
            <w:tcBorders>
              <w:top w:val="nil"/>
              <w:left w:val="nil"/>
              <w:bottom w:val="single" w:sz="4" w:space="0" w:color="auto"/>
              <w:right w:val="single" w:sz="4" w:space="0" w:color="auto"/>
            </w:tcBorders>
            <w:shd w:val="clear" w:color="auto" w:fill="auto"/>
            <w:noWrap/>
            <w:vAlign w:val="bottom"/>
            <w:hideMark/>
            <w:tcPrChange w:id="1780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8E4DD1C" w14:textId="77777777" w:rsidR="002E6B1B" w:rsidRPr="002E6B1B" w:rsidRDefault="002E6B1B" w:rsidP="002E6B1B">
            <w:pPr>
              <w:rPr>
                <w:ins w:id="17806" w:author="Matheus Gomes Faria" w:date="2020-07-08T11:53:00Z"/>
                <w:rFonts w:ascii="Calibri" w:hAnsi="Calibri" w:cs="Calibri"/>
                <w:color w:val="000000"/>
                <w:sz w:val="20"/>
                <w:szCs w:val="20"/>
                <w:rPrChange w:id="17807" w:author="Matheus Gomes Faria" w:date="2020-07-08T11:53:00Z">
                  <w:rPr>
                    <w:ins w:id="17808" w:author="Matheus Gomes Faria" w:date="2020-07-08T11:53:00Z"/>
                    <w:rFonts w:ascii="Calibri" w:hAnsi="Calibri" w:cs="Calibri"/>
                    <w:color w:val="000000"/>
                    <w:sz w:val="22"/>
                    <w:szCs w:val="22"/>
                  </w:rPr>
                </w:rPrChange>
              </w:rPr>
            </w:pPr>
            <w:ins w:id="17809" w:author="Matheus Gomes Faria" w:date="2020-07-08T11:53:00Z">
              <w:r w:rsidRPr="002E6B1B">
                <w:rPr>
                  <w:rFonts w:ascii="Calibri" w:hAnsi="Calibri" w:cs="Calibri"/>
                  <w:color w:val="000000"/>
                  <w:sz w:val="20"/>
                  <w:szCs w:val="20"/>
                  <w:rPrChange w:id="17810" w:author="Matheus Gomes Faria" w:date="2020-07-08T11:53:00Z">
                    <w:rPr>
                      <w:rFonts w:ascii="Calibri" w:hAnsi="Calibri" w:cs="Calibri"/>
                      <w:color w:val="000000"/>
                      <w:sz w:val="22"/>
                      <w:szCs w:val="22"/>
                    </w:rPr>
                  </w:rPrChange>
                </w:rPr>
                <w:t xml:space="preserve">           1.874,22 </w:t>
              </w:r>
            </w:ins>
          </w:p>
        </w:tc>
      </w:tr>
      <w:tr w:rsidR="002E6B1B" w:rsidRPr="002E6B1B" w14:paraId="38AFE807" w14:textId="77777777" w:rsidTr="002E6B1B">
        <w:tblPrEx>
          <w:tblPrExChange w:id="17811" w:author="Matheus Gomes Faria" w:date="2020-07-08T11:54:00Z">
            <w:tblPrEx>
              <w:tblW w:w="4928" w:type="pct"/>
              <w:tblLayout w:type="fixed"/>
            </w:tblPrEx>
          </w:tblPrExChange>
        </w:tblPrEx>
        <w:trPr>
          <w:trHeight w:val="300"/>
          <w:jc w:val="center"/>
          <w:ins w:id="17812" w:author="Matheus Gomes Faria" w:date="2020-07-08T11:53:00Z"/>
          <w:trPrChange w:id="1781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81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F46B62" w14:textId="77777777" w:rsidR="002E6B1B" w:rsidRPr="002E6B1B" w:rsidRDefault="002E6B1B" w:rsidP="002E6B1B">
            <w:pPr>
              <w:rPr>
                <w:ins w:id="17815" w:author="Matheus Gomes Faria" w:date="2020-07-08T11:53:00Z"/>
                <w:rFonts w:ascii="Calibri" w:hAnsi="Calibri" w:cs="Calibri"/>
                <w:color w:val="000000"/>
                <w:sz w:val="20"/>
                <w:szCs w:val="20"/>
                <w:rPrChange w:id="17816" w:author="Matheus Gomes Faria" w:date="2020-07-08T11:53:00Z">
                  <w:rPr>
                    <w:ins w:id="17817" w:author="Matheus Gomes Faria" w:date="2020-07-08T11:53:00Z"/>
                    <w:rFonts w:ascii="Calibri" w:hAnsi="Calibri" w:cs="Calibri"/>
                    <w:color w:val="000000"/>
                    <w:sz w:val="22"/>
                    <w:szCs w:val="22"/>
                  </w:rPr>
                </w:rPrChange>
              </w:rPr>
            </w:pPr>
            <w:ins w:id="17818" w:author="Matheus Gomes Faria" w:date="2020-07-08T11:53:00Z">
              <w:r w:rsidRPr="002E6B1B">
                <w:rPr>
                  <w:rFonts w:ascii="Calibri" w:hAnsi="Calibri" w:cs="Calibri"/>
                  <w:color w:val="000000"/>
                  <w:sz w:val="20"/>
                  <w:szCs w:val="20"/>
                  <w:rPrChange w:id="17819" w:author="Matheus Gomes Faria" w:date="2020-07-08T11:53:00Z">
                    <w:rPr>
                      <w:rFonts w:ascii="Calibri" w:hAnsi="Calibri" w:cs="Calibri"/>
                      <w:color w:val="000000"/>
                      <w:sz w:val="22"/>
                      <w:szCs w:val="22"/>
                    </w:rPr>
                  </w:rPrChange>
                </w:rPr>
                <w:t>V P SANTOS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78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5C859C1" w14:textId="77777777" w:rsidR="002E6B1B" w:rsidRPr="002E6B1B" w:rsidRDefault="002E6B1B" w:rsidP="002E6B1B">
            <w:pPr>
              <w:jc w:val="right"/>
              <w:rPr>
                <w:ins w:id="17821" w:author="Matheus Gomes Faria" w:date="2020-07-08T11:53:00Z"/>
                <w:rFonts w:ascii="Calibri" w:hAnsi="Calibri" w:cs="Calibri"/>
                <w:color w:val="000000"/>
                <w:sz w:val="20"/>
                <w:szCs w:val="20"/>
                <w:rPrChange w:id="17822" w:author="Matheus Gomes Faria" w:date="2020-07-08T11:53:00Z">
                  <w:rPr>
                    <w:ins w:id="17823" w:author="Matheus Gomes Faria" w:date="2020-07-08T11:53:00Z"/>
                    <w:rFonts w:ascii="Calibri" w:hAnsi="Calibri" w:cs="Calibri"/>
                    <w:color w:val="000000"/>
                    <w:sz w:val="22"/>
                    <w:szCs w:val="22"/>
                  </w:rPr>
                </w:rPrChange>
              </w:rPr>
            </w:pPr>
            <w:ins w:id="17824" w:author="Matheus Gomes Faria" w:date="2020-07-08T11:53:00Z">
              <w:r w:rsidRPr="002E6B1B">
                <w:rPr>
                  <w:rFonts w:ascii="Calibri" w:hAnsi="Calibri" w:cs="Calibri"/>
                  <w:color w:val="000000"/>
                  <w:sz w:val="20"/>
                  <w:szCs w:val="20"/>
                  <w:rPrChange w:id="17825" w:author="Matheus Gomes Faria" w:date="2020-07-08T11:53:00Z">
                    <w:rPr>
                      <w:rFonts w:ascii="Calibri" w:hAnsi="Calibri" w:cs="Calibri"/>
                      <w:color w:val="000000"/>
                      <w:sz w:val="22"/>
                      <w:szCs w:val="22"/>
                    </w:rPr>
                  </w:rPrChange>
                </w:rPr>
                <w:t>32953</w:t>
              </w:r>
            </w:ins>
          </w:p>
        </w:tc>
        <w:tc>
          <w:tcPr>
            <w:tcW w:w="1015" w:type="pct"/>
            <w:tcBorders>
              <w:top w:val="nil"/>
              <w:left w:val="nil"/>
              <w:bottom w:val="single" w:sz="4" w:space="0" w:color="auto"/>
              <w:right w:val="single" w:sz="4" w:space="0" w:color="auto"/>
            </w:tcBorders>
            <w:shd w:val="clear" w:color="auto" w:fill="auto"/>
            <w:noWrap/>
            <w:vAlign w:val="bottom"/>
            <w:hideMark/>
            <w:tcPrChange w:id="178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2282212" w14:textId="77777777" w:rsidR="002E6B1B" w:rsidRPr="002E6B1B" w:rsidRDefault="002E6B1B" w:rsidP="002E6B1B">
            <w:pPr>
              <w:rPr>
                <w:ins w:id="17827" w:author="Matheus Gomes Faria" w:date="2020-07-08T11:53:00Z"/>
                <w:rFonts w:ascii="Calibri" w:hAnsi="Calibri" w:cs="Calibri"/>
                <w:color w:val="000000"/>
                <w:sz w:val="20"/>
                <w:szCs w:val="20"/>
                <w:rPrChange w:id="17828" w:author="Matheus Gomes Faria" w:date="2020-07-08T11:53:00Z">
                  <w:rPr>
                    <w:ins w:id="17829" w:author="Matheus Gomes Faria" w:date="2020-07-08T11:53:00Z"/>
                    <w:rFonts w:ascii="Calibri" w:hAnsi="Calibri" w:cs="Calibri"/>
                    <w:color w:val="000000"/>
                    <w:sz w:val="22"/>
                    <w:szCs w:val="22"/>
                  </w:rPr>
                </w:rPrChange>
              </w:rPr>
            </w:pPr>
            <w:ins w:id="17830" w:author="Matheus Gomes Faria" w:date="2020-07-08T11:53:00Z">
              <w:r w:rsidRPr="002E6B1B">
                <w:rPr>
                  <w:rFonts w:ascii="Calibri" w:hAnsi="Calibri" w:cs="Calibri"/>
                  <w:color w:val="000000"/>
                  <w:sz w:val="20"/>
                  <w:szCs w:val="20"/>
                  <w:rPrChange w:id="17831" w:author="Matheus Gomes Faria" w:date="2020-07-08T11:53:00Z">
                    <w:rPr>
                      <w:rFonts w:ascii="Calibri" w:hAnsi="Calibri" w:cs="Calibri"/>
                      <w:color w:val="000000"/>
                      <w:sz w:val="22"/>
                      <w:szCs w:val="22"/>
                    </w:rPr>
                  </w:rPrChange>
                </w:rPr>
                <w:t xml:space="preserve">               182,50 </w:t>
              </w:r>
            </w:ins>
          </w:p>
        </w:tc>
      </w:tr>
      <w:tr w:rsidR="002E6B1B" w:rsidRPr="002E6B1B" w14:paraId="5412ED28" w14:textId="77777777" w:rsidTr="002E6B1B">
        <w:tblPrEx>
          <w:tblPrExChange w:id="17832" w:author="Matheus Gomes Faria" w:date="2020-07-08T11:54:00Z">
            <w:tblPrEx>
              <w:tblW w:w="4928" w:type="pct"/>
              <w:tblLayout w:type="fixed"/>
            </w:tblPrEx>
          </w:tblPrExChange>
        </w:tblPrEx>
        <w:trPr>
          <w:trHeight w:val="300"/>
          <w:jc w:val="center"/>
          <w:ins w:id="17833" w:author="Matheus Gomes Faria" w:date="2020-07-08T11:53:00Z"/>
          <w:trPrChange w:id="178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8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652610" w14:textId="77777777" w:rsidR="002E6B1B" w:rsidRPr="002E6B1B" w:rsidRDefault="002E6B1B" w:rsidP="002E6B1B">
            <w:pPr>
              <w:rPr>
                <w:ins w:id="17836" w:author="Matheus Gomes Faria" w:date="2020-07-08T11:53:00Z"/>
                <w:rFonts w:ascii="Calibri" w:hAnsi="Calibri" w:cs="Calibri"/>
                <w:color w:val="000000"/>
                <w:sz w:val="20"/>
                <w:szCs w:val="20"/>
                <w:rPrChange w:id="17837" w:author="Matheus Gomes Faria" w:date="2020-07-08T11:53:00Z">
                  <w:rPr>
                    <w:ins w:id="17838" w:author="Matheus Gomes Faria" w:date="2020-07-08T11:53:00Z"/>
                    <w:rFonts w:ascii="Calibri" w:hAnsi="Calibri" w:cs="Calibri"/>
                    <w:color w:val="000000"/>
                    <w:sz w:val="22"/>
                    <w:szCs w:val="22"/>
                  </w:rPr>
                </w:rPrChange>
              </w:rPr>
            </w:pPr>
            <w:ins w:id="17839" w:author="Matheus Gomes Faria" w:date="2020-07-08T11:53:00Z">
              <w:r w:rsidRPr="002E6B1B">
                <w:rPr>
                  <w:rFonts w:ascii="Calibri" w:hAnsi="Calibri" w:cs="Calibri"/>
                  <w:color w:val="000000"/>
                  <w:sz w:val="20"/>
                  <w:szCs w:val="20"/>
                  <w:rPrChange w:id="17840" w:author="Matheus Gomes Faria" w:date="2020-07-08T11:53:00Z">
                    <w:rPr>
                      <w:rFonts w:ascii="Calibri" w:hAnsi="Calibri" w:cs="Calibri"/>
                      <w:color w:val="000000"/>
                      <w:sz w:val="22"/>
                      <w:szCs w:val="22"/>
                    </w:rPr>
                  </w:rPrChange>
                </w:rPr>
                <w:t>BERGAMASCO &amp; CIA LTDA</w:t>
              </w:r>
            </w:ins>
          </w:p>
        </w:tc>
        <w:tc>
          <w:tcPr>
            <w:tcW w:w="448" w:type="pct"/>
            <w:tcBorders>
              <w:top w:val="nil"/>
              <w:left w:val="nil"/>
              <w:bottom w:val="single" w:sz="4" w:space="0" w:color="auto"/>
              <w:right w:val="single" w:sz="4" w:space="0" w:color="auto"/>
            </w:tcBorders>
            <w:shd w:val="clear" w:color="auto" w:fill="auto"/>
            <w:noWrap/>
            <w:vAlign w:val="bottom"/>
            <w:hideMark/>
            <w:tcPrChange w:id="178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7225A0" w14:textId="77777777" w:rsidR="002E6B1B" w:rsidRPr="002E6B1B" w:rsidRDefault="002E6B1B" w:rsidP="002E6B1B">
            <w:pPr>
              <w:jc w:val="right"/>
              <w:rPr>
                <w:ins w:id="17842" w:author="Matheus Gomes Faria" w:date="2020-07-08T11:53:00Z"/>
                <w:rFonts w:ascii="Calibri" w:hAnsi="Calibri" w:cs="Calibri"/>
                <w:color w:val="000000"/>
                <w:sz w:val="20"/>
                <w:szCs w:val="20"/>
                <w:rPrChange w:id="17843" w:author="Matheus Gomes Faria" w:date="2020-07-08T11:53:00Z">
                  <w:rPr>
                    <w:ins w:id="17844" w:author="Matheus Gomes Faria" w:date="2020-07-08T11:53:00Z"/>
                    <w:rFonts w:ascii="Calibri" w:hAnsi="Calibri" w:cs="Calibri"/>
                    <w:color w:val="000000"/>
                    <w:sz w:val="22"/>
                    <w:szCs w:val="22"/>
                  </w:rPr>
                </w:rPrChange>
              </w:rPr>
            </w:pPr>
            <w:ins w:id="17845" w:author="Matheus Gomes Faria" w:date="2020-07-08T11:53:00Z">
              <w:r w:rsidRPr="002E6B1B">
                <w:rPr>
                  <w:rFonts w:ascii="Calibri" w:hAnsi="Calibri" w:cs="Calibri"/>
                  <w:color w:val="000000"/>
                  <w:sz w:val="20"/>
                  <w:szCs w:val="20"/>
                  <w:rPrChange w:id="17846" w:author="Matheus Gomes Faria" w:date="2020-07-08T11:53:00Z">
                    <w:rPr>
                      <w:rFonts w:ascii="Calibri" w:hAnsi="Calibri" w:cs="Calibri"/>
                      <w:color w:val="000000"/>
                      <w:sz w:val="22"/>
                      <w:szCs w:val="22"/>
                    </w:rPr>
                  </w:rPrChange>
                </w:rPr>
                <w:t>1422</w:t>
              </w:r>
            </w:ins>
          </w:p>
        </w:tc>
        <w:tc>
          <w:tcPr>
            <w:tcW w:w="1015" w:type="pct"/>
            <w:tcBorders>
              <w:top w:val="nil"/>
              <w:left w:val="nil"/>
              <w:bottom w:val="single" w:sz="4" w:space="0" w:color="auto"/>
              <w:right w:val="single" w:sz="4" w:space="0" w:color="auto"/>
            </w:tcBorders>
            <w:shd w:val="clear" w:color="auto" w:fill="auto"/>
            <w:noWrap/>
            <w:vAlign w:val="bottom"/>
            <w:hideMark/>
            <w:tcPrChange w:id="178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41A67F5" w14:textId="77777777" w:rsidR="002E6B1B" w:rsidRPr="002E6B1B" w:rsidRDefault="002E6B1B" w:rsidP="002E6B1B">
            <w:pPr>
              <w:rPr>
                <w:ins w:id="17848" w:author="Matheus Gomes Faria" w:date="2020-07-08T11:53:00Z"/>
                <w:rFonts w:ascii="Calibri" w:hAnsi="Calibri" w:cs="Calibri"/>
                <w:color w:val="000000"/>
                <w:sz w:val="20"/>
                <w:szCs w:val="20"/>
                <w:rPrChange w:id="17849" w:author="Matheus Gomes Faria" w:date="2020-07-08T11:53:00Z">
                  <w:rPr>
                    <w:ins w:id="17850" w:author="Matheus Gomes Faria" w:date="2020-07-08T11:53:00Z"/>
                    <w:rFonts w:ascii="Calibri" w:hAnsi="Calibri" w:cs="Calibri"/>
                    <w:color w:val="000000"/>
                    <w:sz w:val="22"/>
                    <w:szCs w:val="22"/>
                  </w:rPr>
                </w:rPrChange>
              </w:rPr>
            </w:pPr>
            <w:ins w:id="17851" w:author="Matheus Gomes Faria" w:date="2020-07-08T11:53:00Z">
              <w:r w:rsidRPr="002E6B1B">
                <w:rPr>
                  <w:rFonts w:ascii="Calibri" w:hAnsi="Calibri" w:cs="Calibri"/>
                  <w:color w:val="000000"/>
                  <w:sz w:val="20"/>
                  <w:szCs w:val="20"/>
                  <w:rPrChange w:id="17852" w:author="Matheus Gomes Faria" w:date="2020-07-08T11:53:00Z">
                    <w:rPr>
                      <w:rFonts w:ascii="Calibri" w:hAnsi="Calibri" w:cs="Calibri"/>
                      <w:color w:val="000000"/>
                      <w:sz w:val="22"/>
                      <w:szCs w:val="22"/>
                    </w:rPr>
                  </w:rPrChange>
                </w:rPr>
                <w:t xml:space="preserve">           2.290,00 </w:t>
              </w:r>
            </w:ins>
          </w:p>
        </w:tc>
      </w:tr>
      <w:tr w:rsidR="002E6B1B" w:rsidRPr="002E6B1B" w14:paraId="7B05CD96" w14:textId="77777777" w:rsidTr="002E6B1B">
        <w:tblPrEx>
          <w:tblPrExChange w:id="17853" w:author="Matheus Gomes Faria" w:date="2020-07-08T11:54:00Z">
            <w:tblPrEx>
              <w:tblW w:w="4928" w:type="pct"/>
              <w:tblLayout w:type="fixed"/>
            </w:tblPrEx>
          </w:tblPrExChange>
        </w:tblPrEx>
        <w:trPr>
          <w:trHeight w:val="300"/>
          <w:jc w:val="center"/>
          <w:ins w:id="17854" w:author="Matheus Gomes Faria" w:date="2020-07-08T11:53:00Z"/>
          <w:trPrChange w:id="178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8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20F87C" w14:textId="77777777" w:rsidR="002E6B1B" w:rsidRPr="002E6B1B" w:rsidRDefault="002E6B1B" w:rsidP="002E6B1B">
            <w:pPr>
              <w:rPr>
                <w:ins w:id="17857" w:author="Matheus Gomes Faria" w:date="2020-07-08T11:53:00Z"/>
                <w:rFonts w:ascii="Calibri" w:hAnsi="Calibri" w:cs="Calibri"/>
                <w:color w:val="000000"/>
                <w:sz w:val="20"/>
                <w:szCs w:val="20"/>
                <w:rPrChange w:id="17858" w:author="Matheus Gomes Faria" w:date="2020-07-08T11:53:00Z">
                  <w:rPr>
                    <w:ins w:id="17859" w:author="Matheus Gomes Faria" w:date="2020-07-08T11:53:00Z"/>
                    <w:rFonts w:ascii="Calibri" w:hAnsi="Calibri" w:cs="Calibri"/>
                    <w:color w:val="000000"/>
                    <w:sz w:val="22"/>
                    <w:szCs w:val="22"/>
                  </w:rPr>
                </w:rPrChange>
              </w:rPr>
            </w:pPr>
            <w:proofErr w:type="spellStart"/>
            <w:ins w:id="17860" w:author="Matheus Gomes Faria" w:date="2020-07-08T11:53:00Z">
              <w:r w:rsidRPr="002E6B1B">
                <w:rPr>
                  <w:rFonts w:ascii="Calibri" w:hAnsi="Calibri" w:cs="Calibri"/>
                  <w:color w:val="000000"/>
                  <w:sz w:val="20"/>
                  <w:szCs w:val="20"/>
                  <w:rPrChange w:id="17861" w:author="Matheus Gomes Faria" w:date="2020-07-08T11:53:00Z">
                    <w:rPr>
                      <w:rFonts w:ascii="Calibri" w:hAnsi="Calibri" w:cs="Calibri"/>
                      <w:color w:val="000000"/>
                      <w:sz w:val="22"/>
                      <w:szCs w:val="22"/>
                    </w:rPr>
                  </w:rPrChange>
                </w:rPr>
                <w:t>BRASTEND</w:t>
              </w:r>
              <w:proofErr w:type="spellEnd"/>
              <w:r w:rsidRPr="002E6B1B">
                <w:rPr>
                  <w:rFonts w:ascii="Calibri" w:hAnsi="Calibri" w:cs="Calibri"/>
                  <w:color w:val="000000"/>
                  <w:sz w:val="20"/>
                  <w:szCs w:val="20"/>
                  <w:rPrChange w:id="17862" w:author="Matheus Gomes Faria" w:date="2020-07-08T11:53:00Z">
                    <w:rPr>
                      <w:rFonts w:ascii="Calibri" w:hAnsi="Calibri" w:cs="Calibri"/>
                      <w:color w:val="000000"/>
                      <w:sz w:val="22"/>
                      <w:szCs w:val="22"/>
                    </w:rPr>
                  </w:rPrChange>
                </w:rPr>
                <w:t xml:space="preserve"> ESTRUTURAS </w:t>
              </w:r>
              <w:proofErr w:type="spellStart"/>
              <w:r w:rsidRPr="002E6B1B">
                <w:rPr>
                  <w:rFonts w:ascii="Calibri" w:hAnsi="Calibri" w:cs="Calibri"/>
                  <w:color w:val="000000"/>
                  <w:sz w:val="20"/>
                  <w:szCs w:val="20"/>
                  <w:rPrChange w:id="17863" w:author="Matheus Gomes Faria" w:date="2020-07-08T11:53:00Z">
                    <w:rPr>
                      <w:rFonts w:ascii="Calibri" w:hAnsi="Calibri" w:cs="Calibri"/>
                      <w:color w:val="000000"/>
                      <w:sz w:val="22"/>
                      <w:szCs w:val="22"/>
                    </w:rPr>
                  </w:rPrChange>
                </w:rPr>
                <w:t>FABRICACAO</w:t>
              </w:r>
              <w:proofErr w:type="spellEnd"/>
              <w:r w:rsidRPr="002E6B1B">
                <w:rPr>
                  <w:rFonts w:ascii="Calibri" w:hAnsi="Calibri" w:cs="Calibri"/>
                  <w:color w:val="000000"/>
                  <w:sz w:val="20"/>
                  <w:szCs w:val="20"/>
                  <w:rPrChange w:id="17864" w:author="Matheus Gomes Faria" w:date="2020-07-08T11:53:00Z">
                    <w:rPr>
                      <w:rFonts w:ascii="Calibri" w:hAnsi="Calibri" w:cs="Calibri"/>
                      <w:color w:val="000000"/>
                      <w:sz w:val="22"/>
                      <w:szCs w:val="22"/>
                    </w:rPr>
                  </w:rPrChange>
                </w:rPr>
                <w:t xml:space="preserve"> E COMERCIO DE TENDAS </w:t>
              </w:r>
              <w:proofErr w:type="spellStart"/>
              <w:r w:rsidRPr="002E6B1B">
                <w:rPr>
                  <w:rFonts w:ascii="Calibri" w:hAnsi="Calibri" w:cs="Calibri"/>
                  <w:color w:val="000000"/>
                  <w:sz w:val="20"/>
                  <w:szCs w:val="20"/>
                  <w:rPrChange w:id="17865"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786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E9AEE7" w14:textId="77777777" w:rsidR="002E6B1B" w:rsidRPr="002E6B1B" w:rsidRDefault="002E6B1B" w:rsidP="002E6B1B">
            <w:pPr>
              <w:jc w:val="right"/>
              <w:rPr>
                <w:ins w:id="17867" w:author="Matheus Gomes Faria" w:date="2020-07-08T11:53:00Z"/>
                <w:rFonts w:ascii="Calibri" w:hAnsi="Calibri" w:cs="Calibri"/>
                <w:color w:val="000000"/>
                <w:sz w:val="20"/>
                <w:szCs w:val="20"/>
                <w:rPrChange w:id="17868" w:author="Matheus Gomes Faria" w:date="2020-07-08T11:53:00Z">
                  <w:rPr>
                    <w:ins w:id="17869" w:author="Matheus Gomes Faria" w:date="2020-07-08T11:53:00Z"/>
                    <w:rFonts w:ascii="Calibri" w:hAnsi="Calibri" w:cs="Calibri"/>
                    <w:color w:val="000000"/>
                    <w:sz w:val="22"/>
                    <w:szCs w:val="22"/>
                  </w:rPr>
                </w:rPrChange>
              </w:rPr>
            </w:pPr>
            <w:ins w:id="17870" w:author="Matheus Gomes Faria" w:date="2020-07-08T11:53:00Z">
              <w:r w:rsidRPr="002E6B1B">
                <w:rPr>
                  <w:rFonts w:ascii="Calibri" w:hAnsi="Calibri" w:cs="Calibri"/>
                  <w:color w:val="000000"/>
                  <w:sz w:val="20"/>
                  <w:szCs w:val="20"/>
                  <w:rPrChange w:id="17871" w:author="Matheus Gomes Faria" w:date="2020-07-08T11:53:00Z">
                    <w:rPr>
                      <w:rFonts w:ascii="Calibri" w:hAnsi="Calibri" w:cs="Calibri"/>
                      <w:color w:val="000000"/>
                      <w:sz w:val="22"/>
                      <w:szCs w:val="22"/>
                    </w:rPr>
                  </w:rPrChange>
                </w:rPr>
                <w:t>20</w:t>
              </w:r>
            </w:ins>
          </w:p>
        </w:tc>
        <w:tc>
          <w:tcPr>
            <w:tcW w:w="1015" w:type="pct"/>
            <w:tcBorders>
              <w:top w:val="nil"/>
              <w:left w:val="nil"/>
              <w:bottom w:val="single" w:sz="4" w:space="0" w:color="auto"/>
              <w:right w:val="single" w:sz="4" w:space="0" w:color="auto"/>
            </w:tcBorders>
            <w:shd w:val="clear" w:color="auto" w:fill="auto"/>
            <w:noWrap/>
            <w:vAlign w:val="bottom"/>
            <w:hideMark/>
            <w:tcPrChange w:id="1787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BE77F26" w14:textId="77777777" w:rsidR="002E6B1B" w:rsidRPr="002E6B1B" w:rsidRDefault="002E6B1B" w:rsidP="002E6B1B">
            <w:pPr>
              <w:rPr>
                <w:ins w:id="17873" w:author="Matheus Gomes Faria" w:date="2020-07-08T11:53:00Z"/>
                <w:rFonts w:ascii="Calibri" w:hAnsi="Calibri" w:cs="Calibri"/>
                <w:color w:val="000000"/>
                <w:sz w:val="20"/>
                <w:szCs w:val="20"/>
                <w:rPrChange w:id="17874" w:author="Matheus Gomes Faria" w:date="2020-07-08T11:53:00Z">
                  <w:rPr>
                    <w:ins w:id="17875" w:author="Matheus Gomes Faria" w:date="2020-07-08T11:53:00Z"/>
                    <w:rFonts w:ascii="Calibri" w:hAnsi="Calibri" w:cs="Calibri"/>
                    <w:color w:val="000000"/>
                    <w:sz w:val="22"/>
                    <w:szCs w:val="22"/>
                  </w:rPr>
                </w:rPrChange>
              </w:rPr>
            </w:pPr>
            <w:ins w:id="17876" w:author="Matheus Gomes Faria" w:date="2020-07-08T11:53:00Z">
              <w:r w:rsidRPr="002E6B1B">
                <w:rPr>
                  <w:rFonts w:ascii="Calibri" w:hAnsi="Calibri" w:cs="Calibri"/>
                  <w:color w:val="000000"/>
                  <w:sz w:val="20"/>
                  <w:szCs w:val="20"/>
                  <w:rPrChange w:id="17877" w:author="Matheus Gomes Faria" w:date="2020-07-08T11:53:00Z">
                    <w:rPr>
                      <w:rFonts w:ascii="Calibri" w:hAnsi="Calibri" w:cs="Calibri"/>
                      <w:color w:val="000000"/>
                      <w:sz w:val="22"/>
                      <w:szCs w:val="22"/>
                    </w:rPr>
                  </w:rPrChange>
                </w:rPr>
                <w:t xml:space="preserve">         18.757,12 </w:t>
              </w:r>
            </w:ins>
          </w:p>
        </w:tc>
      </w:tr>
      <w:tr w:rsidR="002E6B1B" w:rsidRPr="002E6B1B" w14:paraId="181E23B2" w14:textId="77777777" w:rsidTr="002E6B1B">
        <w:tblPrEx>
          <w:tblPrExChange w:id="17878" w:author="Matheus Gomes Faria" w:date="2020-07-08T11:54:00Z">
            <w:tblPrEx>
              <w:tblW w:w="4928" w:type="pct"/>
              <w:tblLayout w:type="fixed"/>
            </w:tblPrEx>
          </w:tblPrExChange>
        </w:tblPrEx>
        <w:trPr>
          <w:trHeight w:val="300"/>
          <w:jc w:val="center"/>
          <w:ins w:id="17879" w:author="Matheus Gomes Faria" w:date="2020-07-08T11:53:00Z"/>
          <w:trPrChange w:id="1788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88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ACEC34" w14:textId="77777777" w:rsidR="002E6B1B" w:rsidRPr="002E6B1B" w:rsidRDefault="002E6B1B" w:rsidP="002E6B1B">
            <w:pPr>
              <w:rPr>
                <w:ins w:id="17882" w:author="Matheus Gomes Faria" w:date="2020-07-08T11:53:00Z"/>
                <w:rFonts w:ascii="Calibri" w:hAnsi="Calibri" w:cs="Calibri"/>
                <w:color w:val="000000"/>
                <w:sz w:val="20"/>
                <w:szCs w:val="20"/>
                <w:rPrChange w:id="17883" w:author="Matheus Gomes Faria" w:date="2020-07-08T11:53:00Z">
                  <w:rPr>
                    <w:ins w:id="17884" w:author="Matheus Gomes Faria" w:date="2020-07-08T11:53:00Z"/>
                    <w:rFonts w:ascii="Calibri" w:hAnsi="Calibri" w:cs="Calibri"/>
                    <w:color w:val="000000"/>
                    <w:sz w:val="22"/>
                    <w:szCs w:val="22"/>
                  </w:rPr>
                </w:rPrChange>
              </w:rPr>
            </w:pPr>
            <w:ins w:id="17885" w:author="Matheus Gomes Faria" w:date="2020-07-08T11:53:00Z">
              <w:r w:rsidRPr="002E6B1B">
                <w:rPr>
                  <w:rFonts w:ascii="Calibri" w:hAnsi="Calibri" w:cs="Calibri"/>
                  <w:color w:val="000000"/>
                  <w:sz w:val="20"/>
                  <w:szCs w:val="20"/>
                  <w:rPrChange w:id="17886"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17887"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788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88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CEE5259" w14:textId="77777777" w:rsidR="002E6B1B" w:rsidRPr="002E6B1B" w:rsidRDefault="002E6B1B" w:rsidP="002E6B1B">
            <w:pPr>
              <w:jc w:val="right"/>
              <w:rPr>
                <w:ins w:id="17890" w:author="Matheus Gomes Faria" w:date="2020-07-08T11:53:00Z"/>
                <w:rFonts w:ascii="Calibri" w:hAnsi="Calibri" w:cs="Calibri"/>
                <w:color w:val="000000"/>
                <w:sz w:val="20"/>
                <w:szCs w:val="20"/>
                <w:rPrChange w:id="17891" w:author="Matheus Gomes Faria" w:date="2020-07-08T11:53:00Z">
                  <w:rPr>
                    <w:ins w:id="17892" w:author="Matheus Gomes Faria" w:date="2020-07-08T11:53:00Z"/>
                    <w:rFonts w:ascii="Calibri" w:hAnsi="Calibri" w:cs="Calibri"/>
                    <w:color w:val="000000"/>
                    <w:sz w:val="22"/>
                    <w:szCs w:val="22"/>
                  </w:rPr>
                </w:rPrChange>
              </w:rPr>
            </w:pPr>
            <w:ins w:id="17893" w:author="Matheus Gomes Faria" w:date="2020-07-08T11:53:00Z">
              <w:r w:rsidRPr="002E6B1B">
                <w:rPr>
                  <w:rFonts w:ascii="Calibri" w:hAnsi="Calibri" w:cs="Calibri"/>
                  <w:color w:val="000000"/>
                  <w:sz w:val="20"/>
                  <w:szCs w:val="20"/>
                  <w:rPrChange w:id="17894" w:author="Matheus Gomes Faria" w:date="2020-07-08T11:53:00Z">
                    <w:rPr>
                      <w:rFonts w:ascii="Calibri" w:hAnsi="Calibri" w:cs="Calibri"/>
                      <w:color w:val="000000"/>
                      <w:sz w:val="22"/>
                      <w:szCs w:val="22"/>
                    </w:rPr>
                  </w:rPrChange>
                </w:rPr>
                <w:t>2227</w:t>
              </w:r>
            </w:ins>
          </w:p>
        </w:tc>
        <w:tc>
          <w:tcPr>
            <w:tcW w:w="1015" w:type="pct"/>
            <w:tcBorders>
              <w:top w:val="nil"/>
              <w:left w:val="nil"/>
              <w:bottom w:val="single" w:sz="4" w:space="0" w:color="auto"/>
              <w:right w:val="single" w:sz="4" w:space="0" w:color="auto"/>
            </w:tcBorders>
            <w:shd w:val="clear" w:color="auto" w:fill="auto"/>
            <w:noWrap/>
            <w:vAlign w:val="bottom"/>
            <w:hideMark/>
            <w:tcPrChange w:id="1789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DD9D070" w14:textId="77777777" w:rsidR="002E6B1B" w:rsidRPr="002E6B1B" w:rsidRDefault="002E6B1B" w:rsidP="002E6B1B">
            <w:pPr>
              <w:rPr>
                <w:ins w:id="17896" w:author="Matheus Gomes Faria" w:date="2020-07-08T11:53:00Z"/>
                <w:rFonts w:ascii="Calibri" w:hAnsi="Calibri" w:cs="Calibri"/>
                <w:color w:val="000000"/>
                <w:sz w:val="20"/>
                <w:szCs w:val="20"/>
                <w:rPrChange w:id="17897" w:author="Matheus Gomes Faria" w:date="2020-07-08T11:53:00Z">
                  <w:rPr>
                    <w:ins w:id="17898" w:author="Matheus Gomes Faria" w:date="2020-07-08T11:53:00Z"/>
                    <w:rFonts w:ascii="Calibri" w:hAnsi="Calibri" w:cs="Calibri"/>
                    <w:color w:val="000000"/>
                    <w:sz w:val="22"/>
                    <w:szCs w:val="22"/>
                  </w:rPr>
                </w:rPrChange>
              </w:rPr>
            </w:pPr>
            <w:ins w:id="17899" w:author="Matheus Gomes Faria" w:date="2020-07-08T11:53:00Z">
              <w:r w:rsidRPr="002E6B1B">
                <w:rPr>
                  <w:rFonts w:ascii="Calibri" w:hAnsi="Calibri" w:cs="Calibri"/>
                  <w:color w:val="000000"/>
                  <w:sz w:val="20"/>
                  <w:szCs w:val="20"/>
                  <w:rPrChange w:id="17900" w:author="Matheus Gomes Faria" w:date="2020-07-08T11:53:00Z">
                    <w:rPr>
                      <w:rFonts w:ascii="Calibri" w:hAnsi="Calibri" w:cs="Calibri"/>
                      <w:color w:val="000000"/>
                      <w:sz w:val="22"/>
                      <w:szCs w:val="22"/>
                    </w:rPr>
                  </w:rPrChange>
                </w:rPr>
                <w:t xml:space="preserve">         20.000,00 </w:t>
              </w:r>
            </w:ins>
          </w:p>
        </w:tc>
      </w:tr>
      <w:tr w:rsidR="002E6B1B" w:rsidRPr="002E6B1B" w14:paraId="13494CDB" w14:textId="77777777" w:rsidTr="002E6B1B">
        <w:tblPrEx>
          <w:tblPrExChange w:id="17901" w:author="Matheus Gomes Faria" w:date="2020-07-08T11:54:00Z">
            <w:tblPrEx>
              <w:tblW w:w="4928" w:type="pct"/>
              <w:tblLayout w:type="fixed"/>
            </w:tblPrEx>
          </w:tblPrExChange>
        </w:tblPrEx>
        <w:trPr>
          <w:trHeight w:val="300"/>
          <w:jc w:val="center"/>
          <w:ins w:id="17902" w:author="Matheus Gomes Faria" w:date="2020-07-08T11:53:00Z"/>
          <w:trPrChange w:id="1790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90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4C1052" w14:textId="77777777" w:rsidR="002E6B1B" w:rsidRPr="002E6B1B" w:rsidRDefault="002E6B1B" w:rsidP="002E6B1B">
            <w:pPr>
              <w:rPr>
                <w:ins w:id="17905" w:author="Matheus Gomes Faria" w:date="2020-07-08T11:53:00Z"/>
                <w:rFonts w:ascii="Calibri" w:hAnsi="Calibri" w:cs="Calibri"/>
                <w:color w:val="000000"/>
                <w:sz w:val="20"/>
                <w:szCs w:val="20"/>
                <w:rPrChange w:id="17906" w:author="Matheus Gomes Faria" w:date="2020-07-08T11:53:00Z">
                  <w:rPr>
                    <w:ins w:id="17907" w:author="Matheus Gomes Faria" w:date="2020-07-08T11:53:00Z"/>
                    <w:rFonts w:ascii="Calibri" w:hAnsi="Calibri" w:cs="Calibri"/>
                    <w:color w:val="000000"/>
                    <w:sz w:val="22"/>
                    <w:szCs w:val="22"/>
                  </w:rPr>
                </w:rPrChange>
              </w:rPr>
            </w:pPr>
            <w:proofErr w:type="spellStart"/>
            <w:ins w:id="17908" w:author="Matheus Gomes Faria" w:date="2020-07-08T11:53:00Z">
              <w:r w:rsidRPr="002E6B1B">
                <w:rPr>
                  <w:rFonts w:ascii="Calibri" w:hAnsi="Calibri" w:cs="Calibri"/>
                  <w:color w:val="000000"/>
                  <w:sz w:val="20"/>
                  <w:szCs w:val="20"/>
                  <w:rPrChange w:id="17909"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7910"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7911"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791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91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C1AFD85" w14:textId="77777777" w:rsidR="002E6B1B" w:rsidRPr="002E6B1B" w:rsidRDefault="002E6B1B" w:rsidP="002E6B1B">
            <w:pPr>
              <w:jc w:val="right"/>
              <w:rPr>
                <w:ins w:id="17914" w:author="Matheus Gomes Faria" w:date="2020-07-08T11:53:00Z"/>
                <w:rFonts w:ascii="Calibri" w:hAnsi="Calibri" w:cs="Calibri"/>
                <w:color w:val="000000"/>
                <w:sz w:val="20"/>
                <w:szCs w:val="20"/>
                <w:rPrChange w:id="17915" w:author="Matheus Gomes Faria" w:date="2020-07-08T11:53:00Z">
                  <w:rPr>
                    <w:ins w:id="17916" w:author="Matheus Gomes Faria" w:date="2020-07-08T11:53:00Z"/>
                    <w:rFonts w:ascii="Calibri" w:hAnsi="Calibri" w:cs="Calibri"/>
                    <w:color w:val="000000"/>
                    <w:sz w:val="22"/>
                    <w:szCs w:val="22"/>
                  </w:rPr>
                </w:rPrChange>
              </w:rPr>
            </w:pPr>
            <w:ins w:id="17917" w:author="Matheus Gomes Faria" w:date="2020-07-08T11:53:00Z">
              <w:r w:rsidRPr="002E6B1B">
                <w:rPr>
                  <w:rFonts w:ascii="Calibri" w:hAnsi="Calibri" w:cs="Calibri"/>
                  <w:color w:val="000000"/>
                  <w:sz w:val="20"/>
                  <w:szCs w:val="20"/>
                  <w:rPrChange w:id="17918" w:author="Matheus Gomes Faria" w:date="2020-07-08T11:53:00Z">
                    <w:rPr>
                      <w:rFonts w:ascii="Calibri" w:hAnsi="Calibri" w:cs="Calibri"/>
                      <w:color w:val="000000"/>
                      <w:sz w:val="22"/>
                      <w:szCs w:val="22"/>
                    </w:rPr>
                  </w:rPrChange>
                </w:rPr>
                <w:t>2019620</w:t>
              </w:r>
            </w:ins>
          </w:p>
        </w:tc>
        <w:tc>
          <w:tcPr>
            <w:tcW w:w="1015" w:type="pct"/>
            <w:tcBorders>
              <w:top w:val="nil"/>
              <w:left w:val="nil"/>
              <w:bottom w:val="single" w:sz="4" w:space="0" w:color="auto"/>
              <w:right w:val="single" w:sz="4" w:space="0" w:color="auto"/>
            </w:tcBorders>
            <w:shd w:val="clear" w:color="auto" w:fill="auto"/>
            <w:noWrap/>
            <w:vAlign w:val="bottom"/>
            <w:hideMark/>
            <w:tcPrChange w:id="1791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27CA817" w14:textId="77777777" w:rsidR="002E6B1B" w:rsidRPr="002E6B1B" w:rsidRDefault="002E6B1B" w:rsidP="002E6B1B">
            <w:pPr>
              <w:rPr>
                <w:ins w:id="17920" w:author="Matheus Gomes Faria" w:date="2020-07-08T11:53:00Z"/>
                <w:rFonts w:ascii="Calibri" w:hAnsi="Calibri" w:cs="Calibri"/>
                <w:color w:val="000000"/>
                <w:sz w:val="20"/>
                <w:szCs w:val="20"/>
                <w:rPrChange w:id="17921" w:author="Matheus Gomes Faria" w:date="2020-07-08T11:53:00Z">
                  <w:rPr>
                    <w:ins w:id="17922" w:author="Matheus Gomes Faria" w:date="2020-07-08T11:53:00Z"/>
                    <w:rFonts w:ascii="Calibri" w:hAnsi="Calibri" w:cs="Calibri"/>
                    <w:color w:val="000000"/>
                    <w:sz w:val="22"/>
                    <w:szCs w:val="22"/>
                  </w:rPr>
                </w:rPrChange>
              </w:rPr>
            </w:pPr>
            <w:ins w:id="17923" w:author="Matheus Gomes Faria" w:date="2020-07-08T11:53:00Z">
              <w:r w:rsidRPr="002E6B1B">
                <w:rPr>
                  <w:rFonts w:ascii="Calibri" w:hAnsi="Calibri" w:cs="Calibri"/>
                  <w:color w:val="000000"/>
                  <w:sz w:val="20"/>
                  <w:szCs w:val="20"/>
                  <w:rPrChange w:id="17924" w:author="Matheus Gomes Faria" w:date="2020-07-08T11:53:00Z">
                    <w:rPr>
                      <w:rFonts w:ascii="Calibri" w:hAnsi="Calibri" w:cs="Calibri"/>
                      <w:color w:val="000000"/>
                      <w:sz w:val="22"/>
                      <w:szCs w:val="22"/>
                    </w:rPr>
                  </w:rPrChange>
                </w:rPr>
                <w:t xml:space="preserve">                 40,00 </w:t>
              </w:r>
            </w:ins>
          </w:p>
        </w:tc>
      </w:tr>
      <w:tr w:rsidR="002E6B1B" w:rsidRPr="002E6B1B" w14:paraId="25C2973B" w14:textId="77777777" w:rsidTr="002E6B1B">
        <w:tblPrEx>
          <w:tblPrExChange w:id="17925" w:author="Matheus Gomes Faria" w:date="2020-07-08T11:54:00Z">
            <w:tblPrEx>
              <w:tblW w:w="4928" w:type="pct"/>
              <w:tblLayout w:type="fixed"/>
            </w:tblPrEx>
          </w:tblPrExChange>
        </w:tblPrEx>
        <w:trPr>
          <w:trHeight w:val="300"/>
          <w:jc w:val="center"/>
          <w:ins w:id="17926" w:author="Matheus Gomes Faria" w:date="2020-07-08T11:53:00Z"/>
          <w:trPrChange w:id="1792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92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162082" w14:textId="77777777" w:rsidR="002E6B1B" w:rsidRPr="002E6B1B" w:rsidRDefault="002E6B1B" w:rsidP="002E6B1B">
            <w:pPr>
              <w:rPr>
                <w:ins w:id="17929" w:author="Matheus Gomes Faria" w:date="2020-07-08T11:53:00Z"/>
                <w:rFonts w:ascii="Calibri" w:hAnsi="Calibri" w:cs="Calibri"/>
                <w:color w:val="000000"/>
                <w:sz w:val="20"/>
                <w:szCs w:val="20"/>
                <w:rPrChange w:id="17930" w:author="Matheus Gomes Faria" w:date="2020-07-08T11:53:00Z">
                  <w:rPr>
                    <w:ins w:id="17931" w:author="Matheus Gomes Faria" w:date="2020-07-08T11:53:00Z"/>
                    <w:rFonts w:ascii="Calibri" w:hAnsi="Calibri" w:cs="Calibri"/>
                    <w:color w:val="000000"/>
                    <w:sz w:val="22"/>
                    <w:szCs w:val="22"/>
                  </w:rPr>
                </w:rPrChange>
              </w:rPr>
            </w:pPr>
            <w:ins w:id="17932" w:author="Matheus Gomes Faria" w:date="2020-07-08T11:53:00Z">
              <w:r w:rsidRPr="002E6B1B">
                <w:rPr>
                  <w:rFonts w:ascii="Calibri" w:hAnsi="Calibri" w:cs="Calibri"/>
                  <w:color w:val="000000"/>
                  <w:sz w:val="20"/>
                  <w:szCs w:val="20"/>
                  <w:rPrChange w:id="17933" w:author="Matheus Gomes Faria" w:date="2020-07-08T11:53:00Z">
                    <w:rPr>
                      <w:rFonts w:ascii="Calibri" w:hAnsi="Calibri" w:cs="Calibri"/>
                      <w:color w:val="000000"/>
                      <w:sz w:val="22"/>
                      <w:szCs w:val="22"/>
                    </w:rPr>
                  </w:rPrChange>
                </w:rPr>
                <w:t xml:space="preserve">JEFFERSON DOMINGOS LUCIO - </w:t>
              </w:r>
              <w:proofErr w:type="spellStart"/>
              <w:r w:rsidRPr="002E6B1B">
                <w:rPr>
                  <w:rFonts w:ascii="Calibri" w:hAnsi="Calibri" w:cs="Calibri"/>
                  <w:color w:val="000000"/>
                  <w:sz w:val="20"/>
                  <w:szCs w:val="20"/>
                  <w:rPrChange w:id="17934" w:author="Matheus Gomes Faria" w:date="2020-07-08T11:53:00Z">
                    <w:rPr>
                      <w:rFonts w:ascii="Calibri" w:hAnsi="Calibri" w:cs="Calibri"/>
                      <w:color w:val="000000"/>
                      <w:sz w:val="22"/>
                      <w:szCs w:val="22"/>
                    </w:rPr>
                  </w:rPrChange>
                </w:rPr>
                <w:t>IMPERMEABILIZACOES</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793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1EA08D9" w14:textId="77777777" w:rsidR="002E6B1B" w:rsidRPr="002E6B1B" w:rsidRDefault="002E6B1B" w:rsidP="002E6B1B">
            <w:pPr>
              <w:jc w:val="right"/>
              <w:rPr>
                <w:ins w:id="17936" w:author="Matheus Gomes Faria" w:date="2020-07-08T11:53:00Z"/>
                <w:rFonts w:ascii="Calibri" w:hAnsi="Calibri" w:cs="Calibri"/>
                <w:color w:val="000000"/>
                <w:sz w:val="20"/>
                <w:szCs w:val="20"/>
                <w:rPrChange w:id="17937" w:author="Matheus Gomes Faria" w:date="2020-07-08T11:53:00Z">
                  <w:rPr>
                    <w:ins w:id="17938" w:author="Matheus Gomes Faria" w:date="2020-07-08T11:53:00Z"/>
                    <w:rFonts w:ascii="Calibri" w:hAnsi="Calibri" w:cs="Calibri"/>
                    <w:color w:val="000000"/>
                    <w:sz w:val="22"/>
                    <w:szCs w:val="22"/>
                  </w:rPr>
                </w:rPrChange>
              </w:rPr>
            </w:pPr>
            <w:ins w:id="17939" w:author="Matheus Gomes Faria" w:date="2020-07-08T11:53:00Z">
              <w:r w:rsidRPr="002E6B1B">
                <w:rPr>
                  <w:rFonts w:ascii="Calibri" w:hAnsi="Calibri" w:cs="Calibri"/>
                  <w:color w:val="000000"/>
                  <w:sz w:val="20"/>
                  <w:szCs w:val="20"/>
                  <w:rPrChange w:id="17940" w:author="Matheus Gomes Faria" w:date="2020-07-08T11:53:00Z">
                    <w:rPr>
                      <w:rFonts w:ascii="Calibri" w:hAnsi="Calibri" w:cs="Calibri"/>
                      <w:color w:val="000000"/>
                      <w:sz w:val="22"/>
                      <w:szCs w:val="22"/>
                    </w:rPr>
                  </w:rPrChange>
                </w:rPr>
                <w:t>201915</w:t>
              </w:r>
            </w:ins>
          </w:p>
        </w:tc>
        <w:tc>
          <w:tcPr>
            <w:tcW w:w="1015" w:type="pct"/>
            <w:tcBorders>
              <w:top w:val="nil"/>
              <w:left w:val="nil"/>
              <w:bottom w:val="single" w:sz="4" w:space="0" w:color="auto"/>
              <w:right w:val="single" w:sz="4" w:space="0" w:color="auto"/>
            </w:tcBorders>
            <w:shd w:val="clear" w:color="auto" w:fill="auto"/>
            <w:noWrap/>
            <w:vAlign w:val="bottom"/>
            <w:hideMark/>
            <w:tcPrChange w:id="1794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623CC7" w14:textId="77777777" w:rsidR="002E6B1B" w:rsidRPr="002E6B1B" w:rsidRDefault="002E6B1B" w:rsidP="002E6B1B">
            <w:pPr>
              <w:rPr>
                <w:ins w:id="17942" w:author="Matheus Gomes Faria" w:date="2020-07-08T11:53:00Z"/>
                <w:rFonts w:ascii="Calibri" w:hAnsi="Calibri" w:cs="Calibri"/>
                <w:color w:val="000000"/>
                <w:sz w:val="20"/>
                <w:szCs w:val="20"/>
                <w:rPrChange w:id="17943" w:author="Matheus Gomes Faria" w:date="2020-07-08T11:53:00Z">
                  <w:rPr>
                    <w:ins w:id="17944" w:author="Matheus Gomes Faria" w:date="2020-07-08T11:53:00Z"/>
                    <w:rFonts w:ascii="Calibri" w:hAnsi="Calibri" w:cs="Calibri"/>
                    <w:color w:val="000000"/>
                    <w:sz w:val="22"/>
                    <w:szCs w:val="22"/>
                  </w:rPr>
                </w:rPrChange>
              </w:rPr>
            </w:pPr>
            <w:ins w:id="17945" w:author="Matheus Gomes Faria" w:date="2020-07-08T11:53:00Z">
              <w:r w:rsidRPr="002E6B1B">
                <w:rPr>
                  <w:rFonts w:ascii="Calibri" w:hAnsi="Calibri" w:cs="Calibri"/>
                  <w:color w:val="000000"/>
                  <w:sz w:val="20"/>
                  <w:szCs w:val="20"/>
                  <w:rPrChange w:id="17946" w:author="Matheus Gomes Faria" w:date="2020-07-08T11:53:00Z">
                    <w:rPr>
                      <w:rFonts w:ascii="Calibri" w:hAnsi="Calibri" w:cs="Calibri"/>
                      <w:color w:val="000000"/>
                      <w:sz w:val="22"/>
                      <w:szCs w:val="22"/>
                    </w:rPr>
                  </w:rPrChange>
                </w:rPr>
                <w:t xml:space="preserve">           7.656,00 </w:t>
              </w:r>
            </w:ins>
          </w:p>
        </w:tc>
      </w:tr>
      <w:tr w:rsidR="002E6B1B" w:rsidRPr="002E6B1B" w14:paraId="3D03D2FF" w14:textId="77777777" w:rsidTr="002E6B1B">
        <w:tblPrEx>
          <w:tblPrExChange w:id="17947" w:author="Matheus Gomes Faria" w:date="2020-07-08T11:54:00Z">
            <w:tblPrEx>
              <w:tblW w:w="4928" w:type="pct"/>
              <w:tblLayout w:type="fixed"/>
            </w:tblPrEx>
          </w:tblPrExChange>
        </w:tblPrEx>
        <w:trPr>
          <w:trHeight w:val="300"/>
          <w:jc w:val="center"/>
          <w:ins w:id="17948" w:author="Matheus Gomes Faria" w:date="2020-07-08T11:53:00Z"/>
          <w:trPrChange w:id="1794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95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306C81" w14:textId="77777777" w:rsidR="002E6B1B" w:rsidRPr="002E6B1B" w:rsidRDefault="002E6B1B" w:rsidP="002E6B1B">
            <w:pPr>
              <w:rPr>
                <w:ins w:id="17951" w:author="Matheus Gomes Faria" w:date="2020-07-08T11:53:00Z"/>
                <w:rFonts w:ascii="Calibri" w:hAnsi="Calibri" w:cs="Calibri"/>
                <w:color w:val="000000"/>
                <w:sz w:val="20"/>
                <w:szCs w:val="20"/>
                <w:rPrChange w:id="17952" w:author="Matheus Gomes Faria" w:date="2020-07-08T11:53:00Z">
                  <w:rPr>
                    <w:ins w:id="17953" w:author="Matheus Gomes Faria" w:date="2020-07-08T11:53:00Z"/>
                    <w:rFonts w:ascii="Calibri" w:hAnsi="Calibri" w:cs="Calibri"/>
                    <w:color w:val="000000"/>
                    <w:sz w:val="22"/>
                    <w:szCs w:val="22"/>
                  </w:rPr>
                </w:rPrChange>
              </w:rPr>
            </w:pPr>
            <w:proofErr w:type="spellStart"/>
            <w:ins w:id="17954" w:author="Matheus Gomes Faria" w:date="2020-07-08T11:53:00Z">
              <w:r w:rsidRPr="002E6B1B">
                <w:rPr>
                  <w:rFonts w:ascii="Calibri" w:hAnsi="Calibri" w:cs="Calibri"/>
                  <w:color w:val="000000"/>
                  <w:sz w:val="20"/>
                  <w:szCs w:val="20"/>
                  <w:rPrChange w:id="17955"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7956"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7957"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7958"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7959"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796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79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BF61F0" w14:textId="77777777" w:rsidR="002E6B1B" w:rsidRPr="002E6B1B" w:rsidRDefault="002E6B1B" w:rsidP="002E6B1B">
            <w:pPr>
              <w:jc w:val="right"/>
              <w:rPr>
                <w:ins w:id="17962" w:author="Matheus Gomes Faria" w:date="2020-07-08T11:53:00Z"/>
                <w:rFonts w:ascii="Calibri" w:hAnsi="Calibri" w:cs="Calibri"/>
                <w:color w:val="000000"/>
                <w:sz w:val="20"/>
                <w:szCs w:val="20"/>
                <w:rPrChange w:id="17963" w:author="Matheus Gomes Faria" w:date="2020-07-08T11:53:00Z">
                  <w:rPr>
                    <w:ins w:id="17964" w:author="Matheus Gomes Faria" w:date="2020-07-08T11:53:00Z"/>
                    <w:rFonts w:ascii="Calibri" w:hAnsi="Calibri" w:cs="Calibri"/>
                    <w:color w:val="000000"/>
                    <w:sz w:val="22"/>
                    <w:szCs w:val="22"/>
                  </w:rPr>
                </w:rPrChange>
              </w:rPr>
            </w:pPr>
            <w:ins w:id="17965" w:author="Matheus Gomes Faria" w:date="2020-07-08T11:53:00Z">
              <w:r w:rsidRPr="002E6B1B">
                <w:rPr>
                  <w:rFonts w:ascii="Calibri" w:hAnsi="Calibri" w:cs="Calibri"/>
                  <w:color w:val="000000"/>
                  <w:sz w:val="20"/>
                  <w:szCs w:val="20"/>
                  <w:rPrChange w:id="17966" w:author="Matheus Gomes Faria" w:date="2020-07-08T11:53:00Z">
                    <w:rPr>
                      <w:rFonts w:ascii="Calibri" w:hAnsi="Calibri" w:cs="Calibri"/>
                      <w:color w:val="000000"/>
                      <w:sz w:val="22"/>
                      <w:szCs w:val="22"/>
                    </w:rPr>
                  </w:rPrChange>
                </w:rPr>
                <w:t>506</w:t>
              </w:r>
            </w:ins>
          </w:p>
        </w:tc>
        <w:tc>
          <w:tcPr>
            <w:tcW w:w="1015" w:type="pct"/>
            <w:tcBorders>
              <w:top w:val="nil"/>
              <w:left w:val="nil"/>
              <w:bottom w:val="single" w:sz="4" w:space="0" w:color="auto"/>
              <w:right w:val="single" w:sz="4" w:space="0" w:color="auto"/>
            </w:tcBorders>
            <w:shd w:val="clear" w:color="auto" w:fill="auto"/>
            <w:noWrap/>
            <w:vAlign w:val="bottom"/>
            <w:hideMark/>
            <w:tcPrChange w:id="179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21CFC31" w14:textId="77777777" w:rsidR="002E6B1B" w:rsidRPr="002E6B1B" w:rsidRDefault="002E6B1B" w:rsidP="002E6B1B">
            <w:pPr>
              <w:rPr>
                <w:ins w:id="17968" w:author="Matheus Gomes Faria" w:date="2020-07-08T11:53:00Z"/>
                <w:rFonts w:ascii="Calibri" w:hAnsi="Calibri" w:cs="Calibri"/>
                <w:color w:val="000000"/>
                <w:sz w:val="20"/>
                <w:szCs w:val="20"/>
                <w:rPrChange w:id="17969" w:author="Matheus Gomes Faria" w:date="2020-07-08T11:53:00Z">
                  <w:rPr>
                    <w:ins w:id="17970" w:author="Matheus Gomes Faria" w:date="2020-07-08T11:53:00Z"/>
                    <w:rFonts w:ascii="Calibri" w:hAnsi="Calibri" w:cs="Calibri"/>
                    <w:color w:val="000000"/>
                    <w:sz w:val="22"/>
                    <w:szCs w:val="22"/>
                  </w:rPr>
                </w:rPrChange>
              </w:rPr>
            </w:pPr>
            <w:ins w:id="17971" w:author="Matheus Gomes Faria" w:date="2020-07-08T11:53:00Z">
              <w:r w:rsidRPr="002E6B1B">
                <w:rPr>
                  <w:rFonts w:ascii="Calibri" w:hAnsi="Calibri" w:cs="Calibri"/>
                  <w:color w:val="000000"/>
                  <w:sz w:val="20"/>
                  <w:szCs w:val="20"/>
                  <w:rPrChange w:id="17972" w:author="Matheus Gomes Faria" w:date="2020-07-08T11:53:00Z">
                    <w:rPr>
                      <w:rFonts w:ascii="Calibri" w:hAnsi="Calibri" w:cs="Calibri"/>
                      <w:color w:val="000000"/>
                      <w:sz w:val="22"/>
                      <w:szCs w:val="22"/>
                    </w:rPr>
                  </w:rPrChange>
                </w:rPr>
                <w:t xml:space="preserve">           1.027,68 </w:t>
              </w:r>
            </w:ins>
          </w:p>
        </w:tc>
      </w:tr>
      <w:tr w:rsidR="002E6B1B" w:rsidRPr="002E6B1B" w14:paraId="393EE1D4" w14:textId="77777777" w:rsidTr="002E6B1B">
        <w:tblPrEx>
          <w:tblPrExChange w:id="17973" w:author="Matheus Gomes Faria" w:date="2020-07-08T11:54:00Z">
            <w:tblPrEx>
              <w:tblW w:w="4928" w:type="pct"/>
              <w:tblLayout w:type="fixed"/>
            </w:tblPrEx>
          </w:tblPrExChange>
        </w:tblPrEx>
        <w:trPr>
          <w:trHeight w:val="300"/>
          <w:jc w:val="center"/>
          <w:ins w:id="17974" w:author="Matheus Gomes Faria" w:date="2020-07-08T11:53:00Z"/>
          <w:trPrChange w:id="179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9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C24964" w14:textId="77777777" w:rsidR="002E6B1B" w:rsidRPr="002E6B1B" w:rsidRDefault="002E6B1B" w:rsidP="002E6B1B">
            <w:pPr>
              <w:rPr>
                <w:ins w:id="17977" w:author="Matheus Gomes Faria" w:date="2020-07-08T11:53:00Z"/>
                <w:rFonts w:ascii="Calibri" w:hAnsi="Calibri" w:cs="Calibri"/>
                <w:color w:val="000000"/>
                <w:sz w:val="20"/>
                <w:szCs w:val="20"/>
                <w:rPrChange w:id="17978" w:author="Matheus Gomes Faria" w:date="2020-07-08T11:53:00Z">
                  <w:rPr>
                    <w:ins w:id="17979" w:author="Matheus Gomes Faria" w:date="2020-07-08T11:53:00Z"/>
                    <w:rFonts w:ascii="Calibri" w:hAnsi="Calibri" w:cs="Calibri"/>
                    <w:color w:val="000000"/>
                    <w:sz w:val="22"/>
                    <w:szCs w:val="22"/>
                  </w:rPr>
                </w:rPrChange>
              </w:rPr>
            </w:pPr>
            <w:proofErr w:type="spellStart"/>
            <w:ins w:id="17980" w:author="Matheus Gomes Faria" w:date="2020-07-08T11:53:00Z">
              <w:r w:rsidRPr="002E6B1B">
                <w:rPr>
                  <w:rFonts w:ascii="Calibri" w:hAnsi="Calibri" w:cs="Calibri"/>
                  <w:color w:val="000000"/>
                  <w:sz w:val="20"/>
                  <w:szCs w:val="20"/>
                  <w:rPrChange w:id="17981" w:author="Matheus Gomes Faria" w:date="2020-07-08T11:53:00Z">
                    <w:rPr>
                      <w:rFonts w:ascii="Calibri" w:hAnsi="Calibri" w:cs="Calibri"/>
                      <w:color w:val="000000"/>
                      <w:sz w:val="22"/>
                      <w:szCs w:val="22"/>
                    </w:rPr>
                  </w:rPrChange>
                </w:rPr>
                <w:t>NATIELE</w:t>
              </w:r>
              <w:proofErr w:type="spellEnd"/>
              <w:r w:rsidRPr="002E6B1B">
                <w:rPr>
                  <w:rFonts w:ascii="Calibri" w:hAnsi="Calibri" w:cs="Calibri"/>
                  <w:color w:val="000000"/>
                  <w:sz w:val="20"/>
                  <w:szCs w:val="20"/>
                  <w:rPrChange w:id="17982" w:author="Matheus Gomes Faria" w:date="2020-07-08T11:53:00Z">
                    <w:rPr>
                      <w:rFonts w:ascii="Calibri" w:hAnsi="Calibri" w:cs="Calibri"/>
                      <w:color w:val="000000"/>
                      <w:sz w:val="22"/>
                      <w:szCs w:val="22"/>
                    </w:rPr>
                  </w:rPrChange>
                </w:rPr>
                <w:t xml:space="preserve"> FRANCESCHI DOS SANTOS </w:t>
              </w:r>
              <w:proofErr w:type="spellStart"/>
              <w:r w:rsidRPr="002E6B1B">
                <w:rPr>
                  <w:rFonts w:ascii="Calibri" w:hAnsi="Calibri" w:cs="Calibri"/>
                  <w:color w:val="000000"/>
                  <w:sz w:val="20"/>
                  <w:szCs w:val="20"/>
                  <w:rPrChange w:id="1798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79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686697A" w14:textId="77777777" w:rsidR="002E6B1B" w:rsidRPr="002E6B1B" w:rsidRDefault="002E6B1B" w:rsidP="002E6B1B">
            <w:pPr>
              <w:jc w:val="right"/>
              <w:rPr>
                <w:ins w:id="17985" w:author="Matheus Gomes Faria" w:date="2020-07-08T11:53:00Z"/>
                <w:rFonts w:ascii="Calibri" w:hAnsi="Calibri" w:cs="Calibri"/>
                <w:color w:val="000000"/>
                <w:sz w:val="20"/>
                <w:szCs w:val="20"/>
                <w:rPrChange w:id="17986" w:author="Matheus Gomes Faria" w:date="2020-07-08T11:53:00Z">
                  <w:rPr>
                    <w:ins w:id="17987" w:author="Matheus Gomes Faria" w:date="2020-07-08T11:53:00Z"/>
                    <w:rFonts w:ascii="Calibri" w:hAnsi="Calibri" w:cs="Calibri"/>
                    <w:color w:val="000000"/>
                    <w:sz w:val="22"/>
                    <w:szCs w:val="22"/>
                  </w:rPr>
                </w:rPrChange>
              </w:rPr>
            </w:pPr>
            <w:ins w:id="17988" w:author="Matheus Gomes Faria" w:date="2020-07-08T11:53:00Z">
              <w:r w:rsidRPr="002E6B1B">
                <w:rPr>
                  <w:rFonts w:ascii="Calibri" w:hAnsi="Calibri" w:cs="Calibri"/>
                  <w:color w:val="000000"/>
                  <w:sz w:val="20"/>
                  <w:szCs w:val="20"/>
                  <w:rPrChange w:id="17989" w:author="Matheus Gomes Faria" w:date="2020-07-08T11:53:00Z">
                    <w:rPr>
                      <w:rFonts w:ascii="Calibri" w:hAnsi="Calibri" w:cs="Calibri"/>
                      <w:color w:val="000000"/>
                      <w:sz w:val="22"/>
                      <w:szCs w:val="22"/>
                    </w:rPr>
                  </w:rPrChange>
                </w:rPr>
                <w:t>2019160</w:t>
              </w:r>
            </w:ins>
          </w:p>
        </w:tc>
        <w:tc>
          <w:tcPr>
            <w:tcW w:w="1015" w:type="pct"/>
            <w:tcBorders>
              <w:top w:val="nil"/>
              <w:left w:val="nil"/>
              <w:bottom w:val="single" w:sz="4" w:space="0" w:color="auto"/>
              <w:right w:val="single" w:sz="4" w:space="0" w:color="auto"/>
            </w:tcBorders>
            <w:shd w:val="clear" w:color="auto" w:fill="auto"/>
            <w:noWrap/>
            <w:vAlign w:val="bottom"/>
            <w:hideMark/>
            <w:tcPrChange w:id="179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895998" w14:textId="77777777" w:rsidR="002E6B1B" w:rsidRPr="002E6B1B" w:rsidRDefault="002E6B1B" w:rsidP="002E6B1B">
            <w:pPr>
              <w:rPr>
                <w:ins w:id="17991" w:author="Matheus Gomes Faria" w:date="2020-07-08T11:53:00Z"/>
                <w:rFonts w:ascii="Calibri" w:hAnsi="Calibri" w:cs="Calibri"/>
                <w:color w:val="000000"/>
                <w:sz w:val="20"/>
                <w:szCs w:val="20"/>
                <w:rPrChange w:id="17992" w:author="Matheus Gomes Faria" w:date="2020-07-08T11:53:00Z">
                  <w:rPr>
                    <w:ins w:id="17993" w:author="Matheus Gomes Faria" w:date="2020-07-08T11:53:00Z"/>
                    <w:rFonts w:ascii="Calibri" w:hAnsi="Calibri" w:cs="Calibri"/>
                    <w:color w:val="000000"/>
                    <w:sz w:val="22"/>
                    <w:szCs w:val="22"/>
                  </w:rPr>
                </w:rPrChange>
              </w:rPr>
            </w:pPr>
            <w:ins w:id="17994" w:author="Matheus Gomes Faria" w:date="2020-07-08T11:53:00Z">
              <w:r w:rsidRPr="002E6B1B">
                <w:rPr>
                  <w:rFonts w:ascii="Calibri" w:hAnsi="Calibri" w:cs="Calibri"/>
                  <w:color w:val="000000"/>
                  <w:sz w:val="20"/>
                  <w:szCs w:val="20"/>
                  <w:rPrChange w:id="17995" w:author="Matheus Gomes Faria" w:date="2020-07-08T11:53:00Z">
                    <w:rPr>
                      <w:rFonts w:ascii="Calibri" w:hAnsi="Calibri" w:cs="Calibri"/>
                      <w:color w:val="000000"/>
                      <w:sz w:val="22"/>
                      <w:szCs w:val="22"/>
                    </w:rPr>
                  </w:rPrChange>
                </w:rPr>
                <w:t xml:space="preserve">           8.500,00 </w:t>
              </w:r>
            </w:ins>
          </w:p>
        </w:tc>
      </w:tr>
      <w:tr w:rsidR="002E6B1B" w:rsidRPr="002E6B1B" w14:paraId="65781450" w14:textId="77777777" w:rsidTr="002E6B1B">
        <w:tblPrEx>
          <w:tblPrExChange w:id="17996" w:author="Matheus Gomes Faria" w:date="2020-07-08T11:54:00Z">
            <w:tblPrEx>
              <w:tblW w:w="4928" w:type="pct"/>
              <w:tblLayout w:type="fixed"/>
            </w:tblPrEx>
          </w:tblPrExChange>
        </w:tblPrEx>
        <w:trPr>
          <w:trHeight w:val="300"/>
          <w:jc w:val="center"/>
          <w:ins w:id="17997" w:author="Matheus Gomes Faria" w:date="2020-07-08T11:53:00Z"/>
          <w:trPrChange w:id="179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79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6A520A" w14:textId="77777777" w:rsidR="002E6B1B" w:rsidRPr="002E6B1B" w:rsidRDefault="002E6B1B" w:rsidP="002E6B1B">
            <w:pPr>
              <w:rPr>
                <w:ins w:id="18000" w:author="Matheus Gomes Faria" w:date="2020-07-08T11:53:00Z"/>
                <w:rFonts w:ascii="Calibri" w:hAnsi="Calibri" w:cs="Calibri"/>
                <w:color w:val="000000"/>
                <w:sz w:val="20"/>
                <w:szCs w:val="20"/>
                <w:rPrChange w:id="18001" w:author="Matheus Gomes Faria" w:date="2020-07-08T11:53:00Z">
                  <w:rPr>
                    <w:ins w:id="18002" w:author="Matheus Gomes Faria" w:date="2020-07-08T11:53:00Z"/>
                    <w:rFonts w:ascii="Calibri" w:hAnsi="Calibri" w:cs="Calibri"/>
                    <w:color w:val="000000"/>
                    <w:sz w:val="22"/>
                    <w:szCs w:val="22"/>
                  </w:rPr>
                </w:rPrChange>
              </w:rPr>
            </w:pPr>
            <w:ins w:id="18003" w:author="Matheus Gomes Faria" w:date="2020-07-08T11:53:00Z">
              <w:r w:rsidRPr="002E6B1B">
                <w:rPr>
                  <w:rFonts w:ascii="Calibri" w:hAnsi="Calibri" w:cs="Calibri"/>
                  <w:color w:val="000000"/>
                  <w:sz w:val="20"/>
                  <w:szCs w:val="20"/>
                  <w:rPrChange w:id="18004" w:author="Matheus Gomes Faria" w:date="2020-07-08T11:53:00Z">
                    <w:rPr>
                      <w:rFonts w:ascii="Calibri" w:hAnsi="Calibri" w:cs="Calibri"/>
                      <w:color w:val="000000"/>
                      <w:sz w:val="22"/>
                      <w:szCs w:val="22"/>
                    </w:rPr>
                  </w:rPrChange>
                </w:rPr>
                <w:t xml:space="preserve">OLIVEIRA &amp; </w:t>
              </w:r>
              <w:proofErr w:type="spellStart"/>
              <w:r w:rsidRPr="002E6B1B">
                <w:rPr>
                  <w:rFonts w:ascii="Calibri" w:hAnsi="Calibri" w:cs="Calibri"/>
                  <w:color w:val="000000"/>
                  <w:sz w:val="20"/>
                  <w:szCs w:val="20"/>
                  <w:rPrChange w:id="18005" w:author="Matheus Gomes Faria" w:date="2020-07-08T11:53:00Z">
                    <w:rPr>
                      <w:rFonts w:ascii="Calibri" w:hAnsi="Calibri" w:cs="Calibri"/>
                      <w:color w:val="000000"/>
                      <w:sz w:val="22"/>
                      <w:szCs w:val="22"/>
                    </w:rPr>
                  </w:rPrChange>
                </w:rPr>
                <w:t>FRITZEN</w:t>
              </w:r>
              <w:proofErr w:type="spellEnd"/>
              <w:r w:rsidRPr="002E6B1B">
                <w:rPr>
                  <w:rFonts w:ascii="Calibri" w:hAnsi="Calibri" w:cs="Calibri"/>
                  <w:color w:val="000000"/>
                  <w:sz w:val="20"/>
                  <w:szCs w:val="20"/>
                  <w:rPrChange w:id="1800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0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DA232C" w14:textId="77777777" w:rsidR="002E6B1B" w:rsidRPr="002E6B1B" w:rsidRDefault="002E6B1B" w:rsidP="002E6B1B">
            <w:pPr>
              <w:jc w:val="right"/>
              <w:rPr>
                <w:ins w:id="18008" w:author="Matheus Gomes Faria" w:date="2020-07-08T11:53:00Z"/>
                <w:rFonts w:ascii="Calibri" w:hAnsi="Calibri" w:cs="Calibri"/>
                <w:color w:val="000000"/>
                <w:sz w:val="20"/>
                <w:szCs w:val="20"/>
                <w:rPrChange w:id="18009" w:author="Matheus Gomes Faria" w:date="2020-07-08T11:53:00Z">
                  <w:rPr>
                    <w:ins w:id="18010" w:author="Matheus Gomes Faria" w:date="2020-07-08T11:53:00Z"/>
                    <w:rFonts w:ascii="Calibri" w:hAnsi="Calibri" w:cs="Calibri"/>
                    <w:color w:val="000000"/>
                    <w:sz w:val="22"/>
                    <w:szCs w:val="22"/>
                  </w:rPr>
                </w:rPrChange>
              </w:rPr>
            </w:pPr>
            <w:ins w:id="18011" w:author="Matheus Gomes Faria" w:date="2020-07-08T11:53:00Z">
              <w:r w:rsidRPr="002E6B1B">
                <w:rPr>
                  <w:rFonts w:ascii="Calibri" w:hAnsi="Calibri" w:cs="Calibri"/>
                  <w:color w:val="000000"/>
                  <w:sz w:val="20"/>
                  <w:szCs w:val="20"/>
                  <w:rPrChange w:id="18012" w:author="Matheus Gomes Faria" w:date="2020-07-08T11:53:00Z">
                    <w:rPr>
                      <w:rFonts w:ascii="Calibri" w:hAnsi="Calibri" w:cs="Calibri"/>
                      <w:color w:val="000000"/>
                      <w:sz w:val="22"/>
                      <w:szCs w:val="22"/>
                    </w:rPr>
                  </w:rPrChange>
                </w:rPr>
                <w:t>201925</w:t>
              </w:r>
            </w:ins>
          </w:p>
        </w:tc>
        <w:tc>
          <w:tcPr>
            <w:tcW w:w="1015" w:type="pct"/>
            <w:tcBorders>
              <w:top w:val="nil"/>
              <w:left w:val="nil"/>
              <w:bottom w:val="single" w:sz="4" w:space="0" w:color="auto"/>
              <w:right w:val="single" w:sz="4" w:space="0" w:color="auto"/>
            </w:tcBorders>
            <w:shd w:val="clear" w:color="auto" w:fill="auto"/>
            <w:noWrap/>
            <w:vAlign w:val="bottom"/>
            <w:hideMark/>
            <w:tcPrChange w:id="180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C842B26" w14:textId="77777777" w:rsidR="002E6B1B" w:rsidRPr="002E6B1B" w:rsidRDefault="002E6B1B" w:rsidP="002E6B1B">
            <w:pPr>
              <w:rPr>
                <w:ins w:id="18014" w:author="Matheus Gomes Faria" w:date="2020-07-08T11:53:00Z"/>
                <w:rFonts w:ascii="Calibri" w:hAnsi="Calibri" w:cs="Calibri"/>
                <w:color w:val="000000"/>
                <w:sz w:val="20"/>
                <w:szCs w:val="20"/>
                <w:rPrChange w:id="18015" w:author="Matheus Gomes Faria" w:date="2020-07-08T11:53:00Z">
                  <w:rPr>
                    <w:ins w:id="18016" w:author="Matheus Gomes Faria" w:date="2020-07-08T11:53:00Z"/>
                    <w:rFonts w:ascii="Calibri" w:hAnsi="Calibri" w:cs="Calibri"/>
                    <w:color w:val="000000"/>
                    <w:sz w:val="22"/>
                    <w:szCs w:val="22"/>
                  </w:rPr>
                </w:rPrChange>
              </w:rPr>
            </w:pPr>
            <w:ins w:id="18017" w:author="Matheus Gomes Faria" w:date="2020-07-08T11:53:00Z">
              <w:r w:rsidRPr="002E6B1B">
                <w:rPr>
                  <w:rFonts w:ascii="Calibri" w:hAnsi="Calibri" w:cs="Calibri"/>
                  <w:color w:val="000000"/>
                  <w:sz w:val="20"/>
                  <w:szCs w:val="20"/>
                  <w:rPrChange w:id="18018" w:author="Matheus Gomes Faria" w:date="2020-07-08T11:53:00Z">
                    <w:rPr>
                      <w:rFonts w:ascii="Calibri" w:hAnsi="Calibri" w:cs="Calibri"/>
                      <w:color w:val="000000"/>
                      <w:sz w:val="22"/>
                      <w:szCs w:val="22"/>
                    </w:rPr>
                  </w:rPrChange>
                </w:rPr>
                <w:t xml:space="preserve">           6.000,00 </w:t>
              </w:r>
            </w:ins>
          </w:p>
        </w:tc>
      </w:tr>
      <w:tr w:rsidR="002E6B1B" w:rsidRPr="002E6B1B" w14:paraId="387CCE72" w14:textId="77777777" w:rsidTr="002E6B1B">
        <w:tblPrEx>
          <w:tblPrExChange w:id="18019" w:author="Matheus Gomes Faria" w:date="2020-07-08T11:54:00Z">
            <w:tblPrEx>
              <w:tblW w:w="4928" w:type="pct"/>
              <w:tblLayout w:type="fixed"/>
            </w:tblPrEx>
          </w:tblPrExChange>
        </w:tblPrEx>
        <w:trPr>
          <w:trHeight w:val="300"/>
          <w:jc w:val="center"/>
          <w:ins w:id="18020" w:author="Matheus Gomes Faria" w:date="2020-07-08T11:53:00Z"/>
          <w:trPrChange w:id="180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0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B03427" w14:textId="77777777" w:rsidR="002E6B1B" w:rsidRPr="002E6B1B" w:rsidRDefault="002E6B1B" w:rsidP="002E6B1B">
            <w:pPr>
              <w:rPr>
                <w:ins w:id="18023" w:author="Matheus Gomes Faria" w:date="2020-07-08T11:53:00Z"/>
                <w:rFonts w:ascii="Calibri" w:hAnsi="Calibri" w:cs="Calibri"/>
                <w:color w:val="000000"/>
                <w:sz w:val="20"/>
                <w:szCs w:val="20"/>
                <w:rPrChange w:id="18024" w:author="Matheus Gomes Faria" w:date="2020-07-08T11:53:00Z">
                  <w:rPr>
                    <w:ins w:id="18025" w:author="Matheus Gomes Faria" w:date="2020-07-08T11:53:00Z"/>
                    <w:rFonts w:ascii="Calibri" w:hAnsi="Calibri" w:cs="Calibri"/>
                    <w:color w:val="000000"/>
                    <w:sz w:val="22"/>
                    <w:szCs w:val="22"/>
                  </w:rPr>
                </w:rPrChange>
              </w:rPr>
            </w:pPr>
            <w:ins w:id="18026" w:author="Matheus Gomes Faria" w:date="2020-07-08T11:53:00Z">
              <w:r w:rsidRPr="002E6B1B">
                <w:rPr>
                  <w:rFonts w:ascii="Calibri" w:hAnsi="Calibri" w:cs="Calibri"/>
                  <w:color w:val="000000"/>
                  <w:sz w:val="20"/>
                  <w:szCs w:val="20"/>
                  <w:rPrChange w:id="18027" w:author="Matheus Gomes Faria" w:date="2020-07-08T11:53:00Z">
                    <w:rPr>
                      <w:rFonts w:ascii="Calibri" w:hAnsi="Calibri" w:cs="Calibri"/>
                      <w:color w:val="000000"/>
                      <w:sz w:val="22"/>
                      <w:szCs w:val="22"/>
                    </w:rPr>
                  </w:rPrChange>
                </w:rPr>
                <w:t xml:space="preserve">PEDREIRA </w:t>
              </w:r>
              <w:proofErr w:type="spellStart"/>
              <w:r w:rsidRPr="002E6B1B">
                <w:rPr>
                  <w:rFonts w:ascii="Calibri" w:hAnsi="Calibri" w:cs="Calibri"/>
                  <w:color w:val="000000"/>
                  <w:sz w:val="20"/>
                  <w:szCs w:val="20"/>
                  <w:rPrChange w:id="18028" w:author="Matheus Gomes Faria" w:date="2020-07-08T11:53:00Z">
                    <w:rPr>
                      <w:rFonts w:ascii="Calibri" w:hAnsi="Calibri" w:cs="Calibri"/>
                      <w:color w:val="000000"/>
                      <w:sz w:val="22"/>
                      <w:szCs w:val="22"/>
                    </w:rPr>
                  </w:rPrChange>
                </w:rPr>
                <w:t>BRITAFOZ</w:t>
              </w:r>
              <w:proofErr w:type="spellEnd"/>
              <w:r w:rsidRPr="002E6B1B">
                <w:rPr>
                  <w:rFonts w:ascii="Calibri" w:hAnsi="Calibri" w:cs="Calibri"/>
                  <w:color w:val="000000"/>
                  <w:sz w:val="20"/>
                  <w:szCs w:val="20"/>
                  <w:rPrChange w:id="1802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03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CD9601" w14:textId="77777777" w:rsidR="002E6B1B" w:rsidRPr="002E6B1B" w:rsidRDefault="002E6B1B" w:rsidP="002E6B1B">
            <w:pPr>
              <w:jc w:val="right"/>
              <w:rPr>
                <w:ins w:id="18031" w:author="Matheus Gomes Faria" w:date="2020-07-08T11:53:00Z"/>
                <w:rFonts w:ascii="Calibri" w:hAnsi="Calibri" w:cs="Calibri"/>
                <w:color w:val="000000"/>
                <w:sz w:val="20"/>
                <w:szCs w:val="20"/>
                <w:rPrChange w:id="18032" w:author="Matheus Gomes Faria" w:date="2020-07-08T11:53:00Z">
                  <w:rPr>
                    <w:ins w:id="18033" w:author="Matheus Gomes Faria" w:date="2020-07-08T11:53:00Z"/>
                    <w:rFonts w:ascii="Calibri" w:hAnsi="Calibri" w:cs="Calibri"/>
                    <w:color w:val="000000"/>
                    <w:sz w:val="22"/>
                    <w:szCs w:val="22"/>
                  </w:rPr>
                </w:rPrChange>
              </w:rPr>
            </w:pPr>
            <w:ins w:id="18034" w:author="Matheus Gomes Faria" w:date="2020-07-08T11:53:00Z">
              <w:r w:rsidRPr="002E6B1B">
                <w:rPr>
                  <w:rFonts w:ascii="Calibri" w:hAnsi="Calibri" w:cs="Calibri"/>
                  <w:color w:val="000000"/>
                  <w:sz w:val="20"/>
                  <w:szCs w:val="20"/>
                  <w:rPrChange w:id="18035" w:author="Matheus Gomes Faria" w:date="2020-07-08T11:53:00Z">
                    <w:rPr>
                      <w:rFonts w:ascii="Calibri" w:hAnsi="Calibri" w:cs="Calibri"/>
                      <w:color w:val="000000"/>
                      <w:sz w:val="22"/>
                      <w:szCs w:val="22"/>
                    </w:rPr>
                  </w:rPrChange>
                </w:rPr>
                <w:t>201925</w:t>
              </w:r>
            </w:ins>
          </w:p>
        </w:tc>
        <w:tc>
          <w:tcPr>
            <w:tcW w:w="1015" w:type="pct"/>
            <w:tcBorders>
              <w:top w:val="nil"/>
              <w:left w:val="nil"/>
              <w:bottom w:val="single" w:sz="4" w:space="0" w:color="auto"/>
              <w:right w:val="single" w:sz="4" w:space="0" w:color="auto"/>
            </w:tcBorders>
            <w:shd w:val="clear" w:color="auto" w:fill="auto"/>
            <w:noWrap/>
            <w:vAlign w:val="bottom"/>
            <w:hideMark/>
            <w:tcPrChange w:id="1803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E009C66" w14:textId="77777777" w:rsidR="002E6B1B" w:rsidRPr="002E6B1B" w:rsidRDefault="002E6B1B" w:rsidP="002E6B1B">
            <w:pPr>
              <w:rPr>
                <w:ins w:id="18037" w:author="Matheus Gomes Faria" w:date="2020-07-08T11:53:00Z"/>
                <w:rFonts w:ascii="Calibri" w:hAnsi="Calibri" w:cs="Calibri"/>
                <w:color w:val="000000"/>
                <w:sz w:val="20"/>
                <w:szCs w:val="20"/>
                <w:rPrChange w:id="18038" w:author="Matheus Gomes Faria" w:date="2020-07-08T11:53:00Z">
                  <w:rPr>
                    <w:ins w:id="18039" w:author="Matheus Gomes Faria" w:date="2020-07-08T11:53:00Z"/>
                    <w:rFonts w:ascii="Calibri" w:hAnsi="Calibri" w:cs="Calibri"/>
                    <w:color w:val="000000"/>
                    <w:sz w:val="22"/>
                    <w:szCs w:val="22"/>
                  </w:rPr>
                </w:rPrChange>
              </w:rPr>
            </w:pPr>
            <w:ins w:id="18040" w:author="Matheus Gomes Faria" w:date="2020-07-08T11:53:00Z">
              <w:r w:rsidRPr="002E6B1B">
                <w:rPr>
                  <w:rFonts w:ascii="Calibri" w:hAnsi="Calibri" w:cs="Calibri"/>
                  <w:color w:val="000000"/>
                  <w:sz w:val="20"/>
                  <w:szCs w:val="20"/>
                  <w:rPrChange w:id="18041" w:author="Matheus Gomes Faria" w:date="2020-07-08T11:53:00Z">
                    <w:rPr>
                      <w:rFonts w:ascii="Calibri" w:hAnsi="Calibri" w:cs="Calibri"/>
                      <w:color w:val="000000"/>
                      <w:sz w:val="22"/>
                      <w:szCs w:val="22"/>
                    </w:rPr>
                  </w:rPrChange>
                </w:rPr>
                <w:t xml:space="preserve">         10.000,00 </w:t>
              </w:r>
            </w:ins>
          </w:p>
        </w:tc>
      </w:tr>
      <w:tr w:rsidR="002E6B1B" w:rsidRPr="002E6B1B" w14:paraId="14D24E72" w14:textId="77777777" w:rsidTr="002E6B1B">
        <w:tblPrEx>
          <w:tblPrExChange w:id="18042" w:author="Matheus Gomes Faria" w:date="2020-07-08T11:54:00Z">
            <w:tblPrEx>
              <w:tblW w:w="4928" w:type="pct"/>
              <w:tblLayout w:type="fixed"/>
            </w:tblPrEx>
          </w:tblPrExChange>
        </w:tblPrEx>
        <w:trPr>
          <w:trHeight w:val="300"/>
          <w:jc w:val="center"/>
          <w:ins w:id="18043" w:author="Matheus Gomes Faria" w:date="2020-07-08T11:53:00Z"/>
          <w:trPrChange w:id="1804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04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08B9A4" w14:textId="77777777" w:rsidR="002E6B1B" w:rsidRPr="002E6B1B" w:rsidRDefault="002E6B1B" w:rsidP="002E6B1B">
            <w:pPr>
              <w:rPr>
                <w:ins w:id="18046" w:author="Matheus Gomes Faria" w:date="2020-07-08T11:53:00Z"/>
                <w:rFonts w:ascii="Calibri" w:hAnsi="Calibri" w:cs="Calibri"/>
                <w:color w:val="000000"/>
                <w:sz w:val="20"/>
                <w:szCs w:val="20"/>
                <w:rPrChange w:id="18047" w:author="Matheus Gomes Faria" w:date="2020-07-08T11:53:00Z">
                  <w:rPr>
                    <w:ins w:id="18048" w:author="Matheus Gomes Faria" w:date="2020-07-08T11:53:00Z"/>
                    <w:rFonts w:ascii="Calibri" w:hAnsi="Calibri" w:cs="Calibri"/>
                    <w:color w:val="000000"/>
                    <w:sz w:val="22"/>
                    <w:szCs w:val="22"/>
                  </w:rPr>
                </w:rPrChange>
              </w:rPr>
            </w:pPr>
            <w:ins w:id="18049" w:author="Matheus Gomes Faria" w:date="2020-07-08T11:53:00Z">
              <w:r w:rsidRPr="002E6B1B">
                <w:rPr>
                  <w:rFonts w:ascii="Calibri" w:hAnsi="Calibri" w:cs="Calibri"/>
                  <w:color w:val="000000"/>
                  <w:sz w:val="20"/>
                  <w:szCs w:val="20"/>
                  <w:rPrChange w:id="18050" w:author="Matheus Gomes Faria" w:date="2020-07-08T11:53:00Z">
                    <w:rPr>
                      <w:rFonts w:ascii="Calibri" w:hAnsi="Calibri" w:cs="Calibri"/>
                      <w:color w:val="000000"/>
                      <w:sz w:val="22"/>
                      <w:szCs w:val="22"/>
                    </w:rPr>
                  </w:rPrChange>
                </w:rPr>
                <w:t xml:space="preserve">STAR INSTALADORA </w:t>
              </w:r>
              <w:proofErr w:type="spellStart"/>
              <w:r w:rsidRPr="002E6B1B">
                <w:rPr>
                  <w:rFonts w:ascii="Calibri" w:hAnsi="Calibri" w:cs="Calibri"/>
                  <w:color w:val="000000"/>
                  <w:sz w:val="20"/>
                  <w:szCs w:val="20"/>
                  <w:rPrChange w:id="18051"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80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0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4C69455" w14:textId="77777777" w:rsidR="002E6B1B" w:rsidRPr="002E6B1B" w:rsidRDefault="002E6B1B" w:rsidP="002E6B1B">
            <w:pPr>
              <w:jc w:val="right"/>
              <w:rPr>
                <w:ins w:id="18054" w:author="Matheus Gomes Faria" w:date="2020-07-08T11:53:00Z"/>
                <w:rFonts w:ascii="Calibri" w:hAnsi="Calibri" w:cs="Calibri"/>
                <w:color w:val="000000"/>
                <w:sz w:val="20"/>
                <w:szCs w:val="20"/>
                <w:rPrChange w:id="18055" w:author="Matheus Gomes Faria" w:date="2020-07-08T11:53:00Z">
                  <w:rPr>
                    <w:ins w:id="18056" w:author="Matheus Gomes Faria" w:date="2020-07-08T11:53:00Z"/>
                    <w:rFonts w:ascii="Calibri" w:hAnsi="Calibri" w:cs="Calibri"/>
                    <w:color w:val="000000"/>
                    <w:sz w:val="22"/>
                    <w:szCs w:val="22"/>
                  </w:rPr>
                </w:rPrChange>
              </w:rPr>
            </w:pPr>
            <w:ins w:id="18057" w:author="Matheus Gomes Faria" w:date="2020-07-08T11:53:00Z">
              <w:r w:rsidRPr="002E6B1B">
                <w:rPr>
                  <w:rFonts w:ascii="Calibri" w:hAnsi="Calibri" w:cs="Calibri"/>
                  <w:color w:val="000000"/>
                  <w:sz w:val="20"/>
                  <w:szCs w:val="20"/>
                  <w:rPrChange w:id="18058" w:author="Matheus Gomes Faria" w:date="2020-07-08T11:53:00Z">
                    <w:rPr>
                      <w:rFonts w:ascii="Calibri" w:hAnsi="Calibri" w:cs="Calibri"/>
                      <w:color w:val="000000"/>
                      <w:sz w:val="22"/>
                      <w:szCs w:val="22"/>
                    </w:rPr>
                  </w:rPrChange>
                </w:rPr>
                <w:t>2019129</w:t>
              </w:r>
            </w:ins>
          </w:p>
        </w:tc>
        <w:tc>
          <w:tcPr>
            <w:tcW w:w="1015" w:type="pct"/>
            <w:tcBorders>
              <w:top w:val="nil"/>
              <w:left w:val="nil"/>
              <w:bottom w:val="single" w:sz="4" w:space="0" w:color="auto"/>
              <w:right w:val="single" w:sz="4" w:space="0" w:color="auto"/>
            </w:tcBorders>
            <w:shd w:val="clear" w:color="auto" w:fill="auto"/>
            <w:noWrap/>
            <w:vAlign w:val="bottom"/>
            <w:hideMark/>
            <w:tcPrChange w:id="180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354CDC" w14:textId="77777777" w:rsidR="002E6B1B" w:rsidRPr="002E6B1B" w:rsidRDefault="002E6B1B" w:rsidP="002E6B1B">
            <w:pPr>
              <w:rPr>
                <w:ins w:id="18060" w:author="Matheus Gomes Faria" w:date="2020-07-08T11:53:00Z"/>
                <w:rFonts w:ascii="Calibri" w:hAnsi="Calibri" w:cs="Calibri"/>
                <w:color w:val="000000"/>
                <w:sz w:val="20"/>
                <w:szCs w:val="20"/>
                <w:rPrChange w:id="18061" w:author="Matheus Gomes Faria" w:date="2020-07-08T11:53:00Z">
                  <w:rPr>
                    <w:ins w:id="18062" w:author="Matheus Gomes Faria" w:date="2020-07-08T11:53:00Z"/>
                    <w:rFonts w:ascii="Calibri" w:hAnsi="Calibri" w:cs="Calibri"/>
                    <w:color w:val="000000"/>
                    <w:sz w:val="22"/>
                    <w:szCs w:val="22"/>
                  </w:rPr>
                </w:rPrChange>
              </w:rPr>
            </w:pPr>
            <w:ins w:id="18063" w:author="Matheus Gomes Faria" w:date="2020-07-08T11:53:00Z">
              <w:r w:rsidRPr="002E6B1B">
                <w:rPr>
                  <w:rFonts w:ascii="Calibri" w:hAnsi="Calibri" w:cs="Calibri"/>
                  <w:color w:val="000000"/>
                  <w:sz w:val="20"/>
                  <w:szCs w:val="20"/>
                  <w:rPrChange w:id="18064" w:author="Matheus Gomes Faria" w:date="2020-07-08T11:53:00Z">
                    <w:rPr>
                      <w:rFonts w:ascii="Calibri" w:hAnsi="Calibri" w:cs="Calibri"/>
                      <w:color w:val="000000"/>
                      <w:sz w:val="22"/>
                      <w:szCs w:val="22"/>
                    </w:rPr>
                  </w:rPrChange>
                </w:rPr>
                <w:t xml:space="preserve">         80.000,00 </w:t>
              </w:r>
            </w:ins>
          </w:p>
        </w:tc>
      </w:tr>
      <w:tr w:rsidR="002E6B1B" w:rsidRPr="002E6B1B" w14:paraId="5989B7A8" w14:textId="77777777" w:rsidTr="002E6B1B">
        <w:tblPrEx>
          <w:tblPrExChange w:id="18065" w:author="Matheus Gomes Faria" w:date="2020-07-08T11:54:00Z">
            <w:tblPrEx>
              <w:tblW w:w="4928" w:type="pct"/>
              <w:tblLayout w:type="fixed"/>
            </w:tblPrEx>
          </w:tblPrExChange>
        </w:tblPrEx>
        <w:trPr>
          <w:trHeight w:val="300"/>
          <w:jc w:val="center"/>
          <w:ins w:id="18066" w:author="Matheus Gomes Faria" w:date="2020-07-08T11:53:00Z"/>
          <w:trPrChange w:id="180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0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181991" w14:textId="77777777" w:rsidR="002E6B1B" w:rsidRPr="002E6B1B" w:rsidRDefault="002E6B1B" w:rsidP="002E6B1B">
            <w:pPr>
              <w:rPr>
                <w:ins w:id="18069" w:author="Matheus Gomes Faria" w:date="2020-07-08T11:53:00Z"/>
                <w:rFonts w:ascii="Calibri" w:hAnsi="Calibri" w:cs="Calibri"/>
                <w:color w:val="000000"/>
                <w:sz w:val="20"/>
                <w:szCs w:val="20"/>
                <w:rPrChange w:id="18070" w:author="Matheus Gomes Faria" w:date="2020-07-08T11:53:00Z">
                  <w:rPr>
                    <w:ins w:id="18071" w:author="Matheus Gomes Faria" w:date="2020-07-08T11:53:00Z"/>
                    <w:rFonts w:ascii="Calibri" w:hAnsi="Calibri" w:cs="Calibri"/>
                    <w:color w:val="000000"/>
                    <w:sz w:val="22"/>
                    <w:szCs w:val="22"/>
                  </w:rPr>
                </w:rPrChange>
              </w:rPr>
            </w:pPr>
            <w:ins w:id="18072" w:author="Matheus Gomes Faria" w:date="2020-07-08T11:53:00Z">
              <w:r w:rsidRPr="002E6B1B">
                <w:rPr>
                  <w:rFonts w:ascii="Calibri" w:hAnsi="Calibri" w:cs="Calibri"/>
                  <w:color w:val="000000"/>
                  <w:sz w:val="20"/>
                  <w:szCs w:val="20"/>
                  <w:rPrChange w:id="18073" w:author="Matheus Gomes Faria" w:date="2020-07-08T11:53:00Z">
                    <w:rPr>
                      <w:rFonts w:ascii="Calibri" w:hAnsi="Calibri" w:cs="Calibri"/>
                      <w:color w:val="000000"/>
                      <w:sz w:val="22"/>
                      <w:szCs w:val="22"/>
                    </w:rPr>
                  </w:rPrChange>
                </w:rPr>
                <w:lastRenderedPageBreak/>
                <w:t xml:space="preserve">STAR INSTALADORA </w:t>
              </w:r>
              <w:proofErr w:type="spellStart"/>
              <w:r w:rsidRPr="002E6B1B">
                <w:rPr>
                  <w:rFonts w:ascii="Calibri" w:hAnsi="Calibri" w:cs="Calibri"/>
                  <w:color w:val="000000"/>
                  <w:sz w:val="20"/>
                  <w:szCs w:val="20"/>
                  <w:rPrChange w:id="18074" w:author="Matheus Gomes Faria" w:date="2020-07-08T11:53:00Z">
                    <w:rPr>
                      <w:rFonts w:ascii="Calibri" w:hAnsi="Calibri" w:cs="Calibri"/>
                      <w:color w:val="000000"/>
                      <w:sz w:val="22"/>
                      <w:szCs w:val="22"/>
                    </w:rPr>
                  </w:rPrChange>
                </w:rPr>
                <w:t>ELETRICA</w:t>
              </w:r>
              <w:proofErr w:type="spellEnd"/>
              <w:r w:rsidRPr="002E6B1B">
                <w:rPr>
                  <w:rFonts w:ascii="Calibri" w:hAnsi="Calibri" w:cs="Calibri"/>
                  <w:color w:val="000000"/>
                  <w:sz w:val="20"/>
                  <w:szCs w:val="20"/>
                  <w:rPrChange w:id="1807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07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E99CBAF" w14:textId="77777777" w:rsidR="002E6B1B" w:rsidRPr="002E6B1B" w:rsidRDefault="002E6B1B" w:rsidP="002E6B1B">
            <w:pPr>
              <w:jc w:val="right"/>
              <w:rPr>
                <w:ins w:id="18077" w:author="Matheus Gomes Faria" w:date="2020-07-08T11:53:00Z"/>
                <w:rFonts w:ascii="Calibri" w:hAnsi="Calibri" w:cs="Calibri"/>
                <w:color w:val="000000"/>
                <w:sz w:val="20"/>
                <w:szCs w:val="20"/>
                <w:rPrChange w:id="18078" w:author="Matheus Gomes Faria" w:date="2020-07-08T11:53:00Z">
                  <w:rPr>
                    <w:ins w:id="18079" w:author="Matheus Gomes Faria" w:date="2020-07-08T11:53:00Z"/>
                    <w:rFonts w:ascii="Calibri" w:hAnsi="Calibri" w:cs="Calibri"/>
                    <w:color w:val="000000"/>
                    <w:sz w:val="22"/>
                    <w:szCs w:val="22"/>
                  </w:rPr>
                </w:rPrChange>
              </w:rPr>
            </w:pPr>
            <w:ins w:id="18080" w:author="Matheus Gomes Faria" w:date="2020-07-08T11:53:00Z">
              <w:r w:rsidRPr="002E6B1B">
                <w:rPr>
                  <w:rFonts w:ascii="Calibri" w:hAnsi="Calibri" w:cs="Calibri"/>
                  <w:color w:val="000000"/>
                  <w:sz w:val="20"/>
                  <w:szCs w:val="20"/>
                  <w:rPrChange w:id="18081" w:author="Matheus Gomes Faria" w:date="2020-07-08T11:53:00Z">
                    <w:rPr>
                      <w:rFonts w:ascii="Calibri" w:hAnsi="Calibri" w:cs="Calibri"/>
                      <w:color w:val="000000"/>
                      <w:sz w:val="22"/>
                      <w:szCs w:val="22"/>
                    </w:rPr>
                  </w:rPrChange>
                </w:rPr>
                <w:t>2019125</w:t>
              </w:r>
            </w:ins>
          </w:p>
        </w:tc>
        <w:tc>
          <w:tcPr>
            <w:tcW w:w="1015" w:type="pct"/>
            <w:tcBorders>
              <w:top w:val="nil"/>
              <w:left w:val="nil"/>
              <w:bottom w:val="single" w:sz="4" w:space="0" w:color="auto"/>
              <w:right w:val="single" w:sz="4" w:space="0" w:color="auto"/>
            </w:tcBorders>
            <w:shd w:val="clear" w:color="auto" w:fill="auto"/>
            <w:noWrap/>
            <w:vAlign w:val="bottom"/>
            <w:hideMark/>
            <w:tcPrChange w:id="1808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D27C3A7" w14:textId="77777777" w:rsidR="002E6B1B" w:rsidRPr="002E6B1B" w:rsidRDefault="002E6B1B" w:rsidP="002E6B1B">
            <w:pPr>
              <w:rPr>
                <w:ins w:id="18083" w:author="Matheus Gomes Faria" w:date="2020-07-08T11:53:00Z"/>
                <w:rFonts w:ascii="Calibri" w:hAnsi="Calibri" w:cs="Calibri"/>
                <w:color w:val="000000"/>
                <w:sz w:val="20"/>
                <w:szCs w:val="20"/>
                <w:rPrChange w:id="18084" w:author="Matheus Gomes Faria" w:date="2020-07-08T11:53:00Z">
                  <w:rPr>
                    <w:ins w:id="18085" w:author="Matheus Gomes Faria" w:date="2020-07-08T11:53:00Z"/>
                    <w:rFonts w:ascii="Calibri" w:hAnsi="Calibri" w:cs="Calibri"/>
                    <w:color w:val="000000"/>
                    <w:sz w:val="22"/>
                    <w:szCs w:val="22"/>
                  </w:rPr>
                </w:rPrChange>
              </w:rPr>
            </w:pPr>
            <w:ins w:id="18086" w:author="Matheus Gomes Faria" w:date="2020-07-08T11:53:00Z">
              <w:r w:rsidRPr="002E6B1B">
                <w:rPr>
                  <w:rFonts w:ascii="Calibri" w:hAnsi="Calibri" w:cs="Calibri"/>
                  <w:color w:val="000000"/>
                  <w:sz w:val="20"/>
                  <w:szCs w:val="20"/>
                  <w:rPrChange w:id="18087" w:author="Matheus Gomes Faria" w:date="2020-07-08T11:53:00Z">
                    <w:rPr>
                      <w:rFonts w:ascii="Calibri" w:hAnsi="Calibri" w:cs="Calibri"/>
                      <w:color w:val="000000"/>
                      <w:sz w:val="22"/>
                      <w:szCs w:val="22"/>
                    </w:rPr>
                  </w:rPrChange>
                </w:rPr>
                <w:t xml:space="preserve">           4.470,00 </w:t>
              </w:r>
            </w:ins>
          </w:p>
        </w:tc>
      </w:tr>
      <w:tr w:rsidR="002E6B1B" w:rsidRPr="002E6B1B" w14:paraId="111A1C92" w14:textId="77777777" w:rsidTr="002E6B1B">
        <w:tblPrEx>
          <w:tblPrExChange w:id="18088" w:author="Matheus Gomes Faria" w:date="2020-07-08T11:54:00Z">
            <w:tblPrEx>
              <w:tblW w:w="4928" w:type="pct"/>
              <w:tblLayout w:type="fixed"/>
            </w:tblPrEx>
          </w:tblPrExChange>
        </w:tblPrEx>
        <w:trPr>
          <w:trHeight w:val="300"/>
          <w:jc w:val="center"/>
          <w:ins w:id="18089" w:author="Matheus Gomes Faria" w:date="2020-07-08T11:53:00Z"/>
          <w:trPrChange w:id="1809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09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5787A5" w14:textId="77777777" w:rsidR="002E6B1B" w:rsidRPr="002E6B1B" w:rsidRDefault="002E6B1B" w:rsidP="002E6B1B">
            <w:pPr>
              <w:rPr>
                <w:ins w:id="18092" w:author="Matheus Gomes Faria" w:date="2020-07-08T11:53:00Z"/>
                <w:rFonts w:ascii="Calibri" w:hAnsi="Calibri" w:cs="Calibri"/>
                <w:color w:val="000000"/>
                <w:sz w:val="20"/>
                <w:szCs w:val="20"/>
                <w:rPrChange w:id="18093" w:author="Matheus Gomes Faria" w:date="2020-07-08T11:53:00Z">
                  <w:rPr>
                    <w:ins w:id="18094" w:author="Matheus Gomes Faria" w:date="2020-07-08T11:53:00Z"/>
                    <w:rFonts w:ascii="Calibri" w:hAnsi="Calibri" w:cs="Calibri"/>
                    <w:color w:val="000000"/>
                    <w:sz w:val="22"/>
                    <w:szCs w:val="22"/>
                  </w:rPr>
                </w:rPrChange>
              </w:rPr>
            </w:pPr>
            <w:ins w:id="18095" w:author="Matheus Gomes Faria" w:date="2020-07-08T11:53:00Z">
              <w:r w:rsidRPr="002E6B1B">
                <w:rPr>
                  <w:rFonts w:ascii="Calibri" w:hAnsi="Calibri" w:cs="Calibri"/>
                  <w:color w:val="000000"/>
                  <w:sz w:val="20"/>
                  <w:szCs w:val="20"/>
                  <w:rPrChange w:id="18096" w:author="Matheus Gomes Faria" w:date="2020-07-08T11:53:00Z">
                    <w:rPr>
                      <w:rFonts w:ascii="Calibri" w:hAnsi="Calibri" w:cs="Calibri"/>
                      <w:color w:val="000000"/>
                      <w:sz w:val="22"/>
                      <w:szCs w:val="22"/>
                    </w:rPr>
                  </w:rPrChange>
                </w:rPr>
                <w:t>TORNEARIA CASTELLI LTDA</w:t>
              </w:r>
            </w:ins>
          </w:p>
        </w:tc>
        <w:tc>
          <w:tcPr>
            <w:tcW w:w="448" w:type="pct"/>
            <w:tcBorders>
              <w:top w:val="nil"/>
              <w:left w:val="nil"/>
              <w:bottom w:val="single" w:sz="4" w:space="0" w:color="auto"/>
              <w:right w:val="single" w:sz="4" w:space="0" w:color="auto"/>
            </w:tcBorders>
            <w:shd w:val="clear" w:color="auto" w:fill="auto"/>
            <w:noWrap/>
            <w:vAlign w:val="bottom"/>
            <w:hideMark/>
            <w:tcPrChange w:id="180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FFB6FBA" w14:textId="77777777" w:rsidR="002E6B1B" w:rsidRPr="002E6B1B" w:rsidRDefault="002E6B1B" w:rsidP="002E6B1B">
            <w:pPr>
              <w:jc w:val="right"/>
              <w:rPr>
                <w:ins w:id="18098" w:author="Matheus Gomes Faria" w:date="2020-07-08T11:53:00Z"/>
                <w:rFonts w:ascii="Calibri" w:hAnsi="Calibri" w:cs="Calibri"/>
                <w:color w:val="000000"/>
                <w:sz w:val="20"/>
                <w:szCs w:val="20"/>
                <w:rPrChange w:id="18099" w:author="Matheus Gomes Faria" w:date="2020-07-08T11:53:00Z">
                  <w:rPr>
                    <w:ins w:id="18100" w:author="Matheus Gomes Faria" w:date="2020-07-08T11:53:00Z"/>
                    <w:rFonts w:ascii="Calibri" w:hAnsi="Calibri" w:cs="Calibri"/>
                    <w:color w:val="000000"/>
                    <w:sz w:val="22"/>
                    <w:szCs w:val="22"/>
                  </w:rPr>
                </w:rPrChange>
              </w:rPr>
            </w:pPr>
            <w:ins w:id="18101" w:author="Matheus Gomes Faria" w:date="2020-07-08T11:53:00Z">
              <w:r w:rsidRPr="002E6B1B">
                <w:rPr>
                  <w:rFonts w:ascii="Calibri" w:hAnsi="Calibri" w:cs="Calibri"/>
                  <w:color w:val="000000"/>
                  <w:sz w:val="20"/>
                  <w:szCs w:val="20"/>
                  <w:rPrChange w:id="18102" w:author="Matheus Gomes Faria" w:date="2020-07-08T11:53:00Z">
                    <w:rPr>
                      <w:rFonts w:ascii="Calibri" w:hAnsi="Calibri" w:cs="Calibri"/>
                      <w:color w:val="000000"/>
                      <w:sz w:val="22"/>
                      <w:szCs w:val="22"/>
                    </w:rPr>
                  </w:rPrChange>
                </w:rPr>
                <w:t>2019722</w:t>
              </w:r>
            </w:ins>
          </w:p>
        </w:tc>
        <w:tc>
          <w:tcPr>
            <w:tcW w:w="1015" w:type="pct"/>
            <w:tcBorders>
              <w:top w:val="nil"/>
              <w:left w:val="nil"/>
              <w:bottom w:val="single" w:sz="4" w:space="0" w:color="auto"/>
              <w:right w:val="single" w:sz="4" w:space="0" w:color="auto"/>
            </w:tcBorders>
            <w:shd w:val="clear" w:color="auto" w:fill="auto"/>
            <w:noWrap/>
            <w:vAlign w:val="bottom"/>
            <w:hideMark/>
            <w:tcPrChange w:id="181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BFA018C" w14:textId="77777777" w:rsidR="002E6B1B" w:rsidRPr="002E6B1B" w:rsidRDefault="002E6B1B" w:rsidP="002E6B1B">
            <w:pPr>
              <w:rPr>
                <w:ins w:id="18104" w:author="Matheus Gomes Faria" w:date="2020-07-08T11:53:00Z"/>
                <w:rFonts w:ascii="Calibri" w:hAnsi="Calibri" w:cs="Calibri"/>
                <w:color w:val="000000"/>
                <w:sz w:val="20"/>
                <w:szCs w:val="20"/>
                <w:rPrChange w:id="18105" w:author="Matheus Gomes Faria" w:date="2020-07-08T11:53:00Z">
                  <w:rPr>
                    <w:ins w:id="18106" w:author="Matheus Gomes Faria" w:date="2020-07-08T11:53:00Z"/>
                    <w:rFonts w:ascii="Calibri" w:hAnsi="Calibri" w:cs="Calibri"/>
                    <w:color w:val="000000"/>
                    <w:sz w:val="22"/>
                    <w:szCs w:val="22"/>
                  </w:rPr>
                </w:rPrChange>
              </w:rPr>
            </w:pPr>
            <w:ins w:id="18107" w:author="Matheus Gomes Faria" w:date="2020-07-08T11:53:00Z">
              <w:r w:rsidRPr="002E6B1B">
                <w:rPr>
                  <w:rFonts w:ascii="Calibri" w:hAnsi="Calibri" w:cs="Calibri"/>
                  <w:color w:val="000000"/>
                  <w:sz w:val="20"/>
                  <w:szCs w:val="20"/>
                  <w:rPrChange w:id="18108" w:author="Matheus Gomes Faria" w:date="2020-07-08T11:53:00Z">
                    <w:rPr>
                      <w:rFonts w:ascii="Calibri" w:hAnsi="Calibri" w:cs="Calibri"/>
                      <w:color w:val="000000"/>
                      <w:sz w:val="22"/>
                      <w:szCs w:val="22"/>
                    </w:rPr>
                  </w:rPrChange>
                </w:rPr>
                <w:t xml:space="preserve">               675,00 </w:t>
              </w:r>
            </w:ins>
          </w:p>
        </w:tc>
      </w:tr>
      <w:tr w:rsidR="002E6B1B" w:rsidRPr="002E6B1B" w14:paraId="2B68A8C8" w14:textId="77777777" w:rsidTr="002E6B1B">
        <w:tblPrEx>
          <w:tblPrExChange w:id="18109" w:author="Matheus Gomes Faria" w:date="2020-07-08T11:54:00Z">
            <w:tblPrEx>
              <w:tblW w:w="4928" w:type="pct"/>
              <w:tblLayout w:type="fixed"/>
            </w:tblPrEx>
          </w:tblPrExChange>
        </w:tblPrEx>
        <w:trPr>
          <w:trHeight w:val="300"/>
          <w:jc w:val="center"/>
          <w:ins w:id="18110" w:author="Matheus Gomes Faria" w:date="2020-07-08T11:53:00Z"/>
          <w:trPrChange w:id="181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1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C6D62C" w14:textId="77777777" w:rsidR="002E6B1B" w:rsidRPr="002E6B1B" w:rsidRDefault="002E6B1B" w:rsidP="002E6B1B">
            <w:pPr>
              <w:rPr>
                <w:ins w:id="18113" w:author="Matheus Gomes Faria" w:date="2020-07-08T11:53:00Z"/>
                <w:rFonts w:ascii="Calibri" w:hAnsi="Calibri" w:cs="Calibri"/>
                <w:color w:val="000000"/>
                <w:sz w:val="20"/>
                <w:szCs w:val="20"/>
                <w:rPrChange w:id="18114" w:author="Matheus Gomes Faria" w:date="2020-07-08T11:53:00Z">
                  <w:rPr>
                    <w:ins w:id="18115" w:author="Matheus Gomes Faria" w:date="2020-07-08T11:53:00Z"/>
                    <w:rFonts w:ascii="Calibri" w:hAnsi="Calibri" w:cs="Calibri"/>
                    <w:color w:val="000000"/>
                    <w:sz w:val="22"/>
                    <w:szCs w:val="22"/>
                  </w:rPr>
                </w:rPrChange>
              </w:rPr>
            </w:pPr>
            <w:proofErr w:type="spellStart"/>
            <w:ins w:id="18116" w:author="Matheus Gomes Faria" w:date="2020-07-08T11:53:00Z">
              <w:r w:rsidRPr="002E6B1B">
                <w:rPr>
                  <w:rFonts w:ascii="Calibri" w:hAnsi="Calibri" w:cs="Calibri"/>
                  <w:color w:val="000000"/>
                  <w:sz w:val="20"/>
                  <w:szCs w:val="20"/>
                  <w:rPrChange w:id="18117"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118"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11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4131440" w14:textId="77777777" w:rsidR="002E6B1B" w:rsidRPr="002E6B1B" w:rsidRDefault="002E6B1B" w:rsidP="002E6B1B">
            <w:pPr>
              <w:jc w:val="right"/>
              <w:rPr>
                <w:ins w:id="18120" w:author="Matheus Gomes Faria" w:date="2020-07-08T11:53:00Z"/>
                <w:rFonts w:ascii="Calibri" w:hAnsi="Calibri" w:cs="Calibri"/>
                <w:color w:val="000000"/>
                <w:sz w:val="20"/>
                <w:szCs w:val="20"/>
                <w:rPrChange w:id="18121" w:author="Matheus Gomes Faria" w:date="2020-07-08T11:53:00Z">
                  <w:rPr>
                    <w:ins w:id="18122" w:author="Matheus Gomes Faria" w:date="2020-07-08T11:53:00Z"/>
                    <w:rFonts w:ascii="Calibri" w:hAnsi="Calibri" w:cs="Calibri"/>
                    <w:color w:val="000000"/>
                    <w:sz w:val="22"/>
                    <w:szCs w:val="22"/>
                  </w:rPr>
                </w:rPrChange>
              </w:rPr>
            </w:pPr>
            <w:ins w:id="18123" w:author="Matheus Gomes Faria" w:date="2020-07-08T11:53:00Z">
              <w:r w:rsidRPr="002E6B1B">
                <w:rPr>
                  <w:rFonts w:ascii="Calibri" w:hAnsi="Calibri" w:cs="Calibri"/>
                  <w:color w:val="000000"/>
                  <w:sz w:val="20"/>
                  <w:szCs w:val="20"/>
                  <w:rPrChange w:id="18124" w:author="Matheus Gomes Faria" w:date="2020-07-08T11:53:00Z">
                    <w:rPr>
                      <w:rFonts w:ascii="Calibri" w:hAnsi="Calibri" w:cs="Calibri"/>
                      <w:color w:val="000000"/>
                      <w:sz w:val="22"/>
                      <w:szCs w:val="22"/>
                    </w:rPr>
                  </w:rPrChange>
                </w:rPr>
                <w:t>20193492</w:t>
              </w:r>
            </w:ins>
          </w:p>
        </w:tc>
        <w:tc>
          <w:tcPr>
            <w:tcW w:w="1015" w:type="pct"/>
            <w:tcBorders>
              <w:top w:val="nil"/>
              <w:left w:val="nil"/>
              <w:bottom w:val="single" w:sz="4" w:space="0" w:color="auto"/>
              <w:right w:val="single" w:sz="4" w:space="0" w:color="auto"/>
            </w:tcBorders>
            <w:shd w:val="clear" w:color="auto" w:fill="auto"/>
            <w:noWrap/>
            <w:vAlign w:val="bottom"/>
            <w:hideMark/>
            <w:tcPrChange w:id="1812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FCB2EA" w14:textId="77777777" w:rsidR="002E6B1B" w:rsidRPr="002E6B1B" w:rsidRDefault="002E6B1B" w:rsidP="002E6B1B">
            <w:pPr>
              <w:rPr>
                <w:ins w:id="18126" w:author="Matheus Gomes Faria" w:date="2020-07-08T11:53:00Z"/>
                <w:rFonts w:ascii="Calibri" w:hAnsi="Calibri" w:cs="Calibri"/>
                <w:color w:val="000000"/>
                <w:sz w:val="20"/>
                <w:szCs w:val="20"/>
                <w:rPrChange w:id="18127" w:author="Matheus Gomes Faria" w:date="2020-07-08T11:53:00Z">
                  <w:rPr>
                    <w:ins w:id="18128" w:author="Matheus Gomes Faria" w:date="2020-07-08T11:53:00Z"/>
                    <w:rFonts w:ascii="Calibri" w:hAnsi="Calibri" w:cs="Calibri"/>
                    <w:color w:val="000000"/>
                    <w:sz w:val="22"/>
                    <w:szCs w:val="22"/>
                  </w:rPr>
                </w:rPrChange>
              </w:rPr>
            </w:pPr>
            <w:ins w:id="18129" w:author="Matheus Gomes Faria" w:date="2020-07-08T11:53:00Z">
              <w:r w:rsidRPr="002E6B1B">
                <w:rPr>
                  <w:rFonts w:ascii="Calibri" w:hAnsi="Calibri" w:cs="Calibri"/>
                  <w:color w:val="000000"/>
                  <w:sz w:val="20"/>
                  <w:szCs w:val="20"/>
                  <w:rPrChange w:id="18130" w:author="Matheus Gomes Faria" w:date="2020-07-08T11:53:00Z">
                    <w:rPr>
                      <w:rFonts w:ascii="Calibri" w:hAnsi="Calibri" w:cs="Calibri"/>
                      <w:color w:val="000000"/>
                      <w:sz w:val="22"/>
                      <w:szCs w:val="22"/>
                    </w:rPr>
                  </w:rPrChange>
                </w:rPr>
                <w:t xml:space="preserve">               560,00 </w:t>
              </w:r>
            </w:ins>
          </w:p>
        </w:tc>
      </w:tr>
      <w:tr w:rsidR="002E6B1B" w:rsidRPr="002E6B1B" w14:paraId="6758EB03" w14:textId="77777777" w:rsidTr="002E6B1B">
        <w:tblPrEx>
          <w:tblPrExChange w:id="18131" w:author="Matheus Gomes Faria" w:date="2020-07-08T11:54:00Z">
            <w:tblPrEx>
              <w:tblW w:w="4928" w:type="pct"/>
              <w:tblLayout w:type="fixed"/>
            </w:tblPrEx>
          </w:tblPrExChange>
        </w:tblPrEx>
        <w:trPr>
          <w:trHeight w:val="300"/>
          <w:jc w:val="center"/>
          <w:ins w:id="18132" w:author="Matheus Gomes Faria" w:date="2020-07-08T11:53:00Z"/>
          <w:trPrChange w:id="1813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13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1FB81A" w14:textId="77777777" w:rsidR="002E6B1B" w:rsidRPr="002E6B1B" w:rsidRDefault="002E6B1B" w:rsidP="002E6B1B">
            <w:pPr>
              <w:rPr>
                <w:ins w:id="18135" w:author="Matheus Gomes Faria" w:date="2020-07-08T11:53:00Z"/>
                <w:rFonts w:ascii="Calibri" w:hAnsi="Calibri" w:cs="Calibri"/>
                <w:color w:val="000000"/>
                <w:sz w:val="20"/>
                <w:szCs w:val="20"/>
                <w:rPrChange w:id="18136" w:author="Matheus Gomes Faria" w:date="2020-07-08T11:53:00Z">
                  <w:rPr>
                    <w:ins w:id="18137" w:author="Matheus Gomes Faria" w:date="2020-07-08T11:53:00Z"/>
                    <w:rFonts w:ascii="Calibri" w:hAnsi="Calibri" w:cs="Calibri"/>
                    <w:color w:val="000000"/>
                    <w:sz w:val="22"/>
                    <w:szCs w:val="22"/>
                  </w:rPr>
                </w:rPrChange>
              </w:rPr>
            </w:pPr>
            <w:proofErr w:type="spellStart"/>
            <w:ins w:id="18138" w:author="Matheus Gomes Faria" w:date="2020-07-08T11:53:00Z">
              <w:r w:rsidRPr="002E6B1B">
                <w:rPr>
                  <w:rFonts w:ascii="Calibri" w:hAnsi="Calibri" w:cs="Calibri"/>
                  <w:color w:val="000000"/>
                  <w:sz w:val="20"/>
                  <w:szCs w:val="20"/>
                  <w:rPrChange w:id="18139"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140"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14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0E6A72C" w14:textId="77777777" w:rsidR="002E6B1B" w:rsidRPr="002E6B1B" w:rsidRDefault="002E6B1B" w:rsidP="002E6B1B">
            <w:pPr>
              <w:jc w:val="right"/>
              <w:rPr>
                <w:ins w:id="18142" w:author="Matheus Gomes Faria" w:date="2020-07-08T11:53:00Z"/>
                <w:rFonts w:ascii="Calibri" w:hAnsi="Calibri" w:cs="Calibri"/>
                <w:color w:val="000000"/>
                <w:sz w:val="20"/>
                <w:szCs w:val="20"/>
                <w:rPrChange w:id="18143" w:author="Matheus Gomes Faria" w:date="2020-07-08T11:53:00Z">
                  <w:rPr>
                    <w:ins w:id="18144" w:author="Matheus Gomes Faria" w:date="2020-07-08T11:53:00Z"/>
                    <w:rFonts w:ascii="Calibri" w:hAnsi="Calibri" w:cs="Calibri"/>
                    <w:color w:val="000000"/>
                    <w:sz w:val="22"/>
                    <w:szCs w:val="22"/>
                  </w:rPr>
                </w:rPrChange>
              </w:rPr>
            </w:pPr>
            <w:ins w:id="18145" w:author="Matheus Gomes Faria" w:date="2020-07-08T11:53:00Z">
              <w:r w:rsidRPr="002E6B1B">
                <w:rPr>
                  <w:rFonts w:ascii="Calibri" w:hAnsi="Calibri" w:cs="Calibri"/>
                  <w:color w:val="000000"/>
                  <w:sz w:val="20"/>
                  <w:szCs w:val="20"/>
                  <w:rPrChange w:id="18146" w:author="Matheus Gomes Faria" w:date="2020-07-08T11:53:00Z">
                    <w:rPr>
                      <w:rFonts w:ascii="Calibri" w:hAnsi="Calibri" w:cs="Calibri"/>
                      <w:color w:val="000000"/>
                      <w:sz w:val="22"/>
                      <w:szCs w:val="22"/>
                    </w:rPr>
                  </w:rPrChange>
                </w:rPr>
                <w:t>20193493</w:t>
              </w:r>
            </w:ins>
          </w:p>
        </w:tc>
        <w:tc>
          <w:tcPr>
            <w:tcW w:w="1015" w:type="pct"/>
            <w:tcBorders>
              <w:top w:val="nil"/>
              <w:left w:val="nil"/>
              <w:bottom w:val="single" w:sz="4" w:space="0" w:color="auto"/>
              <w:right w:val="single" w:sz="4" w:space="0" w:color="auto"/>
            </w:tcBorders>
            <w:shd w:val="clear" w:color="auto" w:fill="auto"/>
            <w:noWrap/>
            <w:vAlign w:val="bottom"/>
            <w:hideMark/>
            <w:tcPrChange w:id="1814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BA801C7" w14:textId="77777777" w:rsidR="002E6B1B" w:rsidRPr="002E6B1B" w:rsidRDefault="002E6B1B" w:rsidP="002E6B1B">
            <w:pPr>
              <w:rPr>
                <w:ins w:id="18148" w:author="Matheus Gomes Faria" w:date="2020-07-08T11:53:00Z"/>
                <w:rFonts w:ascii="Calibri" w:hAnsi="Calibri" w:cs="Calibri"/>
                <w:color w:val="000000"/>
                <w:sz w:val="20"/>
                <w:szCs w:val="20"/>
                <w:rPrChange w:id="18149" w:author="Matheus Gomes Faria" w:date="2020-07-08T11:53:00Z">
                  <w:rPr>
                    <w:ins w:id="18150" w:author="Matheus Gomes Faria" w:date="2020-07-08T11:53:00Z"/>
                    <w:rFonts w:ascii="Calibri" w:hAnsi="Calibri" w:cs="Calibri"/>
                    <w:color w:val="000000"/>
                    <w:sz w:val="22"/>
                    <w:szCs w:val="22"/>
                  </w:rPr>
                </w:rPrChange>
              </w:rPr>
            </w:pPr>
            <w:ins w:id="18151" w:author="Matheus Gomes Faria" w:date="2020-07-08T11:53:00Z">
              <w:r w:rsidRPr="002E6B1B">
                <w:rPr>
                  <w:rFonts w:ascii="Calibri" w:hAnsi="Calibri" w:cs="Calibri"/>
                  <w:color w:val="000000"/>
                  <w:sz w:val="20"/>
                  <w:szCs w:val="20"/>
                  <w:rPrChange w:id="18152" w:author="Matheus Gomes Faria" w:date="2020-07-08T11:53:00Z">
                    <w:rPr>
                      <w:rFonts w:ascii="Calibri" w:hAnsi="Calibri" w:cs="Calibri"/>
                      <w:color w:val="000000"/>
                      <w:sz w:val="22"/>
                      <w:szCs w:val="22"/>
                    </w:rPr>
                  </w:rPrChange>
                </w:rPr>
                <w:t xml:space="preserve">               610,00 </w:t>
              </w:r>
            </w:ins>
          </w:p>
        </w:tc>
      </w:tr>
      <w:tr w:rsidR="002E6B1B" w:rsidRPr="002E6B1B" w14:paraId="527E214C" w14:textId="77777777" w:rsidTr="002E6B1B">
        <w:tblPrEx>
          <w:tblPrExChange w:id="18153" w:author="Matheus Gomes Faria" w:date="2020-07-08T11:54:00Z">
            <w:tblPrEx>
              <w:tblW w:w="4928" w:type="pct"/>
              <w:tblLayout w:type="fixed"/>
            </w:tblPrEx>
          </w:tblPrExChange>
        </w:tblPrEx>
        <w:trPr>
          <w:trHeight w:val="300"/>
          <w:jc w:val="center"/>
          <w:ins w:id="18154" w:author="Matheus Gomes Faria" w:date="2020-07-08T11:53:00Z"/>
          <w:trPrChange w:id="1815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15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3CAE83" w14:textId="77777777" w:rsidR="002E6B1B" w:rsidRPr="002E6B1B" w:rsidRDefault="002E6B1B" w:rsidP="002E6B1B">
            <w:pPr>
              <w:rPr>
                <w:ins w:id="18157" w:author="Matheus Gomes Faria" w:date="2020-07-08T11:53:00Z"/>
                <w:rFonts w:ascii="Calibri" w:hAnsi="Calibri" w:cs="Calibri"/>
                <w:color w:val="000000"/>
                <w:sz w:val="20"/>
                <w:szCs w:val="20"/>
                <w:rPrChange w:id="18158" w:author="Matheus Gomes Faria" w:date="2020-07-08T11:53:00Z">
                  <w:rPr>
                    <w:ins w:id="18159" w:author="Matheus Gomes Faria" w:date="2020-07-08T11:53:00Z"/>
                    <w:rFonts w:ascii="Calibri" w:hAnsi="Calibri" w:cs="Calibri"/>
                    <w:color w:val="000000"/>
                    <w:sz w:val="22"/>
                    <w:szCs w:val="22"/>
                  </w:rPr>
                </w:rPrChange>
              </w:rPr>
            </w:pPr>
            <w:proofErr w:type="spellStart"/>
            <w:ins w:id="18160" w:author="Matheus Gomes Faria" w:date="2020-07-08T11:53:00Z">
              <w:r w:rsidRPr="002E6B1B">
                <w:rPr>
                  <w:rFonts w:ascii="Calibri" w:hAnsi="Calibri" w:cs="Calibri"/>
                  <w:color w:val="000000"/>
                  <w:sz w:val="20"/>
                  <w:szCs w:val="20"/>
                  <w:rPrChange w:id="18161"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162"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16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7FFC6A3" w14:textId="77777777" w:rsidR="002E6B1B" w:rsidRPr="002E6B1B" w:rsidRDefault="002E6B1B" w:rsidP="002E6B1B">
            <w:pPr>
              <w:jc w:val="right"/>
              <w:rPr>
                <w:ins w:id="18164" w:author="Matheus Gomes Faria" w:date="2020-07-08T11:53:00Z"/>
                <w:rFonts w:ascii="Calibri" w:hAnsi="Calibri" w:cs="Calibri"/>
                <w:color w:val="000000"/>
                <w:sz w:val="20"/>
                <w:szCs w:val="20"/>
                <w:rPrChange w:id="18165" w:author="Matheus Gomes Faria" w:date="2020-07-08T11:53:00Z">
                  <w:rPr>
                    <w:ins w:id="18166" w:author="Matheus Gomes Faria" w:date="2020-07-08T11:53:00Z"/>
                    <w:rFonts w:ascii="Calibri" w:hAnsi="Calibri" w:cs="Calibri"/>
                    <w:color w:val="000000"/>
                    <w:sz w:val="22"/>
                    <w:szCs w:val="22"/>
                  </w:rPr>
                </w:rPrChange>
              </w:rPr>
            </w:pPr>
            <w:ins w:id="18167" w:author="Matheus Gomes Faria" w:date="2020-07-08T11:53:00Z">
              <w:r w:rsidRPr="002E6B1B">
                <w:rPr>
                  <w:rFonts w:ascii="Calibri" w:hAnsi="Calibri" w:cs="Calibri"/>
                  <w:color w:val="000000"/>
                  <w:sz w:val="20"/>
                  <w:szCs w:val="20"/>
                  <w:rPrChange w:id="18168" w:author="Matheus Gomes Faria" w:date="2020-07-08T11:53:00Z">
                    <w:rPr>
                      <w:rFonts w:ascii="Calibri" w:hAnsi="Calibri" w:cs="Calibri"/>
                      <w:color w:val="000000"/>
                      <w:sz w:val="22"/>
                      <w:szCs w:val="22"/>
                    </w:rPr>
                  </w:rPrChange>
                </w:rPr>
                <w:t>20193606</w:t>
              </w:r>
            </w:ins>
          </w:p>
        </w:tc>
        <w:tc>
          <w:tcPr>
            <w:tcW w:w="1015" w:type="pct"/>
            <w:tcBorders>
              <w:top w:val="nil"/>
              <w:left w:val="nil"/>
              <w:bottom w:val="single" w:sz="4" w:space="0" w:color="auto"/>
              <w:right w:val="single" w:sz="4" w:space="0" w:color="auto"/>
            </w:tcBorders>
            <w:shd w:val="clear" w:color="auto" w:fill="auto"/>
            <w:noWrap/>
            <w:vAlign w:val="bottom"/>
            <w:hideMark/>
            <w:tcPrChange w:id="1816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A741608" w14:textId="77777777" w:rsidR="002E6B1B" w:rsidRPr="002E6B1B" w:rsidRDefault="002E6B1B" w:rsidP="002E6B1B">
            <w:pPr>
              <w:rPr>
                <w:ins w:id="18170" w:author="Matheus Gomes Faria" w:date="2020-07-08T11:53:00Z"/>
                <w:rFonts w:ascii="Calibri" w:hAnsi="Calibri" w:cs="Calibri"/>
                <w:color w:val="000000"/>
                <w:sz w:val="20"/>
                <w:szCs w:val="20"/>
                <w:rPrChange w:id="18171" w:author="Matheus Gomes Faria" w:date="2020-07-08T11:53:00Z">
                  <w:rPr>
                    <w:ins w:id="18172" w:author="Matheus Gomes Faria" w:date="2020-07-08T11:53:00Z"/>
                    <w:rFonts w:ascii="Calibri" w:hAnsi="Calibri" w:cs="Calibri"/>
                    <w:color w:val="000000"/>
                    <w:sz w:val="22"/>
                    <w:szCs w:val="22"/>
                  </w:rPr>
                </w:rPrChange>
              </w:rPr>
            </w:pPr>
            <w:ins w:id="18173" w:author="Matheus Gomes Faria" w:date="2020-07-08T11:53:00Z">
              <w:r w:rsidRPr="002E6B1B">
                <w:rPr>
                  <w:rFonts w:ascii="Calibri" w:hAnsi="Calibri" w:cs="Calibri"/>
                  <w:color w:val="000000"/>
                  <w:sz w:val="20"/>
                  <w:szCs w:val="20"/>
                  <w:rPrChange w:id="18174" w:author="Matheus Gomes Faria" w:date="2020-07-08T11:53:00Z">
                    <w:rPr>
                      <w:rFonts w:ascii="Calibri" w:hAnsi="Calibri" w:cs="Calibri"/>
                      <w:color w:val="000000"/>
                      <w:sz w:val="22"/>
                      <w:szCs w:val="22"/>
                    </w:rPr>
                  </w:rPrChange>
                </w:rPr>
                <w:t xml:space="preserve">           1.605,50 </w:t>
              </w:r>
            </w:ins>
          </w:p>
        </w:tc>
      </w:tr>
      <w:tr w:rsidR="002E6B1B" w:rsidRPr="002E6B1B" w14:paraId="1A0B27B4" w14:textId="77777777" w:rsidTr="002E6B1B">
        <w:tblPrEx>
          <w:tblPrExChange w:id="18175" w:author="Matheus Gomes Faria" w:date="2020-07-08T11:54:00Z">
            <w:tblPrEx>
              <w:tblW w:w="4928" w:type="pct"/>
              <w:tblLayout w:type="fixed"/>
            </w:tblPrEx>
          </w:tblPrExChange>
        </w:tblPrEx>
        <w:trPr>
          <w:trHeight w:val="300"/>
          <w:jc w:val="center"/>
          <w:ins w:id="18176" w:author="Matheus Gomes Faria" w:date="2020-07-08T11:53:00Z"/>
          <w:trPrChange w:id="1817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17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D04C22" w14:textId="77777777" w:rsidR="002E6B1B" w:rsidRPr="002E6B1B" w:rsidRDefault="002E6B1B" w:rsidP="002E6B1B">
            <w:pPr>
              <w:rPr>
                <w:ins w:id="18179" w:author="Matheus Gomes Faria" w:date="2020-07-08T11:53:00Z"/>
                <w:rFonts w:ascii="Calibri" w:hAnsi="Calibri" w:cs="Calibri"/>
                <w:color w:val="000000"/>
                <w:sz w:val="20"/>
                <w:szCs w:val="20"/>
                <w:rPrChange w:id="18180" w:author="Matheus Gomes Faria" w:date="2020-07-08T11:53:00Z">
                  <w:rPr>
                    <w:ins w:id="18181" w:author="Matheus Gomes Faria" w:date="2020-07-08T11:53:00Z"/>
                    <w:rFonts w:ascii="Calibri" w:hAnsi="Calibri" w:cs="Calibri"/>
                    <w:color w:val="000000"/>
                    <w:sz w:val="22"/>
                    <w:szCs w:val="22"/>
                  </w:rPr>
                </w:rPrChange>
              </w:rPr>
            </w:pPr>
            <w:proofErr w:type="spellStart"/>
            <w:ins w:id="18182" w:author="Matheus Gomes Faria" w:date="2020-07-08T11:53:00Z">
              <w:r w:rsidRPr="002E6B1B">
                <w:rPr>
                  <w:rFonts w:ascii="Calibri" w:hAnsi="Calibri" w:cs="Calibri"/>
                  <w:color w:val="000000"/>
                  <w:sz w:val="20"/>
                  <w:szCs w:val="20"/>
                  <w:rPrChange w:id="1818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18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1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10580EE" w14:textId="77777777" w:rsidR="002E6B1B" w:rsidRPr="002E6B1B" w:rsidRDefault="002E6B1B" w:rsidP="002E6B1B">
            <w:pPr>
              <w:jc w:val="right"/>
              <w:rPr>
                <w:ins w:id="18186" w:author="Matheus Gomes Faria" w:date="2020-07-08T11:53:00Z"/>
                <w:rFonts w:ascii="Calibri" w:hAnsi="Calibri" w:cs="Calibri"/>
                <w:color w:val="000000"/>
                <w:sz w:val="20"/>
                <w:szCs w:val="20"/>
                <w:rPrChange w:id="18187" w:author="Matheus Gomes Faria" w:date="2020-07-08T11:53:00Z">
                  <w:rPr>
                    <w:ins w:id="18188" w:author="Matheus Gomes Faria" w:date="2020-07-08T11:53:00Z"/>
                    <w:rFonts w:ascii="Calibri" w:hAnsi="Calibri" w:cs="Calibri"/>
                    <w:color w:val="000000"/>
                    <w:sz w:val="22"/>
                    <w:szCs w:val="22"/>
                  </w:rPr>
                </w:rPrChange>
              </w:rPr>
            </w:pPr>
            <w:ins w:id="18189" w:author="Matheus Gomes Faria" w:date="2020-07-08T11:53:00Z">
              <w:r w:rsidRPr="002E6B1B">
                <w:rPr>
                  <w:rFonts w:ascii="Calibri" w:hAnsi="Calibri" w:cs="Calibri"/>
                  <w:color w:val="000000"/>
                  <w:sz w:val="20"/>
                  <w:szCs w:val="20"/>
                  <w:rPrChange w:id="18190" w:author="Matheus Gomes Faria" w:date="2020-07-08T11:53:00Z">
                    <w:rPr>
                      <w:rFonts w:ascii="Calibri" w:hAnsi="Calibri" w:cs="Calibri"/>
                      <w:color w:val="000000"/>
                      <w:sz w:val="22"/>
                      <w:szCs w:val="22"/>
                    </w:rPr>
                  </w:rPrChange>
                </w:rPr>
                <w:t>20193494</w:t>
              </w:r>
            </w:ins>
          </w:p>
        </w:tc>
        <w:tc>
          <w:tcPr>
            <w:tcW w:w="1015" w:type="pct"/>
            <w:tcBorders>
              <w:top w:val="nil"/>
              <w:left w:val="nil"/>
              <w:bottom w:val="single" w:sz="4" w:space="0" w:color="auto"/>
              <w:right w:val="single" w:sz="4" w:space="0" w:color="auto"/>
            </w:tcBorders>
            <w:shd w:val="clear" w:color="auto" w:fill="auto"/>
            <w:noWrap/>
            <w:vAlign w:val="bottom"/>
            <w:hideMark/>
            <w:tcPrChange w:id="181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B2FF65E" w14:textId="77777777" w:rsidR="002E6B1B" w:rsidRPr="002E6B1B" w:rsidRDefault="002E6B1B" w:rsidP="002E6B1B">
            <w:pPr>
              <w:rPr>
                <w:ins w:id="18192" w:author="Matheus Gomes Faria" w:date="2020-07-08T11:53:00Z"/>
                <w:rFonts w:ascii="Calibri" w:hAnsi="Calibri" w:cs="Calibri"/>
                <w:color w:val="000000"/>
                <w:sz w:val="20"/>
                <w:szCs w:val="20"/>
                <w:rPrChange w:id="18193" w:author="Matheus Gomes Faria" w:date="2020-07-08T11:53:00Z">
                  <w:rPr>
                    <w:ins w:id="18194" w:author="Matheus Gomes Faria" w:date="2020-07-08T11:53:00Z"/>
                    <w:rFonts w:ascii="Calibri" w:hAnsi="Calibri" w:cs="Calibri"/>
                    <w:color w:val="000000"/>
                    <w:sz w:val="22"/>
                    <w:szCs w:val="22"/>
                  </w:rPr>
                </w:rPrChange>
              </w:rPr>
            </w:pPr>
            <w:ins w:id="18195" w:author="Matheus Gomes Faria" w:date="2020-07-08T11:53:00Z">
              <w:r w:rsidRPr="002E6B1B">
                <w:rPr>
                  <w:rFonts w:ascii="Calibri" w:hAnsi="Calibri" w:cs="Calibri"/>
                  <w:color w:val="000000"/>
                  <w:sz w:val="20"/>
                  <w:szCs w:val="20"/>
                  <w:rPrChange w:id="18196" w:author="Matheus Gomes Faria" w:date="2020-07-08T11:53:00Z">
                    <w:rPr>
                      <w:rFonts w:ascii="Calibri" w:hAnsi="Calibri" w:cs="Calibri"/>
                      <w:color w:val="000000"/>
                      <w:sz w:val="22"/>
                      <w:szCs w:val="22"/>
                    </w:rPr>
                  </w:rPrChange>
                </w:rPr>
                <w:t xml:space="preserve">               590,00 </w:t>
              </w:r>
            </w:ins>
          </w:p>
        </w:tc>
      </w:tr>
      <w:tr w:rsidR="002E6B1B" w:rsidRPr="002E6B1B" w14:paraId="2B01DFB2" w14:textId="77777777" w:rsidTr="002E6B1B">
        <w:tblPrEx>
          <w:tblPrExChange w:id="18197" w:author="Matheus Gomes Faria" w:date="2020-07-08T11:54:00Z">
            <w:tblPrEx>
              <w:tblW w:w="4928" w:type="pct"/>
              <w:tblLayout w:type="fixed"/>
            </w:tblPrEx>
          </w:tblPrExChange>
        </w:tblPrEx>
        <w:trPr>
          <w:trHeight w:val="300"/>
          <w:jc w:val="center"/>
          <w:ins w:id="18198" w:author="Matheus Gomes Faria" w:date="2020-07-08T11:53:00Z"/>
          <w:trPrChange w:id="181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FED6AB" w14:textId="77777777" w:rsidR="002E6B1B" w:rsidRPr="002E6B1B" w:rsidRDefault="002E6B1B" w:rsidP="002E6B1B">
            <w:pPr>
              <w:rPr>
                <w:ins w:id="18201" w:author="Matheus Gomes Faria" w:date="2020-07-08T11:53:00Z"/>
                <w:rFonts w:ascii="Calibri" w:hAnsi="Calibri" w:cs="Calibri"/>
                <w:color w:val="000000"/>
                <w:sz w:val="20"/>
                <w:szCs w:val="20"/>
                <w:rPrChange w:id="18202" w:author="Matheus Gomes Faria" w:date="2020-07-08T11:53:00Z">
                  <w:rPr>
                    <w:ins w:id="18203" w:author="Matheus Gomes Faria" w:date="2020-07-08T11:53:00Z"/>
                    <w:rFonts w:ascii="Calibri" w:hAnsi="Calibri" w:cs="Calibri"/>
                    <w:color w:val="000000"/>
                    <w:sz w:val="22"/>
                    <w:szCs w:val="22"/>
                  </w:rPr>
                </w:rPrChange>
              </w:rPr>
            </w:pPr>
            <w:proofErr w:type="spellStart"/>
            <w:ins w:id="18204" w:author="Matheus Gomes Faria" w:date="2020-07-08T11:53:00Z">
              <w:r w:rsidRPr="002E6B1B">
                <w:rPr>
                  <w:rFonts w:ascii="Calibri" w:hAnsi="Calibri" w:cs="Calibri"/>
                  <w:color w:val="000000"/>
                  <w:sz w:val="20"/>
                  <w:szCs w:val="20"/>
                  <w:rPrChange w:id="18205" w:author="Matheus Gomes Faria" w:date="2020-07-08T11:53:00Z">
                    <w:rPr>
                      <w:rFonts w:ascii="Calibri" w:hAnsi="Calibri" w:cs="Calibri"/>
                      <w:color w:val="000000"/>
                      <w:sz w:val="22"/>
                      <w:szCs w:val="22"/>
                    </w:rPr>
                  </w:rPrChange>
                </w:rPr>
                <w:t>ALUMINIO</w:t>
              </w:r>
              <w:proofErr w:type="spellEnd"/>
              <w:r w:rsidRPr="002E6B1B">
                <w:rPr>
                  <w:rFonts w:ascii="Calibri" w:hAnsi="Calibri" w:cs="Calibri"/>
                  <w:color w:val="000000"/>
                  <w:sz w:val="20"/>
                  <w:szCs w:val="20"/>
                  <w:rPrChange w:id="18206"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207" w:author="Matheus Gomes Faria" w:date="2020-07-08T11:53:00Z">
                    <w:rPr>
                      <w:rFonts w:ascii="Calibri" w:hAnsi="Calibri" w:cs="Calibri"/>
                      <w:color w:val="000000"/>
                      <w:sz w:val="22"/>
                      <w:szCs w:val="22"/>
                    </w:rPr>
                  </w:rPrChange>
                </w:rPr>
                <w:t>IGUACU</w:t>
              </w:r>
              <w:proofErr w:type="spellEnd"/>
              <w:r w:rsidRPr="002E6B1B">
                <w:rPr>
                  <w:rFonts w:ascii="Calibri" w:hAnsi="Calibri" w:cs="Calibri"/>
                  <w:color w:val="000000"/>
                  <w:sz w:val="20"/>
                  <w:szCs w:val="20"/>
                  <w:rPrChange w:id="18208"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20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37E3364" w14:textId="77777777" w:rsidR="002E6B1B" w:rsidRPr="002E6B1B" w:rsidRDefault="002E6B1B" w:rsidP="002E6B1B">
            <w:pPr>
              <w:jc w:val="right"/>
              <w:rPr>
                <w:ins w:id="18210" w:author="Matheus Gomes Faria" w:date="2020-07-08T11:53:00Z"/>
                <w:rFonts w:ascii="Calibri" w:hAnsi="Calibri" w:cs="Calibri"/>
                <w:color w:val="000000"/>
                <w:sz w:val="20"/>
                <w:szCs w:val="20"/>
                <w:rPrChange w:id="18211" w:author="Matheus Gomes Faria" w:date="2020-07-08T11:53:00Z">
                  <w:rPr>
                    <w:ins w:id="18212" w:author="Matheus Gomes Faria" w:date="2020-07-08T11:53:00Z"/>
                    <w:rFonts w:ascii="Calibri" w:hAnsi="Calibri" w:cs="Calibri"/>
                    <w:color w:val="000000"/>
                    <w:sz w:val="22"/>
                    <w:szCs w:val="22"/>
                  </w:rPr>
                </w:rPrChange>
              </w:rPr>
            </w:pPr>
            <w:ins w:id="18213" w:author="Matheus Gomes Faria" w:date="2020-07-08T11:53:00Z">
              <w:r w:rsidRPr="002E6B1B">
                <w:rPr>
                  <w:rFonts w:ascii="Calibri" w:hAnsi="Calibri" w:cs="Calibri"/>
                  <w:color w:val="000000"/>
                  <w:sz w:val="20"/>
                  <w:szCs w:val="20"/>
                  <w:rPrChange w:id="18214" w:author="Matheus Gomes Faria" w:date="2020-07-08T11:53:00Z">
                    <w:rPr>
                      <w:rFonts w:ascii="Calibri" w:hAnsi="Calibri" w:cs="Calibri"/>
                      <w:color w:val="000000"/>
                      <w:sz w:val="22"/>
                      <w:szCs w:val="22"/>
                    </w:rPr>
                  </w:rPrChange>
                </w:rPr>
                <w:t>2917</w:t>
              </w:r>
            </w:ins>
          </w:p>
        </w:tc>
        <w:tc>
          <w:tcPr>
            <w:tcW w:w="1015" w:type="pct"/>
            <w:tcBorders>
              <w:top w:val="nil"/>
              <w:left w:val="nil"/>
              <w:bottom w:val="single" w:sz="4" w:space="0" w:color="auto"/>
              <w:right w:val="single" w:sz="4" w:space="0" w:color="auto"/>
            </w:tcBorders>
            <w:shd w:val="clear" w:color="auto" w:fill="auto"/>
            <w:noWrap/>
            <w:vAlign w:val="bottom"/>
            <w:hideMark/>
            <w:tcPrChange w:id="1821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B8651EE" w14:textId="77777777" w:rsidR="002E6B1B" w:rsidRPr="002E6B1B" w:rsidRDefault="002E6B1B" w:rsidP="002E6B1B">
            <w:pPr>
              <w:rPr>
                <w:ins w:id="18216" w:author="Matheus Gomes Faria" w:date="2020-07-08T11:53:00Z"/>
                <w:rFonts w:ascii="Calibri" w:hAnsi="Calibri" w:cs="Calibri"/>
                <w:color w:val="000000"/>
                <w:sz w:val="20"/>
                <w:szCs w:val="20"/>
                <w:rPrChange w:id="18217" w:author="Matheus Gomes Faria" w:date="2020-07-08T11:53:00Z">
                  <w:rPr>
                    <w:ins w:id="18218" w:author="Matheus Gomes Faria" w:date="2020-07-08T11:53:00Z"/>
                    <w:rFonts w:ascii="Calibri" w:hAnsi="Calibri" w:cs="Calibri"/>
                    <w:color w:val="000000"/>
                    <w:sz w:val="22"/>
                    <w:szCs w:val="22"/>
                  </w:rPr>
                </w:rPrChange>
              </w:rPr>
            </w:pPr>
            <w:ins w:id="18219" w:author="Matheus Gomes Faria" w:date="2020-07-08T11:53:00Z">
              <w:r w:rsidRPr="002E6B1B">
                <w:rPr>
                  <w:rFonts w:ascii="Calibri" w:hAnsi="Calibri" w:cs="Calibri"/>
                  <w:color w:val="000000"/>
                  <w:sz w:val="20"/>
                  <w:szCs w:val="20"/>
                  <w:rPrChange w:id="18220" w:author="Matheus Gomes Faria" w:date="2020-07-08T11:53:00Z">
                    <w:rPr>
                      <w:rFonts w:ascii="Calibri" w:hAnsi="Calibri" w:cs="Calibri"/>
                      <w:color w:val="000000"/>
                      <w:sz w:val="22"/>
                      <w:szCs w:val="22"/>
                    </w:rPr>
                  </w:rPrChange>
                </w:rPr>
                <w:t xml:space="preserve">                 22,00 </w:t>
              </w:r>
            </w:ins>
          </w:p>
        </w:tc>
      </w:tr>
      <w:tr w:rsidR="002E6B1B" w:rsidRPr="002E6B1B" w14:paraId="777AACD9" w14:textId="77777777" w:rsidTr="002E6B1B">
        <w:tblPrEx>
          <w:tblPrExChange w:id="18221" w:author="Matheus Gomes Faria" w:date="2020-07-08T11:54:00Z">
            <w:tblPrEx>
              <w:tblW w:w="4928" w:type="pct"/>
              <w:tblLayout w:type="fixed"/>
            </w:tblPrEx>
          </w:tblPrExChange>
        </w:tblPrEx>
        <w:trPr>
          <w:trHeight w:val="300"/>
          <w:jc w:val="center"/>
          <w:ins w:id="18222" w:author="Matheus Gomes Faria" w:date="2020-07-08T11:53:00Z"/>
          <w:trPrChange w:id="1822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2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EF670A" w14:textId="77777777" w:rsidR="002E6B1B" w:rsidRPr="002E6B1B" w:rsidRDefault="002E6B1B" w:rsidP="002E6B1B">
            <w:pPr>
              <w:rPr>
                <w:ins w:id="18225" w:author="Matheus Gomes Faria" w:date="2020-07-08T11:53:00Z"/>
                <w:rFonts w:ascii="Calibri" w:hAnsi="Calibri" w:cs="Calibri"/>
                <w:color w:val="000000"/>
                <w:sz w:val="20"/>
                <w:szCs w:val="20"/>
                <w:rPrChange w:id="18226" w:author="Matheus Gomes Faria" w:date="2020-07-08T11:53:00Z">
                  <w:rPr>
                    <w:ins w:id="18227" w:author="Matheus Gomes Faria" w:date="2020-07-08T11:53:00Z"/>
                    <w:rFonts w:ascii="Calibri" w:hAnsi="Calibri" w:cs="Calibri"/>
                    <w:color w:val="000000"/>
                    <w:sz w:val="22"/>
                    <w:szCs w:val="22"/>
                  </w:rPr>
                </w:rPrChange>
              </w:rPr>
            </w:pPr>
            <w:ins w:id="18228" w:author="Matheus Gomes Faria" w:date="2020-07-08T11:53:00Z">
              <w:r w:rsidRPr="002E6B1B">
                <w:rPr>
                  <w:rFonts w:ascii="Calibri" w:hAnsi="Calibri" w:cs="Calibri"/>
                  <w:color w:val="000000"/>
                  <w:sz w:val="20"/>
                  <w:szCs w:val="20"/>
                  <w:rPrChange w:id="18229" w:author="Matheus Gomes Faria" w:date="2020-07-08T11:53:00Z">
                    <w:rPr>
                      <w:rFonts w:ascii="Calibri" w:hAnsi="Calibri" w:cs="Calibri"/>
                      <w:color w:val="000000"/>
                      <w:sz w:val="22"/>
                      <w:szCs w:val="22"/>
                    </w:rPr>
                  </w:rPrChange>
                </w:rPr>
                <w:t xml:space="preserve">ANDE MATERIAIS </w:t>
              </w:r>
              <w:proofErr w:type="spellStart"/>
              <w:r w:rsidRPr="002E6B1B">
                <w:rPr>
                  <w:rFonts w:ascii="Calibri" w:hAnsi="Calibri" w:cs="Calibri"/>
                  <w:color w:val="000000"/>
                  <w:sz w:val="20"/>
                  <w:szCs w:val="20"/>
                  <w:rPrChange w:id="1823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823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2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850A706" w14:textId="77777777" w:rsidR="002E6B1B" w:rsidRPr="002E6B1B" w:rsidRDefault="002E6B1B" w:rsidP="002E6B1B">
            <w:pPr>
              <w:jc w:val="right"/>
              <w:rPr>
                <w:ins w:id="18233" w:author="Matheus Gomes Faria" w:date="2020-07-08T11:53:00Z"/>
                <w:rFonts w:ascii="Calibri" w:hAnsi="Calibri" w:cs="Calibri"/>
                <w:color w:val="000000"/>
                <w:sz w:val="20"/>
                <w:szCs w:val="20"/>
                <w:rPrChange w:id="18234" w:author="Matheus Gomes Faria" w:date="2020-07-08T11:53:00Z">
                  <w:rPr>
                    <w:ins w:id="18235" w:author="Matheus Gomes Faria" w:date="2020-07-08T11:53:00Z"/>
                    <w:rFonts w:ascii="Calibri" w:hAnsi="Calibri" w:cs="Calibri"/>
                    <w:color w:val="000000"/>
                    <w:sz w:val="22"/>
                    <w:szCs w:val="22"/>
                  </w:rPr>
                </w:rPrChange>
              </w:rPr>
            </w:pPr>
            <w:ins w:id="18236" w:author="Matheus Gomes Faria" w:date="2020-07-08T11:53:00Z">
              <w:r w:rsidRPr="002E6B1B">
                <w:rPr>
                  <w:rFonts w:ascii="Calibri" w:hAnsi="Calibri" w:cs="Calibri"/>
                  <w:color w:val="000000"/>
                  <w:sz w:val="20"/>
                  <w:szCs w:val="20"/>
                  <w:rPrChange w:id="18237" w:author="Matheus Gomes Faria" w:date="2020-07-08T11:53:00Z">
                    <w:rPr>
                      <w:rFonts w:ascii="Calibri" w:hAnsi="Calibri" w:cs="Calibri"/>
                      <w:color w:val="000000"/>
                      <w:sz w:val="22"/>
                      <w:szCs w:val="22"/>
                    </w:rPr>
                  </w:rPrChange>
                </w:rPr>
                <w:t>84607</w:t>
              </w:r>
            </w:ins>
          </w:p>
        </w:tc>
        <w:tc>
          <w:tcPr>
            <w:tcW w:w="1015" w:type="pct"/>
            <w:tcBorders>
              <w:top w:val="nil"/>
              <w:left w:val="nil"/>
              <w:bottom w:val="single" w:sz="4" w:space="0" w:color="auto"/>
              <w:right w:val="single" w:sz="4" w:space="0" w:color="auto"/>
            </w:tcBorders>
            <w:shd w:val="clear" w:color="auto" w:fill="auto"/>
            <w:noWrap/>
            <w:vAlign w:val="bottom"/>
            <w:hideMark/>
            <w:tcPrChange w:id="182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247A75" w14:textId="77777777" w:rsidR="002E6B1B" w:rsidRPr="002E6B1B" w:rsidRDefault="002E6B1B" w:rsidP="002E6B1B">
            <w:pPr>
              <w:rPr>
                <w:ins w:id="18239" w:author="Matheus Gomes Faria" w:date="2020-07-08T11:53:00Z"/>
                <w:rFonts w:ascii="Calibri" w:hAnsi="Calibri" w:cs="Calibri"/>
                <w:color w:val="000000"/>
                <w:sz w:val="20"/>
                <w:szCs w:val="20"/>
                <w:rPrChange w:id="18240" w:author="Matheus Gomes Faria" w:date="2020-07-08T11:53:00Z">
                  <w:rPr>
                    <w:ins w:id="18241" w:author="Matheus Gomes Faria" w:date="2020-07-08T11:53:00Z"/>
                    <w:rFonts w:ascii="Calibri" w:hAnsi="Calibri" w:cs="Calibri"/>
                    <w:color w:val="000000"/>
                    <w:sz w:val="22"/>
                    <w:szCs w:val="22"/>
                  </w:rPr>
                </w:rPrChange>
              </w:rPr>
            </w:pPr>
            <w:ins w:id="18242" w:author="Matheus Gomes Faria" w:date="2020-07-08T11:53:00Z">
              <w:r w:rsidRPr="002E6B1B">
                <w:rPr>
                  <w:rFonts w:ascii="Calibri" w:hAnsi="Calibri" w:cs="Calibri"/>
                  <w:color w:val="000000"/>
                  <w:sz w:val="20"/>
                  <w:szCs w:val="20"/>
                  <w:rPrChange w:id="18243" w:author="Matheus Gomes Faria" w:date="2020-07-08T11:53:00Z">
                    <w:rPr>
                      <w:rFonts w:ascii="Calibri" w:hAnsi="Calibri" w:cs="Calibri"/>
                      <w:color w:val="000000"/>
                      <w:sz w:val="22"/>
                      <w:szCs w:val="22"/>
                    </w:rPr>
                  </w:rPrChange>
                </w:rPr>
                <w:t xml:space="preserve">               387,61 </w:t>
              </w:r>
            </w:ins>
          </w:p>
        </w:tc>
      </w:tr>
      <w:tr w:rsidR="002E6B1B" w:rsidRPr="002E6B1B" w14:paraId="46C9A593" w14:textId="77777777" w:rsidTr="002E6B1B">
        <w:tblPrEx>
          <w:tblPrExChange w:id="18244" w:author="Matheus Gomes Faria" w:date="2020-07-08T11:54:00Z">
            <w:tblPrEx>
              <w:tblW w:w="4928" w:type="pct"/>
              <w:tblLayout w:type="fixed"/>
            </w:tblPrEx>
          </w:tblPrExChange>
        </w:tblPrEx>
        <w:trPr>
          <w:trHeight w:val="300"/>
          <w:jc w:val="center"/>
          <w:ins w:id="18245" w:author="Matheus Gomes Faria" w:date="2020-07-08T11:53:00Z"/>
          <w:trPrChange w:id="182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45F293" w14:textId="77777777" w:rsidR="002E6B1B" w:rsidRPr="002E6B1B" w:rsidRDefault="002E6B1B" w:rsidP="002E6B1B">
            <w:pPr>
              <w:rPr>
                <w:ins w:id="18248" w:author="Matheus Gomes Faria" w:date="2020-07-08T11:53:00Z"/>
                <w:rFonts w:ascii="Calibri" w:hAnsi="Calibri" w:cs="Calibri"/>
                <w:color w:val="000000"/>
                <w:sz w:val="20"/>
                <w:szCs w:val="20"/>
                <w:rPrChange w:id="18249" w:author="Matheus Gomes Faria" w:date="2020-07-08T11:53:00Z">
                  <w:rPr>
                    <w:ins w:id="18250" w:author="Matheus Gomes Faria" w:date="2020-07-08T11:53:00Z"/>
                    <w:rFonts w:ascii="Calibri" w:hAnsi="Calibri" w:cs="Calibri"/>
                    <w:color w:val="000000"/>
                    <w:sz w:val="22"/>
                    <w:szCs w:val="22"/>
                  </w:rPr>
                </w:rPrChange>
              </w:rPr>
            </w:pPr>
            <w:proofErr w:type="spellStart"/>
            <w:ins w:id="18251" w:author="Matheus Gomes Faria" w:date="2020-07-08T11:53:00Z">
              <w:r w:rsidRPr="002E6B1B">
                <w:rPr>
                  <w:rFonts w:ascii="Calibri" w:hAnsi="Calibri" w:cs="Calibri"/>
                  <w:color w:val="000000"/>
                  <w:sz w:val="20"/>
                  <w:szCs w:val="20"/>
                  <w:rPrChange w:id="18252" w:author="Matheus Gomes Faria" w:date="2020-07-08T11:53:00Z">
                    <w:rPr>
                      <w:rFonts w:ascii="Calibri" w:hAnsi="Calibri" w:cs="Calibri"/>
                      <w:color w:val="000000"/>
                      <w:sz w:val="22"/>
                      <w:szCs w:val="22"/>
                    </w:rPr>
                  </w:rPrChange>
                </w:rPr>
                <w:t>CONESUL</w:t>
              </w:r>
              <w:proofErr w:type="spellEnd"/>
              <w:r w:rsidRPr="002E6B1B">
                <w:rPr>
                  <w:rFonts w:ascii="Calibri" w:hAnsi="Calibri" w:cs="Calibri"/>
                  <w:color w:val="000000"/>
                  <w:sz w:val="20"/>
                  <w:szCs w:val="20"/>
                  <w:rPrChange w:id="18253" w:author="Matheus Gomes Faria" w:date="2020-07-08T11:53:00Z">
                    <w:rPr>
                      <w:rFonts w:ascii="Calibri" w:hAnsi="Calibri" w:cs="Calibri"/>
                      <w:color w:val="000000"/>
                      <w:sz w:val="22"/>
                      <w:szCs w:val="22"/>
                    </w:rPr>
                  </w:rPrChange>
                </w:rPr>
                <w:t xml:space="preserve"> - COMERCIO DE EQUIPAMENTOS DE </w:t>
              </w:r>
              <w:proofErr w:type="spellStart"/>
              <w:r w:rsidRPr="002E6B1B">
                <w:rPr>
                  <w:rFonts w:ascii="Calibri" w:hAnsi="Calibri" w:cs="Calibri"/>
                  <w:color w:val="000000"/>
                  <w:sz w:val="20"/>
                  <w:szCs w:val="20"/>
                  <w:rPrChange w:id="18254" w:author="Matheus Gomes Faria" w:date="2020-07-08T11:53:00Z">
                    <w:rPr>
                      <w:rFonts w:ascii="Calibri" w:hAnsi="Calibri" w:cs="Calibri"/>
                      <w:color w:val="000000"/>
                      <w:sz w:val="22"/>
                      <w:szCs w:val="22"/>
                    </w:rPr>
                  </w:rPrChange>
                </w:rPr>
                <w:t>REFRIGERACAO</w:t>
              </w:r>
              <w:proofErr w:type="spellEnd"/>
              <w:r w:rsidRPr="002E6B1B">
                <w:rPr>
                  <w:rFonts w:ascii="Calibri" w:hAnsi="Calibri" w:cs="Calibri"/>
                  <w:color w:val="000000"/>
                  <w:sz w:val="20"/>
                  <w:szCs w:val="20"/>
                  <w:rPrChange w:id="18255"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25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E77C10C" w14:textId="77777777" w:rsidR="002E6B1B" w:rsidRPr="002E6B1B" w:rsidRDefault="002E6B1B" w:rsidP="002E6B1B">
            <w:pPr>
              <w:jc w:val="right"/>
              <w:rPr>
                <w:ins w:id="18257" w:author="Matheus Gomes Faria" w:date="2020-07-08T11:53:00Z"/>
                <w:rFonts w:ascii="Calibri" w:hAnsi="Calibri" w:cs="Calibri"/>
                <w:color w:val="000000"/>
                <w:sz w:val="20"/>
                <w:szCs w:val="20"/>
                <w:rPrChange w:id="18258" w:author="Matheus Gomes Faria" w:date="2020-07-08T11:53:00Z">
                  <w:rPr>
                    <w:ins w:id="18259" w:author="Matheus Gomes Faria" w:date="2020-07-08T11:53:00Z"/>
                    <w:rFonts w:ascii="Calibri" w:hAnsi="Calibri" w:cs="Calibri"/>
                    <w:color w:val="000000"/>
                    <w:sz w:val="22"/>
                    <w:szCs w:val="22"/>
                  </w:rPr>
                </w:rPrChange>
              </w:rPr>
            </w:pPr>
            <w:ins w:id="18260" w:author="Matheus Gomes Faria" w:date="2020-07-08T11:53:00Z">
              <w:r w:rsidRPr="002E6B1B">
                <w:rPr>
                  <w:rFonts w:ascii="Calibri" w:hAnsi="Calibri" w:cs="Calibri"/>
                  <w:color w:val="000000"/>
                  <w:sz w:val="20"/>
                  <w:szCs w:val="20"/>
                  <w:rPrChange w:id="18261" w:author="Matheus Gomes Faria" w:date="2020-07-08T11:53:00Z">
                    <w:rPr>
                      <w:rFonts w:ascii="Calibri" w:hAnsi="Calibri" w:cs="Calibri"/>
                      <w:color w:val="000000"/>
                      <w:sz w:val="22"/>
                      <w:szCs w:val="22"/>
                    </w:rPr>
                  </w:rPrChange>
                </w:rPr>
                <w:t>68048</w:t>
              </w:r>
            </w:ins>
          </w:p>
        </w:tc>
        <w:tc>
          <w:tcPr>
            <w:tcW w:w="1015" w:type="pct"/>
            <w:tcBorders>
              <w:top w:val="nil"/>
              <w:left w:val="nil"/>
              <w:bottom w:val="single" w:sz="4" w:space="0" w:color="auto"/>
              <w:right w:val="single" w:sz="4" w:space="0" w:color="auto"/>
            </w:tcBorders>
            <w:shd w:val="clear" w:color="auto" w:fill="auto"/>
            <w:noWrap/>
            <w:vAlign w:val="bottom"/>
            <w:hideMark/>
            <w:tcPrChange w:id="1826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335ECCA" w14:textId="77777777" w:rsidR="002E6B1B" w:rsidRPr="002E6B1B" w:rsidRDefault="002E6B1B" w:rsidP="002E6B1B">
            <w:pPr>
              <w:rPr>
                <w:ins w:id="18263" w:author="Matheus Gomes Faria" w:date="2020-07-08T11:53:00Z"/>
                <w:rFonts w:ascii="Calibri" w:hAnsi="Calibri" w:cs="Calibri"/>
                <w:color w:val="000000"/>
                <w:sz w:val="20"/>
                <w:szCs w:val="20"/>
                <w:rPrChange w:id="18264" w:author="Matheus Gomes Faria" w:date="2020-07-08T11:53:00Z">
                  <w:rPr>
                    <w:ins w:id="18265" w:author="Matheus Gomes Faria" w:date="2020-07-08T11:53:00Z"/>
                    <w:rFonts w:ascii="Calibri" w:hAnsi="Calibri" w:cs="Calibri"/>
                    <w:color w:val="000000"/>
                    <w:sz w:val="22"/>
                    <w:szCs w:val="22"/>
                  </w:rPr>
                </w:rPrChange>
              </w:rPr>
            </w:pPr>
            <w:ins w:id="18266" w:author="Matheus Gomes Faria" w:date="2020-07-08T11:53:00Z">
              <w:r w:rsidRPr="002E6B1B">
                <w:rPr>
                  <w:rFonts w:ascii="Calibri" w:hAnsi="Calibri" w:cs="Calibri"/>
                  <w:color w:val="000000"/>
                  <w:sz w:val="20"/>
                  <w:szCs w:val="20"/>
                  <w:rPrChange w:id="18267" w:author="Matheus Gomes Faria" w:date="2020-07-08T11:53:00Z">
                    <w:rPr>
                      <w:rFonts w:ascii="Calibri" w:hAnsi="Calibri" w:cs="Calibri"/>
                      <w:color w:val="000000"/>
                      <w:sz w:val="22"/>
                      <w:szCs w:val="22"/>
                    </w:rPr>
                  </w:rPrChange>
                </w:rPr>
                <w:t xml:space="preserve">               450,36 </w:t>
              </w:r>
            </w:ins>
          </w:p>
        </w:tc>
      </w:tr>
      <w:tr w:rsidR="002E6B1B" w:rsidRPr="002E6B1B" w14:paraId="328AD778" w14:textId="77777777" w:rsidTr="002E6B1B">
        <w:tblPrEx>
          <w:tblPrExChange w:id="18268" w:author="Matheus Gomes Faria" w:date="2020-07-08T11:54:00Z">
            <w:tblPrEx>
              <w:tblW w:w="4928" w:type="pct"/>
              <w:tblLayout w:type="fixed"/>
            </w:tblPrEx>
          </w:tblPrExChange>
        </w:tblPrEx>
        <w:trPr>
          <w:trHeight w:val="300"/>
          <w:jc w:val="center"/>
          <w:ins w:id="18269" w:author="Matheus Gomes Faria" w:date="2020-07-08T11:53:00Z"/>
          <w:trPrChange w:id="1827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7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E1C7FB" w14:textId="77777777" w:rsidR="002E6B1B" w:rsidRPr="002E6B1B" w:rsidRDefault="002E6B1B" w:rsidP="002E6B1B">
            <w:pPr>
              <w:rPr>
                <w:ins w:id="18272" w:author="Matheus Gomes Faria" w:date="2020-07-08T11:53:00Z"/>
                <w:rFonts w:ascii="Calibri" w:hAnsi="Calibri" w:cs="Calibri"/>
                <w:color w:val="000000"/>
                <w:sz w:val="20"/>
                <w:szCs w:val="20"/>
                <w:rPrChange w:id="18273" w:author="Matheus Gomes Faria" w:date="2020-07-08T11:53:00Z">
                  <w:rPr>
                    <w:ins w:id="18274" w:author="Matheus Gomes Faria" w:date="2020-07-08T11:53:00Z"/>
                    <w:rFonts w:ascii="Calibri" w:hAnsi="Calibri" w:cs="Calibri"/>
                    <w:color w:val="000000"/>
                    <w:sz w:val="22"/>
                    <w:szCs w:val="22"/>
                  </w:rPr>
                </w:rPrChange>
              </w:rPr>
            </w:pPr>
            <w:ins w:id="18275" w:author="Matheus Gomes Faria" w:date="2020-07-08T11:53:00Z">
              <w:r w:rsidRPr="002E6B1B">
                <w:rPr>
                  <w:rFonts w:ascii="Calibri" w:hAnsi="Calibri" w:cs="Calibri"/>
                  <w:color w:val="000000"/>
                  <w:sz w:val="20"/>
                  <w:szCs w:val="20"/>
                  <w:rPrChange w:id="18276"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8277"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8278"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827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0C1AEEB" w14:textId="77777777" w:rsidR="002E6B1B" w:rsidRPr="002E6B1B" w:rsidRDefault="002E6B1B" w:rsidP="002E6B1B">
            <w:pPr>
              <w:jc w:val="right"/>
              <w:rPr>
                <w:ins w:id="18280" w:author="Matheus Gomes Faria" w:date="2020-07-08T11:53:00Z"/>
                <w:rFonts w:ascii="Calibri" w:hAnsi="Calibri" w:cs="Calibri"/>
                <w:color w:val="000000"/>
                <w:sz w:val="20"/>
                <w:szCs w:val="20"/>
                <w:rPrChange w:id="18281" w:author="Matheus Gomes Faria" w:date="2020-07-08T11:53:00Z">
                  <w:rPr>
                    <w:ins w:id="18282" w:author="Matheus Gomes Faria" w:date="2020-07-08T11:53:00Z"/>
                    <w:rFonts w:ascii="Calibri" w:hAnsi="Calibri" w:cs="Calibri"/>
                    <w:color w:val="000000"/>
                    <w:sz w:val="22"/>
                    <w:szCs w:val="22"/>
                  </w:rPr>
                </w:rPrChange>
              </w:rPr>
            </w:pPr>
            <w:ins w:id="18283" w:author="Matheus Gomes Faria" w:date="2020-07-08T11:53:00Z">
              <w:r w:rsidRPr="002E6B1B">
                <w:rPr>
                  <w:rFonts w:ascii="Calibri" w:hAnsi="Calibri" w:cs="Calibri"/>
                  <w:color w:val="000000"/>
                  <w:sz w:val="20"/>
                  <w:szCs w:val="20"/>
                  <w:rPrChange w:id="18284" w:author="Matheus Gomes Faria" w:date="2020-07-08T11:53:00Z">
                    <w:rPr>
                      <w:rFonts w:ascii="Calibri" w:hAnsi="Calibri" w:cs="Calibri"/>
                      <w:color w:val="000000"/>
                      <w:sz w:val="22"/>
                      <w:szCs w:val="22"/>
                    </w:rPr>
                  </w:rPrChange>
                </w:rPr>
                <w:t>487</w:t>
              </w:r>
            </w:ins>
          </w:p>
        </w:tc>
        <w:tc>
          <w:tcPr>
            <w:tcW w:w="1015" w:type="pct"/>
            <w:tcBorders>
              <w:top w:val="nil"/>
              <w:left w:val="nil"/>
              <w:bottom w:val="single" w:sz="4" w:space="0" w:color="auto"/>
              <w:right w:val="single" w:sz="4" w:space="0" w:color="auto"/>
            </w:tcBorders>
            <w:shd w:val="clear" w:color="auto" w:fill="auto"/>
            <w:noWrap/>
            <w:vAlign w:val="bottom"/>
            <w:hideMark/>
            <w:tcPrChange w:id="1828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6032D5" w14:textId="77777777" w:rsidR="002E6B1B" w:rsidRPr="002E6B1B" w:rsidRDefault="002E6B1B" w:rsidP="002E6B1B">
            <w:pPr>
              <w:rPr>
                <w:ins w:id="18286" w:author="Matheus Gomes Faria" w:date="2020-07-08T11:53:00Z"/>
                <w:rFonts w:ascii="Calibri" w:hAnsi="Calibri" w:cs="Calibri"/>
                <w:color w:val="000000"/>
                <w:sz w:val="20"/>
                <w:szCs w:val="20"/>
                <w:rPrChange w:id="18287" w:author="Matheus Gomes Faria" w:date="2020-07-08T11:53:00Z">
                  <w:rPr>
                    <w:ins w:id="18288" w:author="Matheus Gomes Faria" w:date="2020-07-08T11:53:00Z"/>
                    <w:rFonts w:ascii="Calibri" w:hAnsi="Calibri" w:cs="Calibri"/>
                    <w:color w:val="000000"/>
                    <w:sz w:val="22"/>
                    <w:szCs w:val="22"/>
                  </w:rPr>
                </w:rPrChange>
              </w:rPr>
            </w:pPr>
            <w:ins w:id="18289" w:author="Matheus Gomes Faria" w:date="2020-07-08T11:53:00Z">
              <w:r w:rsidRPr="002E6B1B">
                <w:rPr>
                  <w:rFonts w:ascii="Calibri" w:hAnsi="Calibri" w:cs="Calibri"/>
                  <w:color w:val="000000"/>
                  <w:sz w:val="20"/>
                  <w:szCs w:val="20"/>
                  <w:rPrChange w:id="18290" w:author="Matheus Gomes Faria" w:date="2020-07-08T11:53:00Z">
                    <w:rPr>
                      <w:rFonts w:ascii="Calibri" w:hAnsi="Calibri" w:cs="Calibri"/>
                      <w:color w:val="000000"/>
                      <w:sz w:val="22"/>
                      <w:szCs w:val="22"/>
                    </w:rPr>
                  </w:rPrChange>
                </w:rPr>
                <w:t xml:space="preserve">           3.900,00 </w:t>
              </w:r>
            </w:ins>
          </w:p>
        </w:tc>
      </w:tr>
      <w:tr w:rsidR="002E6B1B" w:rsidRPr="002E6B1B" w14:paraId="57D67372" w14:textId="77777777" w:rsidTr="002E6B1B">
        <w:tblPrEx>
          <w:tblPrExChange w:id="18291" w:author="Matheus Gomes Faria" w:date="2020-07-08T11:54:00Z">
            <w:tblPrEx>
              <w:tblW w:w="4928" w:type="pct"/>
              <w:tblLayout w:type="fixed"/>
            </w:tblPrEx>
          </w:tblPrExChange>
        </w:tblPrEx>
        <w:trPr>
          <w:trHeight w:val="300"/>
          <w:jc w:val="center"/>
          <w:ins w:id="18292" w:author="Matheus Gomes Faria" w:date="2020-07-08T11:53:00Z"/>
          <w:trPrChange w:id="1829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29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78D204" w14:textId="77777777" w:rsidR="002E6B1B" w:rsidRPr="002E6B1B" w:rsidRDefault="002E6B1B" w:rsidP="002E6B1B">
            <w:pPr>
              <w:rPr>
                <w:ins w:id="18295" w:author="Matheus Gomes Faria" w:date="2020-07-08T11:53:00Z"/>
                <w:rFonts w:ascii="Calibri" w:hAnsi="Calibri" w:cs="Calibri"/>
                <w:color w:val="000000"/>
                <w:sz w:val="20"/>
                <w:szCs w:val="20"/>
                <w:rPrChange w:id="18296" w:author="Matheus Gomes Faria" w:date="2020-07-08T11:53:00Z">
                  <w:rPr>
                    <w:ins w:id="18297" w:author="Matheus Gomes Faria" w:date="2020-07-08T11:53:00Z"/>
                    <w:rFonts w:ascii="Calibri" w:hAnsi="Calibri" w:cs="Calibri"/>
                    <w:color w:val="000000"/>
                    <w:sz w:val="22"/>
                    <w:szCs w:val="22"/>
                  </w:rPr>
                </w:rPrChange>
              </w:rPr>
            </w:pPr>
            <w:proofErr w:type="spellStart"/>
            <w:ins w:id="18298" w:author="Matheus Gomes Faria" w:date="2020-07-08T11:53:00Z">
              <w:r w:rsidRPr="002E6B1B">
                <w:rPr>
                  <w:rFonts w:ascii="Calibri" w:hAnsi="Calibri" w:cs="Calibri"/>
                  <w:color w:val="000000"/>
                  <w:sz w:val="20"/>
                  <w:szCs w:val="20"/>
                  <w:rPrChange w:id="18299" w:author="Matheus Gomes Faria" w:date="2020-07-08T11:53:00Z">
                    <w:rPr>
                      <w:rFonts w:ascii="Calibri" w:hAnsi="Calibri" w:cs="Calibri"/>
                      <w:color w:val="000000"/>
                      <w:sz w:val="22"/>
                      <w:szCs w:val="22"/>
                    </w:rPr>
                  </w:rPrChange>
                </w:rPr>
                <w:t>DISTRICAL</w:t>
              </w:r>
              <w:proofErr w:type="spellEnd"/>
              <w:r w:rsidRPr="002E6B1B">
                <w:rPr>
                  <w:rFonts w:ascii="Calibri" w:hAnsi="Calibri" w:cs="Calibri"/>
                  <w:color w:val="000000"/>
                  <w:sz w:val="20"/>
                  <w:szCs w:val="20"/>
                  <w:rPrChange w:id="18300" w:author="Matheus Gomes Faria" w:date="2020-07-08T11:53:00Z">
                    <w:rPr>
                      <w:rFonts w:ascii="Calibri" w:hAnsi="Calibri" w:cs="Calibri"/>
                      <w:color w:val="000000"/>
                      <w:sz w:val="22"/>
                      <w:szCs w:val="22"/>
                    </w:rPr>
                  </w:rPrChange>
                </w:rPr>
                <w:t xml:space="preserve"> COMERCIO DE FERRO E </w:t>
              </w:r>
              <w:proofErr w:type="spellStart"/>
              <w:r w:rsidRPr="002E6B1B">
                <w:rPr>
                  <w:rFonts w:ascii="Calibri" w:hAnsi="Calibri" w:cs="Calibri"/>
                  <w:color w:val="000000"/>
                  <w:sz w:val="20"/>
                  <w:szCs w:val="20"/>
                  <w:rPrChange w:id="18301" w:author="Matheus Gomes Faria" w:date="2020-07-08T11:53:00Z">
                    <w:rPr>
                      <w:rFonts w:ascii="Calibri" w:hAnsi="Calibri" w:cs="Calibri"/>
                      <w:color w:val="000000"/>
                      <w:sz w:val="22"/>
                      <w:szCs w:val="22"/>
                    </w:rPr>
                  </w:rPrChange>
                </w:rPr>
                <w:t>ACO</w:t>
              </w:r>
              <w:proofErr w:type="spellEnd"/>
              <w:r w:rsidRPr="002E6B1B">
                <w:rPr>
                  <w:rFonts w:ascii="Calibri" w:hAnsi="Calibri" w:cs="Calibri"/>
                  <w:color w:val="000000"/>
                  <w:sz w:val="20"/>
                  <w:szCs w:val="20"/>
                  <w:rPrChange w:id="18302"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30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30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1D9881" w14:textId="77777777" w:rsidR="002E6B1B" w:rsidRPr="002E6B1B" w:rsidRDefault="002E6B1B" w:rsidP="002E6B1B">
            <w:pPr>
              <w:jc w:val="right"/>
              <w:rPr>
                <w:ins w:id="18305" w:author="Matheus Gomes Faria" w:date="2020-07-08T11:53:00Z"/>
                <w:rFonts w:ascii="Calibri" w:hAnsi="Calibri" w:cs="Calibri"/>
                <w:color w:val="000000"/>
                <w:sz w:val="20"/>
                <w:szCs w:val="20"/>
                <w:rPrChange w:id="18306" w:author="Matheus Gomes Faria" w:date="2020-07-08T11:53:00Z">
                  <w:rPr>
                    <w:ins w:id="18307" w:author="Matheus Gomes Faria" w:date="2020-07-08T11:53:00Z"/>
                    <w:rFonts w:ascii="Calibri" w:hAnsi="Calibri" w:cs="Calibri"/>
                    <w:color w:val="000000"/>
                    <w:sz w:val="22"/>
                    <w:szCs w:val="22"/>
                  </w:rPr>
                </w:rPrChange>
              </w:rPr>
            </w:pPr>
            <w:ins w:id="18308" w:author="Matheus Gomes Faria" w:date="2020-07-08T11:53:00Z">
              <w:r w:rsidRPr="002E6B1B">
                <w:rPr>
                  <w:rFonts w:ascii="Calibri" w:hAnsi="Calibri" w:cs="Calibri"/>
                  <w:color w:val="000000"/>
                  <w:sz w:val="20"/>
                  <w:szCs w:val="20"/>
                  <w:rPrChange w:id="18309" w:author="Matheus Gomes Faria" w:date="2020-07-08T11:53:00Z">
                    <w:rPr>
                      <w:rFonts w:ascii="Calibri" w:hAnsi="Calibri" w:cs="Calibri"/>
                      <w:color w:val="000000"/>
                      <w:sz w:val="22"/>
                      <w:szCs w:val="22"/>
                    </w:rPr>
                  </w:rPrChange>
                </w:rPr>
                <w:t>239208</w:t>
              </w:r>
            </w:ins>
          </w:p>
        </w:tc>
        <w:tc>
          <w:tcPr>
            <w:tcW w:w="1015" w:type="pct"/>
            <w:tcBorders>
              <w:top w:val="nil"/>
              <w:left w:val="nil"/>
              <w:bottom w:val="single" w:sz="4" w:space="0" w:color="auto"/>
              <w:right w:val="single" w:sz="4" w:space="0" w:color="auto"/>
            </w:tcBorders>
            <w:shd w:val="clear" w:color="auto" w:fill="auto"/>
            <w:noWrap/>
            <w:vAlign w:val="bottom"/>
            <w:hideMark/>
            <w:tcPrChange w:id="1831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370576C" w14:textId="77777777" w:rsidR="002E6B1B" w:rsidRPr="002E6B1B" w:rsidRDefault="002E6B1B" w:rsidP="002E6B1B">
            <w:pPr>
              <w:rPr>
                <w:ins w:id="18311" w:author="Matheus Gomes Faria" w:date="2020-07-08T11:53:00Z"/>
                <w:rFonts w:ascii="Calibri" w:hAnsi="Calibri" w:cs="Calibri"/>
                <w:color w:val="000000"/>
                <w:sz w:val="20"/>
                <w:szCs w:val="20"/>
                <w:rPrChange w:id="18312" w:author="Matheus Gomes Faria" w:date="2020-07-08T11:53:00Z">
                  <w:rPr>
                    <w:ins w:id="18313" w:author="Matheus Gomes Faria" w:date="2020-07-08T11:53:00Z"/>
                    <w:rFonts w:ascii="Calibri" w:hAnsi="Calibri" w:cs="Calibri"/>
                    <w:color w:val="000000"/>
                    <w:sz w:val="22"/>
                    <w:szCs w:val="22"/>
                  </w:rPr>
                </w:rPrChange>
              </w:rPr>
            </w:pPr>
            <w:ins w:id="18314" w:author="Matheus Gomes Faria" w:date="2020-07-08T11:53:00Z">
              <w:r w:rsidRPr="002E6B1B">
                <w:rPr>
                  <w:rFonts w:ascii="Calibri" w:hAnsi="Calibri" w:cs="Calibri"/>
                  <w:color w:val="000000"/>
                  <w:sz w:val="20"/>
                  <w:szCs w:val="20"/>
                  <w:rPrChange w:id="18315" w:author="Matheus Gomes Faria" w:date="2020-07-08T11:53:00Z">
                    <w:rPr>
                      <w:rFonts w:ascii="Calibri" w:hAnsi="Calibri" w:cs="Calibri"/>
                      <w:color w:val="000000"/>
                      <w:sz w:val="22"/>
                      <w:szCs w:val="22"/>
                    </w:rPr>
                  </w:rPrChange>
                </w:rPr>
                <w:t xml:space="preserve">               215,00 </w:t>
              </w:r>
            </w:ins>
          </w:p>
        </w:tc>
      </w:tr>
      <w:tr w:rsidR="002E6B1B" w:rsidRPr="002E6B1B" w14:paraId="38B1E8CF" w14:textId="77777777" w:rsidTr="002E6B1B">
        <w:tblPrEx>
          <w:tblPrExChange w:id="18316" w:author="Matheus Gomes Faria" w:date="2020-07-08T11:54:00Z">
            <w:tblPrEx>
              <w:tblW w:w="4928" w:type="pct"/>
              <w:tblLayout w:type="fixed"/>
            </w:tblPrEx>
          </w:tblPrExChange>
        </w:tblPrEx>
        <w:trPr>
          <w:trHeight w:val="300"/>
          <w:jc w:val="center"/>
          <w:ins w:id="18317" w:author="Matheus Gomes Faria" w:date="2020-07-08T11:53:00Z"/>
          <w:trPrChange w:id="1831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31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17B281" w14:textId="77777777" w:rsidR="002E6B1B" w:rsidRPr="002E6B1B" w:rsidRDefault="002E6B1B" w:rsidP="002E6B1B">
            <w:pPr>
              <w:rPr>
                <w:ins w:id="18320" w:author="Matheus Gomes Faria" w:date="2020-07-08T11:53:00Z"/>
                <w:rFonts w:ascii="Calibri" w:hAnsi="Calibri" w:cs="Calibri"/>
                <w:color w:val="000000"/>
                <w:sz w:val="20"/>
                <w:szCs w:val="20"/>
                <w:rPrChange w:id="18321" w:author="Matheus Gomes Faria" w:date="2020-07-08T11:53:00Z">
                  <w:rPr>
                    <w:ins w:id="18322" w:author="Matheus Gomes Faria" w:date="2020-07-08T11:53:00Z"/>
                    <w:rFonts w:ascii="Calibri" w:hAnsi="Calibri" w:cs="Calibri"/>
                    <w:color w:val="000000"/>
                    <w:sz w:val="22"/>
                    <w:szCs w:val="22"/>
                  </w:rPr>
                </w:rPrChange>
              </w:rPr>
            </w:pPr>
            <w:proofErr w:type="spellStart"/>
            <w:ins w:id="18323" w:author="Matheus Gomes Faria" w:date="2020-07-08T11:53:00Z">
              <w:r w:rsidRPr="002E6B1B">
                <w:rPr>
                  <w:rFonts w:ascii="Calibri" w:hAnsi="Calibri" w:cs="Calibri"/>
                  <w:color w:val="000000"/>
                  <w:sz w:val="20"/>
                  <w:szCs w:val="20"/>
                  <w:rPrChange w:id="18324" w:author="Matheus Gomes Faria" w:date="2020-07-08T11:53:00Z">
                    <w:rPr>
                      <w:rFonts w:ascii="Calibri" w:hAnsi="Calibri" w:cs="Calibri"/>
                      <w:color w:val="000000"/>
                      <w:sz w:val="22"/>
                      <w:szCs w:val="22"/>
                    </w:rPr>
                  </w:rPrChange>
                </w:rPr>
                <w:t>HIDROFOZ</w:t>
              </w:r>
              <w:proofErr w:type="spellEnd"/>
              <w:r w:rsidRPr="002E6B1B">
                <w:rPr>
                  <w:rFonts w:ascii="Calibri" w:hAnsi="Calibri" w:cs="Calibri"/>
                  <w:color w:val="000000"/>
                  <w:sz w:val="20"/>
                  <w:szCs w:val="20"/>
                  <w:rPrChange w:id="18325" w:author="Matheus Gomes Faria" w:date="2020-07-08T11:53:00Z">
                    <w:rPr>
                      <w:rFonts w:ascii="Calibri" w:hAnsi="Calibri" w:cs="Calibri"/>
                      <w:color w:val="000000"/>
                      <w:sz w:val="22"/>
                      <w:szCs w:val="22"/>
                    </w:rPr>
                  </w:rPrChange>
                </w:rPr>
                <w:t xml:space="preserve"> COMERCIO DE MATERIAIS DE </w:t>
              </w:r>
              <w:proofErr w:type="spellStart"/>
              <w:r w:rsidRPr="002E6B1B">
                <w:rPr>
                  <w:rFonts w:ascii="Calibri" w:hAnsi="Calibri" w:cs="Calibri"/>
                  <w:color w:val="000000"/>
                  <w:sz w:val="20"/>
                  <w:szCs w:val="20"/>
                  <w:rPrChange w:id="1832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32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32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27F3BF" w14:textId="77777777" w:rsidR="002E6B1B" w:rsidRPr="002E6B1B" w:rsidRDefault="002E6B1B" w:rsidP="002E6B1B">
            <w:pPr>
              <w:jc w:val="right"/>
              <w:rPr>
                <w:ins w:id="18329" w:author="Matheus Gomes Faria" w:date="2020-07-08T11:53:00Z"/>
                <w:rFonts w:ascii="Calibri" w:hAnsi="Calibri" w:cs="Calibri"/>
                <w:color w:val="000000"/>
                <w:sz w:val="20"/>
                <w:szCs w:val="20"/>
                <w:rPrChange w:id="18330" w:author="Matheus Gomes Faria" w:date="2020-07-08T11:53:00Z">
                  <w:rPr>
                    <w:ins w:id="18331" w:author="Matheus Gomes Faria" w:date="2020-07-08T11:53:00Z"/>
                    <w:rFonts w:ascii="Calibri" w:hAnsi="Calibri" w:cs="Calibri"/>
                    <w:color w:val="000000"/>
                    <w:sz w:val="22"/>
                    <w:szCs w:val="22"/>
                  </w:rPr>
                </w:rPrChange>
              </w:rPr>
            </w:pPr>
            <w:ins w:id="18332" w:author="Matheus Gomes Faria" w:date="2020-07-08T11:53:00Z">
              <w:r w:rsidRPr="002E6B1B">
                <w:rPr>
                  <w:rFonts w:ascii="Calibri" w:hAnsi="Calibri" w:cs="Calibri"/>
                  <w:color w:val="000000"/>
                  <w:sz w:val="20"/>
                  <w:szCs w:val="20"/>
                  <w:rPrChange w:id="18333" w:author="Matheus Gomes Faria" w:date="2020-07-08T11:53:00Z">
                    <w:rPr>
                      <w:rFonts w:ascii="Calibri" w:hAnsi="Calibri" w:cs="Calibri"/>
                      <w:color w:val="000000"/>
                      <w:sz w:val="22"/>
                      <w:szCs w:val="22"/>
                    </w:rPr>
                  </w:rPrChange>
                </w:rPr>
                <w:t>14652</w:t>
              </w:r>
            </w:ins>
          </w:p>
        </w:tc>
        <w:tc>
          <w:tcPr>
            <w:tcW w:w="1015" w:type="pct"/>
            <w:tcBorders>
              <w:top w:val="nil"/>
              <w:left w:val="nil"/>
              <w:bottom w:val="single" w:sz="4" w:space="0" w:color="auto"/>
              <w:right w:val="single" w:sz="4" w:space="0" w:color="auto"/>
            </w:tcBorders>
            <w:shd w:val="clear" w:color="auto" w:fill="auto"/>
            <w:noWrap/>
            <w:vAlign w:val="bottom"/>
            <w:hideMark/>
            <w:tcPrChange w:id="1833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0BEF461" w14:textId="77777777" w:rsidR="002E6B1B" w:rsidRPr="002E6B1B" w:rsidRDefault="002E6B1B" w:rsidP="002E6B1B">
            <w:pPr>
              <w:rPr>
                <w:ins w:id="18335" w:author="Matheus Gomes Faria" w:date="2020-07-08T11:53:00Z"/>
                <w:rFonts w:ascii="Calibri" w:hAnsi="Calibri" w:cs="Calibri"/>
                <w:color w:val="000000"/>
                <w:sz w:val="20"/>
                <w:szCs w:val="20"/>
                <w:rPrChange w:id="18336" w:author="Matheus Gomes Faria" w:date="2020-07-08T11:53:00Z">
                  <w:rPr>
                    <w:ins w:id="18337" w:author="Matheus Gomes Faria" w:date="2020-07-08T11:53:00Z"/>
                    <w:rFonts w:ascii="Calibri" w:hAnsi="Calibri" w:cs="Calibri"/>
                    <w:color w:val="000000"/>
                    <w:sz w:val="22"/>
                    <w:szCs w:val="22"/>
                  </w:rPr>
                </w:rPrChange>
              </w:rPr>
            </w:pPr>
            <w:ins w:id="18338" w:author="Matheus Gomes Faria" w:date="2020-07-08T11:53:00Z">
              <w:r w:rsidRPr="002E6B1B">
                <w:rPr>
                  <w:rFonts w:ascii="Calibri" w:hAnsi="Calibri" w:cs="Calibri"/>
                  <w:color w:val="000000"/>
                  <w:sz w:val="20"/>
                  <w:szCs w:val="20"/>
                  <w:rPrChange w:id="18339" w:author="Matheus Gomes Faria" w:date="2020-07-08T11:53:00Z">
                    <w:rPr>
                      <w:rFonts w:ascii="Calibri" w:hAnsi="Calibri" w:cs="Calibri"/>
                      <w:color w:val="000000"/>
                      <w:sz w:val="22"/>
                      <w:szCs w:val="22"/>
                    </w:rPr>
                  </w:rPrChange>
                </w:rPr>
                <w:t xml:space="preserve">               158,00 </w:t>
              </w:r>
            </w:ins>
          </w:p>
        </w:tc>
      </w:tr>
      <w:tr w:rsidR="002E6B1B" w:rsidRPr="002E6B1B" w14:paraId="49468A4C" w14:textId="77777777" w:rsidTr="002E6B1B">
        <w:tblPrEx>
          <w:tblPrExChange w:id="18340" w:author="Matheus Gomes Faria" w:date="2020-07-08T11:54:00Z">
            <w:tblPrEx>
              <w:tblW w:w="4928" w:type="pct"/>
              <w:tblLayout w:type="fixed"/>
            </w:tblPrEx>
          </w:tblPrExChange>
        </w:tblPrEx>
        <w:trPr>
          <w:trHeight w:val="300"/>
          <w:jc w:val="center"/>
          <w:ins w:id="18341" w:author="Matheus Gomes Faria" w:date="2020-07-08T11:53:00Z"/>
          <w:trPrChange w:id="1834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34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3D1030" w14:textId="77777777" w:rsidR="002E6B1B" w:rsidRPr="002E6B1B" w:rsidRDefault="002E6B1B" w:rsidP="002E6B1B">
            <w:pPr>
              <w:rPr>
                <w:ins w:id="18344" w:author="Matheus Gomes Faria" w:date="2020-07-08T11:53:00Z"/>
                <w:rFonts w:ascii="Calibri" w:hAnsi="Calibri" w:cs="Calibri"/>
                <w:color w:val="000000"/>
                <w:sz w:val="20"/>
                <w:szCs w:val="20"/>
                <w:rPrChange w:id="18345" w:author="Matheus Gomes Faria" w:date="2020-07-08T11:53:00Z">
                  <w:rPr>
                    <w:ins w:id="18346" w:author="Matheus Gomes Faria" w:date="2020-07-08T11:53:00Z"/>
                    <w:rFonts w:ascii="Calibri" w:hAnsi="Calibri" w:cs="Calibri"/>
                    <w:color w:val="000000"/>
                    <w:sz w:val="22"/>
                    <w:szCs w:val="22"/>
                  </w:rPr>
                </w:rPrChange>
              </w:rPr>
            </w:pPr>
            <w:proofErr w:type="spellStart"/>
            <w:ins w:id="18347" w:author="Matheus Gomes Faria" w:date="2020-07-08T11:53:00Z">
              <w:r w:rsidRPr="002E6B1B">
                <w:rPr>
                  <w:rFonts w:ascii="Calibri" w:hAnsi="Calibri" w:cs="Calibri"/>
                  <w:color w:val="000000"/>
                  <w:sz w:val="20"/>
                  <w:szCs w:val="20"/>
                  <w:rPrChange w:id="18348"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8349"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8350"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8351"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35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A2CF36" w14:textId="77777777" w:rsidR="002E6B1B" w:rsidRPr="002E6B1B" w:rsidRDefault="002E6B1B" w:rsidP="002E6B1B">
            <w:pPr>
              <w:jc w:val="right"/>
              <w:rPr>
                <w:ins w:id="18353" w:author="Matheus Gomes Faria" w:date="2020-07-08T11:53:00Z"/>
                <w:rFonts w:ascii="Calibri" w:hAnsi="Calibri" w:cs="Calibri"/>
                <w:color w:val="000000"/>
                <w:sz w:val="20"/>
                <w:szCs w:val="20"/>
                <w:rPrChange w:id="18354" w:author="Matheus Gomes Faria" w:date="2020-07-08T11:53:00Z">
                  <w:rPr>
                    <w:ins w:id="18355" w:author="Matheus Gomes Faria" w:date="2020-07-08T11:53:00Z"/>
                    <w:rFonts w:ascii="Calibri" w:hAnsi="Calibri" w:cs="Calibri"/>
                    <w:color w:val="000000"/>
                    <w:sz w:val="22"/>
                    <w:szCs w:val="22"/>
                  </w:rPr>
                </w:rPrChange>
              </w:rPr>
            </w:pPr>
            <w:ins w:id="18356" w:author="Matheus Gomes Faria" w:date="2020-07-08T11:53:00Z">
              <w:r w:rsidRPr="002E6B1B">
                <w:rPr>
                  <w:rFonts w:ascii="Calibri" w:hAnsi="Calibri" w:cs="Calibri"/>
                  <w:color w:val="000000"/>
                  <w:sz w:val="20"/>
                  <w:szCs w:val="20"/>
                  <w:rPrChange w:id="18357" w:author="Matheus Gomes Faria" w:date="2020-07-08T11:53:00Z">
                    <w:rPr>
                      <w:rFonts w:ascii="Calibri" w:hAnsi="Calibri" w:cs="Calibri"/>
                      <w:color w:val="000000"/>
                      <w:sz w:val="22"/>
                      <w:szCs w:val="22"/>
                    </w:rPr>
                  </w:rPrChange>
                </w:rPr>
                <w:t>56694</w:t>
              </w:r>
            </w:ins>
          </w:p>
        </w:tc>
        <w:tc>
          <w:tcPr>
            <w:tcW w:w="1015" w:type="pct"/>
            <w:tcBorders>
              <w:top w:val="nil"/>
              <w:left w:val="nil"/>
              <w:bottom w:val="single" w:sz="4" w:space="0" w:color="auto"/>
              <w:right w:val="single" w:sz="4" w:space="0" w:color="auto"/>
            </w:tcBorders>
            <w:shd w:val="clear" w:color="auto" w:fill="auto"/>
            <w:noWrap/>
            <w:vAlign w:val="bottom"/>
            <w:hideMark/>
            <w:tcPrChange w:id="1835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9F4394A" w14:textId="77777777" w:rsidR="002E6B1B" w:rsidRPr="002E6B1B" w:rsidRDefault="002E6B1B" w:rsidP="002E6B1B">
            <w:pPr>
              <w:rPr>
                <w:ins w:id="18359" w:author="Matheus Gomes Faria" w:date="2020-07-08T11:53:00Z"/>
                <w:rFonts w:ascii="Calibri" w:hAnsi="Calibri" w:cs="Calibri"/>
                <w:color w:val="000000"/>
                <w:sz w:val="20"/>
                <w:szCs w:val="20"/>
                <w:rPrChange w:id="18360" w:author="Matheus Gomes Faria" w:date="2020-07-08T11:53:00Z">
                  <w:rPr>
                    <w:ins w:id="18361" w:author="Matheus Gomes Faria" w:date="2020-07-08T11:53:00Z"/>
                    <w:rFonts w:ascii="Calibri" w:hAnsi="Calibri" w:cs="Calibri"/>
                    <w:color w:val="000000"/>
                    <w:sz w:val="22"/>
                    <w:szCs w:val="22"/>
                  </w:rPr>
                </w:rPrChange>
              </w:rPr>
            </w:pPr>
            <w:ins w:id="18362" w:author="Matheus Gomes Faria" w:date="2020-07-08T11:53:00Z">
              <w:r w:rsidRPr="002E6B1B">
                <w:rPr>
                  <w:rFonts w:ascii="Calibri" w:hAnsi="Calibri" w:cs="Calibri"/>
                  <w:color w:val="000000"/>
                  <w:sz w:val="20"/>
                  <w:szCs w:val="20"/>
                  <w:rPrChange w:id="18363" w:author="Matheus Gomes Faria" w:date="2020-07-08T11:53:00Z">
                    <w:rPr>
                      <w:rFonts w:ascii="Calibri" w:hAnsi="Calibri" w:cs="Calibri"/>
                      <w:color w:val="000000"/>
                      <w:sz w:val="22"/>
                      <w:szCs w:val="22"/>
                    </w:rPr>
                  </w:rPrChange>
                </w:rPr>
                <w:t xml:space="preserve">           1.061,97 </w:t>
              </w:r>
            </w:ins>
          </w:p>
        </w:tc>
      </w:tr>
      <w:tr w:rsidR="002E6B1B" w:rsidRPr="002E6B1B" w14:paraId="515B20AE" w14:textId="77777777" w:rsidTr="002E6B1B">
        <w:tblPrEx>
          <w:tblPrExChange w:id="18364" w:author="Matheus Gomes Faria" w:date="2020-07-08T11:54:00Z">
            <w:tblPrEx>
              <w:tblW w:w="4928" w:type="pct"/>
              <w:tblLayout w:type="fixed"/>
            </w:tblPrEx>
          </w:tblPrExChange>
        </w:tblPrEx>
        <w:trPr>
          <w:trHeight w:val="300"/>
          <w:jc w:val="center"/>
          <w:ins w:id="18365" w:author="Matheus Gomes Faria" w:date="2020-07-08T11:53:00Z"/>
          <w:trPrChange w:id="1836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36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346B37" w14:textId="77777777" w:rsidR="002E6B1B" w:rsidRPr="002E6B1B" w:rsidRDefault="002E6B1B" w:rsidP="002E6B1B">
            <w:pPr>
              <w:rPr>
                <w:ins w:id="18368" w:author="Matheus Gomes Faria" w:date="2020-07-08T11:53:00Z"/>
                <w:rFonts w:ascii="Calibri" w:hAnsi="Calibri" w:cs="Calibri"/>
                <w:color w:val="000000"/>
                <w:sz w:val="20"/>
                <w:szCs w:val="20"/>
                <w:rPrChange w:id="18369" w:author="Matheus Gomes Faria" w:date="2020-07-08T11:53:00Z">
                  <w:rPr>
                    <w:ins w:id="18370" w:author="Matheus Gomes Faria" w:date="2020-07-08T11:53:00Z"/>
                    <w:rFonts w:ascii="Calibri" w:hAnsi="Calibri" w:cs="Calibri"/>
                    <w:color w:val="000000"/>
                    <w:sz w:val="22"/>
                    <w:szCs w:val="22"/>
                  </w:rPr>
                </w:rPrChange>
              </w:rPr>
            </w:pPr>
            <w:ins w:id="18371" w:author="Matheus Gomes Faria" w:date="2020-07-08T11:53:00Z">
              <w:r w:rsidRPr="002E6B1B">
                <w:rPr>
                  <w:rFonts w:ascii="Calibri" w:hAnsi="Calibri" w:cs="Calibri"/>
                  <w:color w:val="000000"/>
                  <w:sz w:val="20"/>
                  <w:szCs w:val="20"/>
                  <w:rPrChange w:id="18372"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8373"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37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3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001DC26" w14:textId="77777777" w:rsidR="002E6B1B" w:rsidRPr="002E6B1B" w:rsidRDefault="002E6B1B" w:rsidP="002E6B1B">
            <w:pPr>
              <w:jc w:val="right"/>
              <w:rPr>
                <w:ins w:id="18376" w:author="Matheus Gomes Faria" w:date="2020-07-08T11:53:00Z"/>
                <w:rFonts w:ascii="Calibri" w:hAnsi="Calibri" w:cs="Calibri"/>
                <w:color w:val="000000"/>
                <w:sz w:val="20"/>
                <w:szCs w:val="20"/>
                <w:rPrChange w:id="18377" w:author="Matheus Gomes Faria" w:date="2020-07-08T11:53:00Z">
                  <w:rPr>
                    <w:ins w:id="18378" w:author="Matheus Gomes Faria" w:date="2020-07-08T11:53:00Z"/>
                    <w:rFonts w:ascii="Calibri" w:hAnsi="Calibri" w:cs="Calibri"/>
                    <w:color w:val="000000"/>
                    <w:sz w:val="22"/>
                    <w:szCs w:val="22"/>
                  </w:rPr>
                </w:rPrChange>
              </w:rPr>
            </w:pPr>
            <w:ins w:id="18379" w:author="Matheus Gomes Faria" w:date="2020-07-08T11:53:00Z">
              <w:r w:rsidRPr="002E6B1B">
                <w:rPr>
                  <w:rFonts w:ascii="Calibri" w:hAnsi="Calibri" w:cs="Calibri"/>
                  <w:color w:val="000000"/>
                  <w:sz w:val="20"/>
                  <w:szCs w:val="20"/>
                  <w:rPrChange w:id="18380" w:author="Matheus Gomes Faria" w:date="2020-07-08T11:53:00Z">
                    <w:rPr>
                      <w:rFonts w:ascii="Calibri" w:hAnsi="Calibri" w:cs="Calibri"/>
                      <w:color w:val="000000"/>
                      <w:sz w:val="22"/>
                      <w:szCs w:val="22"/>
                    </w:rPr>
                  </w:rPrChange>
                </w:rPr>
                <w:t>60204</w:t>
              </w:r>
            </w:ins>
          </w:p>
        </w:tc>
        <w:tc>
          <w:tcPr>
            <w:tcW w:w="1015" w:type="pct"/>
            <w:tcBorders>
              <w:top w:val="nil"/>
              <w:left w:val="nil"/>
              <w:bottom w:val="single" w:sz="4" w:space="0" w:color="auto"/>
              <w:right w:val="single" w:sz="4" w:space="0" w:color="auto"/>
            </w:tcBorders>
            <w:shd w:val="clear" w:color="auto" w:fill="auto"/>
            <w:noWrap/>
            <w:vAlign w:val="bottom"/>
            <w:hideMark/>
            <w:tcPrChange w:id="183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2675601" w14:textId="77777777" w:rsidR="002E6B1B" w:rsidRPr="002E6B1B" w:rsidRDefault="002E6B1B" w:rsidP="002E6B1B">
            <w:pPr>
              <w:rPr>
                <w:ins w:id="18382" w:author="Matheus Gomes Faria" w:date="2020-07-08T11:53:00Z"/>
                <w:rFonts w:ascii="Calibri" w:hAnsi="Calibri" w:cs="Calibri"/>
                <w:color w:val="000000"/>
                <w:sz w:val="20"/>
                <w:szCs w:val="20"/>
                <w:rPrChange w:id="18383" w:author="Matheus Gomes Faria" w:date="2020-07-08T11:53:00Z">
                  <w:rPr>
                    <w:ins w:id="18384" w:author="Matheus Gomes Faria" w:date="2020-07-08T11:53:00Z"/>
                    <w:rFonts w:ascii="Calibri" w:hAnsi="Calibri" w:cs="Calibri"/>
                    <w:color w:val="000000"/>
                    <w:sz w:val="22"/>
                    <w:szCs w:val="22"/>
                  </w:rPr>
                </w:rPrChange>
              </w:rPr>
            </w:pPr>
            <w:ins w:id="18385" w:author="Matheus Gomes Faria" w:date="2020-07-08T11:53:00Z">
              <w:r w:rsidRPr="002E6B1B">
                <w:rPr>
                  <w:rFonts w:ascii="Calibri" w:hAnsi="Calibri" w:cs="Calibri"/>
                  <w:color w:val="000000"/>
                  <w:sz w:val="20"/>
                  <w:szCs w:val="20"/>
                  <w:rPrChange w:id="18386" w:author="Matheus Gomes Faria" w:date="2020-07-08T11:53:00Z">
                    <w:rPr>
                      <w:rFonts w:ascii="Calibri" w:hAnsi="Calibri" w:cs="Calibri"/>
                      <w:color w:val="000000"/>
                      <w:sz w:val="22"/>
                      <w:szCs w:val="22"/>
                    </w:rPr>
                  </w:rPrChange>
                </w:rPr>
                <w:t xml:space="preserve">               628,20 </w:t>
              </w:r>
            </w:ins>
          </w:p>
        </w:tc>
      </w:tr>
      <w:tr w:rsidR="002E6B1B" w:rsidRPr="002E6B1B" w14:paraId="0D3E8834" w14:textId="77777777" w:rsidTr="002E6B1B">
        <w:tblPrEx>
          <w:tblPrExChange w:id="18387" w:author="Matheus Gomes Faria" w:date="2020-07-08T11:54:00Z">
            <w:tblPrEx>
              <w:tblW w:w="4928" w:type="pct"/>
              <w:tblLayout w:type="fixed"/>
            </w:tblPrEx>
          </w:tblPrExChange>
        </w:tblPrEx>
        <w:trPr>
          <w:trHeight w:val="300"/>
          <w:jc w:val="center"/>
          <w:ins w:id="18388" w:author="Matheus Gomes Faria" w:date="2020-07-08T11:53:00Z"/>
          <w:trPrChange w:id="183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3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019585" w14:textId="77777777" w:rsidR="002E6B1B" w:rsidRPr="002E6B1B" w:rsidRDefault="002E6B1B" w:rsidP="002E6B1B">
            <w:pPr>
              <w:rPr>
                <w:ins w:id="18391" w:author="Matheus Gomes Faria" w:date="2020-07-08T11:53:00Z"/>
                <w:rFonts w:ascii="Calibri" w:hAnsi="Calibri" w:cs="Calibri"/>
                <w:color w:val="000000"/>
                <w:sz w:val="20"/>
                <w:szCs w:val="20"/>
                <w:rPrChange w:id="18392" w:author="Matheus Gomes Faria" w:date="2020-07-08T11:53:00Z">
                  <w:rPr>
                    <w:ins w:id="18393" w:author="Matheus Gomes Faria" w:date="2020-07-08T11:53:00Z"/>
                    <w:rFonts w:ascii="Calibri" w:hAnsi="Calibri" w:cs="Calibri"/>
                    <w:color w:val="000000"/>
                    <w:sz w:val="22"/>
                    <w:szCs w:val="22"/>
                  </w:rPr>
                </w:rPrChange>
              </w:rPr>
            </w:pPr>
            <w:ins w:id="18394" w:author="Matheus Gomes Faria" w:date="2020-07-08T11:53:00Z">
              <w:r w:rsidRPr="002E6B1B">
                <w:rPr>
                  <w:rFonts w:ascii="Calibri" w:hAnsi="Calibri" w:cs="Calibri"/>
                  <w:color w:val="000000"/>
                  <w:sz w:val="20"/>
                  <w:szCs w:val="20"/>
                  <w:rPrChange w:id="18395"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8396"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39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39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7D1E5C9" w14:textId="77777777" w:rsidR="002E6B1B" w:rsidRPr="002E6B1B" w:rsidRDefault="002E6B1B" w:rsidP="002E6B1B">
            <w:pPr>
              <w:jc w:val="right"/>
              <w:rPr>
                <w:ins w:id="18399" w:author="Matheus Gomes Faria" w:date="2020-07-08T11:53:00Z"/>
                <w:rFonts w:ascii="Calibri" w:hAnsi="Calibri" w:cs="Calibri"/>
                <w:color w:val="000000"/>
                <w:sz w:val="20"/>
                <w:szCs w:val="20"/>
                <w:rPrChange w:id="18400" w:author="Matheus Gomes Faria" w:date="2020-07-08T11:53:00Z">
                  <w:rPr>
                    <w:ins w:id="18401" w:author="Matheus Gomes Faria" w:date="2020-07-08T11:53:00Z"/>
                    <w:rFonts w:ascii="Calibri" w:hAnsi="Calibri" w:cs="Calibri"/>
                    <w:color w:val="000000"/>
                    <w:sz w:val="22"/>
                    <w:szCs w:val="22"/>
                  </w:rPr>
                </w:rPrChange>
              </w:rPr>
            </w:pPr>
            <w:ins w:id="18402" w:author="Matheus Gomes Faria" w:date="2020-07-08T11:53:00Z">
              <w:r w:rsidRPr="002E6B1B">
                <w:rPr>
                  <w:rFonts w:ascii="Calibri" w:hAnsi="Calibri" w:cs="Calibri"/>
                  <w:color w:val="000000"/>
                  <w:sz w:val="20"/>
                  <w:szCs w:val="20"/>
                  <w:rPrChange w:id="18403" w:author="Matheus Gomes Faria" w:date="2020-07-08T11:53:00Z">
                    <w:rPr>
                      <w:rFonts w:ascii="Calibri" w:hAnsi="Calibri" w:cs="Calibri"/>
                      <w:color w:val="000000"/>
                      <w:sz w:val="22"/>
                      <w:szCs w:val="22"/>
                    </w:rPr>
                  </w:rPrChange>
                </w:rPr>
                <w:t>293952</w:t>
              </w:r>
            </w:ins>
          </w:p>
        </w:tc>
        <w:tc>
          <w:tcPr>
            <w:tcW w:w="1015" w:type="pct"/>
            <w:tcBorders>
              <w:top w:val="nil"/>
              <w:left w:val="nil"/>
              <w:bottom w:val="single" w:sz="4" w:space="0" w:color="auto"/>
              <w:right w:val="single" w:sz="4" w:space="0" w:color="auto"/>
            </w:tcBorders>
            <w:shd w:val="clear" w:color="auto" w:fill="auto"/>
            <w:noWrap/>
            <w:vAlign w:val="bottom"/>
            <w:hideMark/>
            <w:tcPrChange w:id="1840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A691B05" w14:textId="77777777" w:rsidR="002E6B1B" w:rsidRPr="002E6B1B" w:rsidRDefault="002E6B1B" w:rsidP="002E6B1B">
            <w:pPr>
              <w:rPr>
                <w:ins w:id="18405" w:author="Matheus Gomes Faria" w:date="2020-07-08T11:53:00Z"/>
                <w:rFonts w:ascii="Calibri" w:hAnsi="Calibri" w:cs="Calibri"/>
                <w:color w:val="000000"/>
                <w:sz w:val="20"/>
                <w:szCs w:val="20"/>
                <w:rPrChange w:id="18406" w:author="Matheus Gomes Faria" w:date="2020-07-08T11:53:00Z">
                  <w:rPr>
                    <w:ins w:id="18407" w:author="Matheus Gomes Faria" w:date="2020-07-08T11:53:00Z"/>
                    <w:rFonts w:ascii="Calibri" w:hAnsi="Calibri" w:cs="Calibri"/>
                    <w:color w:val="000000"/>
                    <w:sz w:val="22"/>
                    <w:szCs w:val="22"/>
                  </w:rPr>
                </w:rPrChange>
              </w:rPr>
            </w:pPr>
            <w:ins w:id="18408" w:author="Matheus Gomes Faria" w:date="2020-07-08T11:53:00Z">
              <w:r w:rsidRPr="002E6B1B">
                <w:rPr>
                  <w:rFonts w:ascii="Calibri" w:hAnsi="Calibri" w:cs="Calibri"/>
                  <w:color w:val="000000"/>
                  <w:sz w:val="20"/>
                  <w:szCs w:val="20"/>
                  <w:rPrChange w:id="18409" w:author="Matheus Gomes Faria" w:date="2020-07-08T11:53:00Z">
                    <w:rPr>
                      <w:rFonts w:ascii="Calibri" w:hAnsi="Calibri" w:cs="Calibri"/>
                      <w:color w:val="000000"/>
                      <w:sz w:val="22"/>
                      <w:szCs w:val="22"/>
                    </w:rPr>
                  </w:rPrChange>
                </w:rPr>
                <w:t xml:space="preserve">               248,13 </w:t>
              </w:r>
            </w:ins>
          </w:p>
        </w:tc>
      </w:tr>
      <w:tr w:rsidR="002E6B1B" w:rsidRPr="002E6B1B" w14:paraId="1BE58634" w14:textId="77777777" w:rsidTr="002E6B1B">
        <w:tblPrEx>
          <w:tblPrExChange w:id="18410" w:author="Matheus Gomes Faria" w:date="2020-07-08T11:54:00Z">
            <w:tblPrEx>
              <w:tblW w:w="4928" w:type="pct"/>
              <w:tblLayout w:type="fixed"/>
            </w:tblPrEx>
          </w:tblPrExChange>
        </w:tblPrEx>
        <w:trPr>
          <w:trHeight w:val="300"/>
          <w:jc w:val="center"/>
          <w:ins w:id="18411" w:author="Matheus Gomes Faria" w:date="2020-07-08T11:53:00Z"/>
          <w:trPrChange w:id="1841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41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FBF042" w14:textId="77777777" w:rsidR="002E6B1B" w:rsidRPr="002E6B1B" w:rsidRDefault="002E6B1B" w:rsidP="002E6B1B">
            <w:pPr>
              <w:rPr>
                <w:ins w:id="18414" w:author="Matheus Gomes Faria" w:date="2020-07-08T11:53:00Z"/>
                <w:rFonts w:ascii="Calibri" w:hAnsi="Calibri" w:cs="Calibri"/>
                <w:color w:val="000000"/>
                <w:sz w:val="20"/>
                <w:szCs w:val="20"/>
                <w:rPrChange w:id="18415" w:author="Matheus Gomes Faria" w:date="2020-07-08T11:53:00Z">
                  <w:rPr>
                    <w:ins w:id="18416" w:author="Matheus Gomes Faria" w:date="2020-07-08T11:53:00Z"/>
                    <w:rFonts w:ascii="Calibri" w:hAnsi="Calibri" w:cs="Calibri"/>
                    <w:color w:val="000000"/>
                    <w:sz w:val="22"/>
                    <w:szCs w:val="22"/>
                  </w:rPr>
                </w:rPrChange>
              </w:rPr>
            </w:pPr>
            <w:ins w:id="18417" w:author="Matheus Gomes Faria" w:date="2020-07-08T11:53:00Z">
              <w:r w:rsidRPr="002E6B1B">
                <w:rPr>
                  <w:rFonts w:ascii="Calibri" w:hAnsi="Calibri" w:cs="Calibri"/>
                  <w:color w:val="000000"/>
                  <w:sz w:val="20"/>
                  <w:szCs w:val="20"/>
                  <w:rPrChange w:id="18418"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8419"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420"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42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63CE4C1" w14:textId="77777777" w:rsidR="002E6B1B" w:rsidRPr="002E6B1B" w:rsidRDefault="002E6B1B" w:rsidP="002E6B1B">
            <w:pPr>
              <w:jc w:val="right"/>
              <w:rPr>
                <w:ins w:id="18422" w:author="Matheus Gomes Faria" w:date="2020-07-08T11:53:00Z"/>
                <w:rFonts w:ascii="Calibri" w:hAnsi="Calibri" w:cs="Calibri"/>
                <w:color w:val="000000"/>
                <w:sz w:val="20"/>
                <w:szCs w:val="20"/>
                <w:rPrChange w:id="18423" w:author="Matheus Gomes Faria" w:date="2020-07-08T11:53:00Z">
                  <w:rPr>
                    <w:ins w:id="18424" w:author="Matheus Gomes Faria" w:date="2020-07-08T11:53:00Z"/>
                    <w:rFonts w:ascii="Calibri" w:hAnsi="Calibri" w:cs="Calibri"/>
                    <w:color w:val="000000"/>
                    <w:sz w:val="22"/>
                    <w:szCs w:val="22"/>
                  </w:rPr>
                </w:rPrChange>
              </w:rPr>
            </w:pPr>
            <w:ins w:id="18425" w:author="Matheus Gomes Faria" w:date="2020-07-08T11:53:00Z">
              <w:r w:rsidRPr="002E6B1B">
                <w:rPr>
                  <w:rFonts w:ascii="Calibri" w:hAnsi="Calibri" w:cs="Calibri"/>
                  <w:color w:val="000000"/>
                  <w:sz w:val="20"/>
                  <w:szCs w:val="20"/>
                  <w:rPrChange w:id="18426" w:author="Matheus Gomes Faria" w:date="2020-07-08T11:53:00Z">
                    <w:rPr>
                      <w:rFonts w:ascii="Calibri" w:hAnsi="Calibri" w:cs="Calibri"/>
                      <w:color w:val="000000"/>
                      <w:sz w:val="22"/>
                      <w:szCs w:val="22"/>
                    </w:rPr>
                  </w:rPrChange>
                </w:rPr>
                <w:t>494700</w:t>
              </w:r>
            </w:ins>
          </w:p>
        </w:tc>
        <w:tc>
          <w:tcPr>
            <w:tcW w:w="1015" w:type="pct"/>
            <w:tcBorders>
              <w:top w:val="nil"/>
              <w:left w:val="nil"/>
              <w:bottom w:val="single" w:sz="4" w:space="0" w:color="auto"/>
              <w:right w:val="single" w:sz="4" w:space="0" w:color="auto"/>
            </w:tcBorders>
            <w:shd w:val="clear" w:color="auto" w:fill="auto"/>
            <w:noWrap/>
            <w:vAlign w:val="bottom"/>
            <w:hideMark/>
            <w:tcPrChange w:id="1842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9206C3E" w14:textId="77777777" w:rsidR="002E6B1B" w:rsidRPr="002E6B1B" w:rsidRDefault="002E6B1B" w:rsidP="002E6B1B">
            <w:pPr>
              <w:rPr>
                <w:ins w:id="18428" w:author="Matheus Gomes Faria" w:date="2020-07-08T11:53:00Z"/>
                <w:rFonts w:ascii="Calibri" w:hAnsi="Calibri" w:cs="Calibri"/>
                <w:color w:val="000000"/>
                <w:sz w:val="20"/>
                <w:szCs w:val="20"/>
                <w:rPrChange w:id="18429" w:author="Matheus Gomes Faria" w:date="2020-07-08T11:53:00Z">
                  <w:rPr>
                    <w:ins w:id="18430" w:author="Matheus Gomes Faria" w:date="2020-07-08T11:53:00Z"/>
                    <w:rFonts w:ascii="Calibri" w:hAnsi="Calibri" w:cs="Calibri"/>
                    <w:color w:val="000000"/>
                    <w:sz w:val="22"/>
                    <w:szCs w:val="22"/>
                  </w:rPr>
                </w:rPrChange>
              </w:rPr>
            </w:pPr>
            <w:ins w:id="18431" w:author="Matheus Gomes Faria" w:date="2020-07-08T11:53:00Z">
              <w:r w:rsidRPr="002E6B1B">
                <w:rPr>
                  <w:rFonts w:ascii="Calibri" w:hAnsi="Calibri" w:cs="Calibri"/>
                  <w:color w:val="000000"/>
                  <w:sz w:val="20"/>
                  <w:szCs w:val="20"/>
                  <w:rPrChange w:id="18432" w:author="Matheus Gomes Faria" w:date="2020-07-08T11:53:00Z">
                    <w:rPr>
                      <w:rFonts w:ascii="Calibri" w:hAnsi="Calibri" w:cs="Calibri"/>
                      <w:color w:val="000000"/>
                      <w:sz w:val="22"/>
                      <w:szCs w:val="22"/>
                    </w:rPr>
                  </w:rPrChange>
                </w:rPr>
                <w:t xml:space="preserve">           2.796,61 </w:t>
              </w:r>
            </w:ins>
          </w:p>
        </w:tc>
      </w:tr>
      <w:tr w:rsidR="002E6B1B" w:rsidRPr="002E6B1B" w14:paraId="35C63EF8" w14:textId="77777777" w:rsidTr="002E6B1B">
        <w:tblPrEx>
          <w:tblPrExChange w:id="18433" w:author="Matheus Gomes Faria" w:date="2020-07-08T11:54:00Z">
            <w:tblPrEx>
              <w:tblW w:w="4928" w:type="pct"/>
              <w:tblLayout w:type="fixed"/>
            </w:tblPrEx>
          </w:tblPrExChange>
        </w:tblPrEx>
        <w:trPr>
          <w:trHeight w:val="300"/>
          <w:jc w:val="center"/>
          <w:ins w:id="18434" w:author="Matheus Gomes Faria" w:date="2020-07-08T11:53:00Z"/>
          <w:trPrChange w:id="1843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43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5A4026" w14:textId="77777777" w:rsidR="002E6B1B" w:rsidRPr="002E6B1B" w:rsidRDefault="002E6B1B" w:rsidP="002E6B1B">
            <w:pPr>
              <w:rPr>
                <w:ins w:id="18437" w:author="Matheus Gomes Faria" w:date="2020-07-08T11:53:00Z"/>
                <w:rFonts w:ascii="Calibri" w:hAnsi="Calibri" w:cs="Calibri"/>
                <w:color w:val="000000"/>
                <w:sz w:val="20"/>
                <w:szCs w:val="20"/>
                <w:rPrChange w:id="18438" w:author="Matheus Gomes Faria" w:date="2020-07-08T11:53:00Z">
                  <w:rPr>
                    <w:ins w:id="18439" w:author="Matheus Gomes Faria" w:date="2020-07-08T11:53:00Z"/>
                    <w:rFonts w:ascii="Calibri" w:hAnsi="Calibri" w:cs="Calibri"/>
                    <w:color w:val="000000"/>
                    <w:sz w:val="22"/>
                    <w:szCs w:val="22"/>
                  </w:rPr>
                </w:rPrChange>
              </w:rPr>
            </w:pPr>
            <w:ins w:id="18440" w:author="Matheus Gomes Faria" w:date="2020-07-08T11:53:00Z">
              <w:r w:rsidRPr="002E6B1B">
                <w:rPr>
                  <w:rFonts w:ascii="Calibri" w:hAnsi="Calibri" w:cs="Calibri"/>
                  <w:color w:val="000000"/>
                  <w:sz w:val="20"/>
                  <w:szCs w:val="20"/>
                  <w:rPrChange w:id="18441"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8442"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44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44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45BC1AD" w14:textId="77777777" w:rsidR="002E6B1B" w:rsidRPr="002E6B1B" w:rsidRDefault="002E6B1B" w:rsidP="002E6B1B">
            <w:pPr>
              <w:jc w:val="right"/>
              <w:rPr>
                <w:ins w:id="18445" w:author="Matheus Gomes Faria" w:date="2020-07-08T11:53:00Z"/>
                <w:rFonts w:ascii="Calibri" w:hAnsi="Calibri" w:cs="Calibri"/>
                <w:color w:val="000000"/>
                <w:sz w:val="20"/>
                <w:szCs w:val="20"/>
                <w:rPrChange w:id="18446" w:author="Matheus Gomes Faria" w:date="2020-07-08T11:53:00Z">
                  <w:rPr>
                    <w:ins w:id="18447" w:author="Matheus Gomes Faria" w:date="2020-07-08T11:53:00Z"/>
                    <w:rFonts w:ascii="Calibri" w:hAnsi="Calibri" w:cs="Calibri"/>
                    <w:color w:val="000000"/>
                    <w:sz w:val="22"/>
                    <w:szCs w:val="22"/>
                  </w:rPr>
                </w:rPrChange>
              </w:rPr>
            </w:pPr>
            <w:ins w:id="18448" w:author="Matheus Gomes Faria" w:date="2020-07-08T11:53:00Z">
              <w:r w:rsidRPr="002E6B1B">
                <w:rPr>
                  <w:rFonts w:ascii="Calibri" w:hAnsi="Calibri" w:cs="Calibri"/>
                  <w:color w:val="000000"/>
                  <w:sz w:val="20"/>
                  <w:szCs w:val="20"/>
                  <w:rPrChange w:id="18449" w:author="Matheus Gomes Faria" w:date="2020-07-08T11:53:00Z">
                    <w:rPr>
                      <w:rFonts w:ascii="Calibri" w:hAnsi="Calibri" w:cs="Calibri"/>
                      <w:color w:val="000000"/>
                      <w:sz w:val="22"/>
                      <w:szCs w:val="22"/>
                    </w:rPr>
                  </w:rPrChange>
                </w:rPr>
                <w:t>494737</w:t>
              </w:r>
            </w:ins>
          </w:p>
        </w:tc>
        <w:tc>
          <w:tcPr>
            <w:tcW w:w="1015" w:type="pct"/>
            <w:tcBorders>
              <w:top w:val="nil"/>
              <w:left w:val="nil"/>
              <w:bottom w:val="single" w:sz="4" w:space="0" w:color="auto"/>
              <w:right w:val="single" w:sz="4" w:space="0" w:color="auto"/>
            </w:tcBorders>
            <w:shd w:val="clear" w:color="auto" w:fill="auto"/>
            <w:noWrap/>
            <w:vAlign w:val="bottom"/>
            <w:hideMark/>
            <w:tcPrChange w:id="1845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21FBD0" w14:textId="77777777" w:rsidR="002E6B1B" w:rsidRPr="002E6B1B" w:rsidRDefault="002E6B1B" w:rsidP="002E6B1B">
            <w:pPr>
              <w:rPr>
                <w:ins w:id="18451" w:author="Matheus Gomes Faria" w:date="2020-07-08T11:53:00Z"/>
                <w:rFonts w:ascii="Calibri" w:hAnsi="Calibri" w:cs="Calibri"/>
                <w:color w:val="000000"/>
                <w:sz w:val="20"/>
                <w:szCs w:val="20"/>
                <w:rPrChange w:id="18452" w:author="Matheus Gomes Faria" w:date="2020-07-08T11:53:00Z">
                  <w:rPr>
                    <w:ins w:id="18453" w:author="Matheus Gomes Faria" w:date="2020-07-08T11:53:00Z"/>
                    <w:rFonts w:ascii="Calibri" w:hAnsi="Calibri" w:cs="Calibri"/>
                    <w:color w:val="000000"/>
                    <w:sz w:val="22"/>
                    <w:szCs w:val="22"/>
                  </w:rPr>
                </w:rPrChange>
              </w:rPr>
            </w:pPr>
            <w:ins w:id="18454" w:author="Matheus Gomes Faria" w:date="2020-07-08T11:53:00Z">
              <w:r w:rsidRPr="002E6B1B">
                <w:rPr>
                  <w:rFonts w:ascii="Calibri" w:hAnsi="Calibri" w:cs="Calibri"/>
                  <w:color w:val="000000"/>
                  <w:sz w:val="20"/>
                  <w:szCs w:val="20"/>
                  <w:rPrChange w:id="18455" w:author="Matheus Gomes Faria" w:date="2020-07-08T11:53:00Z">
                    <w:rPr>
                      <w:rFonts w:ascii="Calibri" w:hAnsi="Calibri" w:cs="Calibri"/>
                      <w:color w:val="000000"/>
                      <w:sz w:val="22"/>
                      <w:szCs w:val="22"/>
                    </w:rPr>
                  </w:rPrChange>
                </w:rPr>
                <w:t xml:space="preserve">                 40,00 </w:t>
              </w:r>
            </w:ins>
          </w:p>
        </w:tc>
      </w:tr>
      <w:tr w:rsidR="002E6B1B" w:rsidRPr="002E6B1B" w14:paraId="553126D1" w14:textId="77777777" w:rsidTr="002E6B1B">
        <w:tblPrEx>
          <w:tblPrExChange w:id="18456" w:author="Matheus Gomes Faria" w:date="2020-07-08T11:54:00Z">
            <w:tblPrEx>
              <w:tblW w:w="4928" w:type="pct"/>
              <w:tblLayout w:type="fixed"/>
            </w:tblPrEx>
          </w:tblPrExChange>
        </w:tblPrEx>
        <w:trPr>
          <w:trHeight w:val="300"/>
          <w:jc w:val="center"/>
          <w:ins w:id="18457" w:author="Matheus Gomes Faria" w:date="2020-07-08T11:53:00Z"/>
          <w:trPrChange w:id="1845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45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6A72DC" w14:textId="77777777" w:rsidR="002E6B1B" w:rsidRPr="002E6B1B" w:rsidRDefault="002E6B1B" w:rsidP="002E6B1B">
            <w:pPr>
              <w:rPr>
                <w:ins w:id="18460" w:author="Matheus Gomes Faria" w:date="2020-07-08T11:53:00Z"/>
                <w:rFonts w:ascii="Calibri" w:hAnsi="Calibri" w:cs="Calibri"/>
                <w:color w:val="000000"/>
                <w:sz w:val="20"/>
                <w:szCs w:val="20"/>
                <w:rPrChange w:id="18461" w:author="Matheus Gomes Faria" w:date="2020-07-08T11:53:00Z">
                  <w:rPr>
                    <w:ins w:id="18462" w:author="Matheus Gomes Faria" w:date="2020-07-08T11:53:00Z"/>
                    <w:rFonts w:ascii="Calibri" w:hAnsi="Calibri" w:cs="Calibri"/>
                    <w:color w:val="000000"/>
                    <w:sz w:val="22"/>
                    <w:szCs w:val="22"/>
                  </w:rPr>
                </w:rPrChange>
              </w:rPr>
            </w:pPr>
            <w:ins w:id="18463" w:author="Matheus Gomes Faria" w:date="2020-07-08T11:53:00Z">
              <w:r w:rsidRPr="002E6B1B">
                <w:rPr>
                  <w:rFonts w:ascii="Calibri" w:hAnsi="Calibri" w:cs="Calibri"/>
                  <w:color w:val="000000"/>
                  <w:sz w:val="20"/>
                  <w:szCs w:val="20"/>
                  <w:rPrChange w:id="18464" w:author="Matheus Gomes Faria" w:date="2020-07-08T11:53:00Z">
                    <w:rPr>
                      <w:rFonts w:ascii="Calibri" w:hAnsi="Calibri" w:cs="Calibri"/>
                      <w:color w:val="000000"/>
                      <w:sz w:val="22"/>
                      <w:szCs w:val="22"/>
                    </w:rPr>
                  </w:rPrChange>
                </w:rPr>
                <w:t xml:space="preserve">PANORAMA MATERIAIS DE </w:t>
              </w:r>
              <w:proofErr w:type="spellStart"/>
              <w:r w:rsidRPr="002E6B1B">
                <w:rPr>
                  <w:rFonts w:ascii="Calibri" w:hAnsi="Calibri" w:cs="Calibri"/>
                  <w:color w:val="000000"/>
                  <w:sz w:val="20"/>
                  <w:szCs w:val="20"/>
                  <w:rPrChange w:id="18465" w:author="Matheus Gomes Faria" w:date="2020-07-08T11:53:00Z">
                    <w:rPr>
                      <w:rFonts w:ascii="Calibri" w:hAnsi="Calibri" w:cs="Calibri"/>
                      <w:color w:val="000000"/>
                      <w:sz w:val="22"/>
                      <w:szCs w:val="22"/>
                    </w:rPr>
                  </w:rPrChange>
                </w:rPr>
                <w:t>CONSTRUCAO</w:t>
              </w:r>
              <w:proofErr w:type="spellEnd"/>
              <w:r w:rsidRPr="002E6B1B">
                <w:rPr>
                  <w:rFonts w:ascii="Calibri" w:hAnsi="Calibri" w:cs="Calibri"/>
                  <w:color w:val="000000"/>
                  <w:sz w:val="20"/>
                  <w:szCs w:val="20"/>
                  <w:rPrChange w:id="18466"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46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BC50F54" w14:textId="77777777" w:rsidR="002E6B1B" w:rsidRPr="002E6B1B" w:rsidRDefault="002E6B1B" w:rsidP="002E6B1B">
            <w:pPr>
              <w:jc w:val="right"/>
              <w:rPr>
                <w:ins w:id="18468" w:author="Matheus Gomes Faria" w:date="2020-07-08T11:53:00Z"/>
                <w:rFonts w:ascii="Calibri" w:hAnsi="Calibri" w:cs="Calibri"/>
                <w:color w:val="000000"/>
                <w:sz w:val="20"/>
                <w:szCs w:val="20"/>
                <w:rPrChange w:id="18469" w:author="Matheus Gomes Faria" w:date="2020-07-08T11:53:00Z">
                  <w:rPr>
                    <w:ins w:id="18470" w:author="Matheus Gomes Faria" w:date="2020-07-08T11:53:00Z"/>
                    <w:rFonts w:ascii="Calibri" w:hAnsi="Calibri" w:cs="Calibri"/>
                    <w:color w:val="000000"/>
                    <w:sz w:val="22"/>
                    <w:szCs w:val="22"/>
                  </w:rPr>
                </w:rPrChange>
              </w:rPr>
            </w:pPr>
            <w:ins w:id="18471" w:author="Matheus Gomes Faria" w:date="2020-07-08T11:53:00Z">
              <w:r w:rsidRPr="002E6B1B">
                <w:rPr>
                  <w:rFonts w:ascii="Calibri" w:hAnsi="Calibri" w:cs="Calibri"/>
                  <w:color w:val="000000"/>
                  <w:sz w:val="20"/>
                  <w:szCs w:val="20"/>
                  <w:rPrChange w:id="18472" w:author="Matheus Gomes Faria" w:date="2020-07-08T11:53:00Z">
                    <w:rPr>
                      <w:rFonts w:ascii="Calibri" w:hAnsi="Calibri" w:cs="Calibri"/>
                      <w:color w:val="000000"/>
                      <w:sz w:val="22"/>
                      <w:szCs w:val="22"/>
                    </w:rPr>
                  </w:rPrChange>
                </w:rPr>
                <w:t>1314457</w:t>
              </w:r>
            </w:ins>
          </w:p>
        </w:tc>
        <w:tc>
          <w:tcPr>
            <w:tcW w:w="1015" w:type="pct"/>
            <w:tcBorders>
              <w:top w:val="nil"/>
              <w:left w:val="nil"/>
              <w:bottom w:val="single" w:sz="4" w:space="0" w:color="auto"/>
              <w:right w:val="single" w:sz="4" w:space="0" w:color="auto"/>
            </w:tcBorders>
            <w:shd w:val="clear" w:color="auto" w:fill="auto"/>
            <w:noWrap/>
            <w:vAlign w:val="bottom"/>
            <w:hideMark/>
            <w:tcPrChange w:id="1847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1E9E634" w14:textId="77777777" w:rsidR="002E6B1B" w:rsidRPr="002E6B1B" w:rsidRDefault="002E6B1B" w:rsidP="002E6B1B">
            <w:pPr>
              <w:rPr>
                <w:ins w:id="18474" w:author="Matheus Gomes Faria" w:date="2020-07-08T11:53:00Z"/>
                <w:rFonts w:ascii="Calibri" w:hAnsi="Calibri" w:cs="Calibri"/>
                <w:color w:val="000000"/>
                <w:sz w:val="20"/>
                <w:szCs w:val="20"/>
                <w:rPrChange w:id="18475" w:author="Matheus Gomes Faria" w:date="2020-07-08T11:53:00Z">
                  <w:rPr>
                    <w:ins w:id="18476" w:author="Matheus Gomes Faria" w:date="2020-07-08T11:53:00Z"/>
                    <w:rFonts w:ascii="Calibri" w:hAnsi="Calibri" w:cs="Calibri"/>
                    <w:color w:val="000000"/>
                    <w:sz w:val="22"/>
                    <w:szCs w:val="22"/>
                  </w:rPr>
                </w:rPrChange>
              </w:rPr>
            </w:pPr>
            <w:ins w:id="18477" w:author="Matheus Gomes Faria" w:date="2020-07-08T11:53:00Z">
              <w:r w:rsidRPr="002E6B1B">
                <w:rPr>
                  <w:rFonts w:ascii="Calibri" w:hAnsi="Calibri" w:cs="Calibri"/>
                  <w:color w:val="000000"/>
                  <w:sz w:val="20"/>
                  <w:szCs w:val="20"/>
                  <w:rPrChange w:id="18478" w:author="Matheus Gomes Faria" w:date="2020-07-08T11:53:00Z">
                    <w:rPr>
                      <w:rFonts w:ascii="Calibri" w:hAnsi="Calibri" w:cs="Calibri"/>
                      <w:color w:val="000000"/>
                      <w:sz w:val="22"/>
                      <w:szCs w:val="22"/>
                    </w:rPr>
                  </w:rPrChange>
                </w:rPr>
                <w:t xml:space="preserve">               628,20 </w:t>
              </w:r>
            </w:ins>
          </w:p>
        </w:tc>
      </w:tr>
      <w:tr w:rsidR="002E6B1B" w:rsidRPr="002E6B1B" w14:paraId="17E232B3" w14:textId="77777777" w:rsidTr="002E6B1B">
        <w:tblPrEx>
          <w:tblPrExChange w:id="18479" w:author="Matheus Gomes Faria" w:date="2020-07-08T11:54:00Z">
            <w:tblPrEx>
              <w:tblW w:w="4928" w:type="pct"/>
              <w:tblLayout w:type="fixed"/>
            </w:tblPrEx>
          </w:tblPrExChange>
        </w:tblPrEx>
        <w:trPr>
          <w:trHeight w:val="300"/>
          <w:jc w:val="center"/>
          <w:ins w:id="18480" w:author="Matheus Gomes Faria" w:date="2020-07-08T11:53:00Z"/>
          <w:trPrChange w:id="1848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48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AAF62B" w14:textId="77777777" w:rsidR="002E6B1B" w:rsidRPr="002E6B1B" w:rsidRDefault="002E6B1B" w:rsidP="002E6B1B">
            <w:pPr>
              <w:rPr>
                <w:ins w:id="18483" w:author="Matheus Gomes Faria" w:date="2020-07-08T11:53:00Z"/>
                <w:rFonts w:ascii="Calibri" w:hAnsi="Calibri" w:cs="Calibri"/>
                <w:color w:val="000000"/>
                <w:sz w:val="20"/>
                <w:szCs w:val="20"/>
                <w:rPrChange w:id="18484" w:author="Matheus Gomes Faria" w:date="2020-07-08T11:53:00Z">
                  <w:rPr>
                    <w:ins w:id="18485" w:author="Matheus Gomes Faria" w:date="2020-07-08T11:53:00Z"/>
                    <w:rFonts w:ascii="Calibri" w:hAnsi="Calibri" w:cs="Calibri"/>
                    <w:color w:val="000000"/>
                    <w:sz w:val="22"/>
                    <w:szCs w:val="22"/>
                  </w:rPr>
                </w:rPrChange>
              </w:rPr>
            </w:pPr>
            <w:proofErr w:type="spellStart"/>
            <w:ins w:id="18486" w:author="Matheus Gomes Faria" w:date="2020-07-08T11:53:00Z">
              <w:r w:rsidRPr="002E6B1B">
                <w:rPr>
                  <w:rFonts w:ascii="Calibri" w:hAnsi="Calibri" w:cs="Calibri"/>
                  <w:color w:val="000000"/>
                  <w:sz w:val="20"/>
                  <w:szCs w:val="20"/>
                  <w:rPrChange w:id="18487" w:author="Matheus Gomes Faria" w:date="2020-07-08T11:53:00Z">
                    <w:rPr>
                      <w:rFonts w:ascii="Calibri" w:hAnsi="Calibri" w:cs="Calibri"/>
                      <w:color w:val="000000"/>
                      <w:sz w:val="22"/>
                      <w:szCs w:val="22"/>
                    </w:rPr>
                  </w:rPrChange>
                </w:rPr>
                <w:t>SILKFOZ</w:t>
              </w:r>
              <w:proofErr w:type="spellEnd"/>
              <w:r w:rsidRPr="002E6B1B">
                <w:rPr>
                  <w:rFonts w:ascii="Calibri" w:hAnsi="Calibri" w:cs="Calibri"/>
                  <w:color w:val="000000"/>
                  <w:sz w:val="20"/>
                  <w:szCs w:val="20"/>
                  <w:rPrChange w:id="18488"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489" w:author="Matheus Gomes Faria" w:date="2020-07-08T11:53:00Z">
                    <w:rPr>
                      <w:rFonts w:ascii="Calibri" w:hAnsi="Calibri" w:cs="Calibri"/>
                      <w:color w:val="000000"/>
                      <w:sz w:val="22"/>
                      <w:szCs w:val="22"/>
                    </w:rPr>
                  </w:rPrChange>
                </w:rPr>
                <w:t>COMUNICACAO</w:t>
              </w:r>
              <w:proofErr w:type="spellEnd"/>
              <w:r w:rsidRPr="002E6B1B">
                <w:rPr>
                  <w:rFonts w:ascii="Calibri" w:hAnsi="Calibri" w:cs="Calibri"/>
                  <w:color w:val="000000"/>
                  <w:sz w:val="20"/>
                  <w:szCs w:val="20"/>
                  <w:rPrChange w:id="18490" w:author="Matheus Gomes Faria" w:date="2020-07-08T11:53:00Z">
                    <w:rPr>
                      <w:rFonts w:ascii="Calibri" w:hAnsi="Calibri" w:cs="Calibri"/>
                      <w:color w:val="000000"/>
                      <w:sz w:val="22"/>
                      <w:szCs w:val="22"/>
                    </w:rPr>
                  </w:rPrChange>
                </w:rPr>
                <w:t xml:space="preserve"> VISUAL </w:t>
              </w:r>
              <w:proofErr w:type="spellStart"/>
              <w:r w:rsidRPr="002E6B1B">
                <w:rPr>
                  <w:rFonts w:ascii="Calibri" w:hAnsi="Calibri" w:cs="Calibri"/>
                  <w:color w:val="000000"/>
                  <w:sz w:val="20"/>
                  <w:szCs w:val="20"/>
                  <w:rPrChange w:id="18491"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49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EB2AC16" w14:textId="77777777" w:rsidR="002E6B1B" w:rsidRPr="002E6B1B" w:rsidRDefault="002E6B1B" w:rsidP="002E6B1B">
            <w:pPr>
              <w:jc w:val="right"/>
              <w:rPr>
                <w:ins w:id="18493" w:author="Matheus Gomes Faria" w:date="2020-07-08T11:53:00Z"/>
                <w:rFonts w:ascii="Calibri" w:hAnsi="Calibri" w:cs="Calibri"/>
                <w:color w:val="000000"/>
                <w:sz w:val="20"/>
                <w:szCs w:val="20"/>
                <w:rPrChange w:id="18494" w:author="Matheus Gomes Faria" w:date="2020-07-08T11:53:00Z">
                  <w:rPr>
                    <w:ins w:id="18495" w:author="Matheus Gomes Faria" w:date="2020-07-08T11:53:00Z"/>
                    <w:rFonts w:ascii="Calibri" w:hAnsi="Calibri" w:cs="Calibri"/>
                    <w:color w:val="000000"/>
                    <w:sz w:val="22"/>
                    <w:szCs w:val="22"/>
                  </w:rPr>
                </w:rPrChange>
              </w:rPr>
            </w:pPr>
            <w:ins w:id="18496" w:author="Matheus Gomes Faria" w:date="2020-07-08T11:53:00Z">
              <w:r w:rsidRPr="002E6B1B">
                <w:rPr>
                  <w:rFonts w:ascii="Calibri" w:hAnsi="Calibri" w:cs="Calibri"/>
                  <w:color w:val="000000"/>
                  <w:sz w:val="20"/>
                  <w:szCs w:val="20"/>
                  <w:rPrChange w:id="18497" w:author="Matheus Gomes Faria" w:date="2020-07-08T11:53:00Z">
                    <w:rPr>
                      <w:rFonts w:ascii="Calibri" w:hAnsi="Calibri" w:cs="Calibri"/>
                      <w:color w:val="000000"/>
                      <w:sz w:val="22"/>
                      <w:szCs w:val="22"/>
                    </w:rPr>
                  </w:rPrChange>
                </w:rPr>
                <w:t>1553</w:t>
              </w:r>
            </w:ins>
          </w:p>
        </w:tc>
        <w:tc>
          <w:tcPr>
            <w:tcW w:w="1015" w:type="pct"/>
            <w:tcBorders>
              <w:top w:val="nil"/>
              <w:left w:val="nil"/>
              <w:bottom w:val="single" w:sz="4" w:space="0" w:color="auto"/>
              <w:right w:val="single" w:sz="4" w:space="0" w:color="auto"/>
            </w:tcBorders>
            <w:shd w:val="clear" w:color="auto" w:fill="auto"/>
            <w:noWrap/>
            <w:vAlign w:val="bottom"/>
            <w:hideMark/>
            <w:tcPrChange w:id="1849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808102" w14:textId="77777777" w:rsidR="002E6B1B" w:rsidRPr="002E6B1B" w:rsidRDefault="002E6B1B" w:rsidP="002E6B1B">
            <w:pPr>
              <w:rPr>
                <w:ins w:id="18499" w:author="Matheus Gomes Faria" w:date="2020-07-08T11:53:00Z"/>
                <w:rFonts w:ascii="Calibri" w:hAnsi="Calibri" w:cs="Calibri"/>
                <w:color w:val="000000"/>
                <w:sz w:val="20"/>
                <w:szCs w:val="20"/>
                <w:rPrChange w:id="18500" w:author="Matheus Gomes Faria" w:date="2020-07-08T11:53:00Z">
                  <w:rPr>
                    <w:ins w:id="18501" w:author="Matheus Gomes Faria" w:date="2020-07-08T11:53:00Z"/>
                    <w:rFonts w:ascii="Calibri" w:hAnsi="Calibri" w:cs="Calibri"/>
                    <w:color w:val="000000"/>
                    <w:sz w:val="22"/>
                    <w:szCs w:val="22"/>
                  </w:rPr>
                </w:rPrChange>
              </w:rPr>
            </w:pPr>
            <w:ins w:id="18502" w:author="Matheus Gomes Faria" w:date="2020-07-08T11:53:00Z">
              <w:r w:rsidRPr="002E6B1B">
                <w:rPr>
                  <w:rFonts w:ascii="Calibri" w:hAnsi="Calibri" w:cs="Calibri"/>
                  <w:color w:val="000000"/>
                  <w:sz w:val="20"/>
                  <w:szCs w:val="20"/>
                  <w:rPrChange w:id="18503" w:author="Matheus Gomes Faria" w:date="2020-07-08T11:53:00Z">
                    <w:rPr>
                      <w:rFonts w:ascii="Calibri" w:hAnsi="Calibri" w:cs="Calibri"/>
                      <w:color w:val="000000"/>
                      <w:sz w:val="22"/>
                      <w:szCs w:val="22"/>
                    </w:rPr>
                  </w:rPrChange>
                </w:rPr>
                <w:t xml:space="preserve">           1.700,00 </w:t>
              </w:r>
            </w:ins>
          </w:p>
        </w:tc>
      </w:tr>
      <w:tr w:rsidR="002E6B1B" w:rsidRPr="002E6B1B" w14:paraId="2B19BA2D" w14:textId="77777777" w:rsidTr="002E6B1B">
        <w:tblPrEx>
          <w:tblPrExChange w:id="18504" w:author="Matheus Gomes Faria" w:date="2020-07-08T11:54:00Z">
            <w:tblPrEx>
              <w:tblW w:w="4928" w:type="pct"/>
              <w:tblLayout w:type="fixed"/>
            </w:tblPrEx>
          </w:tblPrExChange>
        </w:tblPrEx>
        <w:trPr>
          <w:trHeight w:val="300"/>
          <w:jc w:val="center"/>
          <w:ins w:id="18505" w:author="Matheus Gomes Faria" w:date="2020-07-08T11:53:00Z"/>
          <w:trPrChange w:id="1850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50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BFB200" w14:textId="77777777" w:rsidR="002E6B1B" w:rsidRPr="002E6B1B" w:rsidRDefault="002E6B1B" w:rsidP="002E6B1B">
            <w:pPr>
              <w:rPr>
                <w:ins w:id="18508" w:author="Matheus Gomes Faria" w:date="2020-07-08T11:53:00Z"/>
                <w:rFonts w:ascii="Calibri" w:hAnsi="Calibri" w:cs="Calibri"/>
                <w:color w:val="000000"/>
                <w:sz w:val="20"/>
                <w:szCs w:val="20"/>
                <w:rPrChange w:id="18509" w:author="Matheus Gomes Faria" w:date="2020-07-08T11:53:00Z">
                  <w:rPr>
                    <w:ins w:id="18510" w:author="Matheus Gomes Faria" w:date="2020-07-08T11:53:00Z"/>
                    <w:rFonts w:ascii="Calibri" w:hAnsi="Calibri" w:cs="Calibri"/>
                    <w:color w:val="000000"/>
                    <w:sz w:val="22"/>
                    <w:szCs w:val="22"/>
                  </w:rPr>
                </w:rPrChange>
              </w:rPr>
            </w:pPr>
            <w:proofErr w:type="spellStart"/>
            <w:ins w:id="18511" w:author="Matheus Gomes Faria" w:date="2020-07-08T11:53:00Z">
              <w:r w:rsidRPr="002E6B1B">
                <w:rPr>
                  <w:rFonts w:ascii="Calibri" w:hAnsi="Calibri" w:cs="Calibri"/>
                  <w:color w:val="000000"/>
                  <w:sz w:val="20"/>
                  <w:szCs w:val="20"/>
                  <w:rPrChange w:id="18512" w:author="Matheus Gomes Faria" w:date="2020-07-08T11:53:00Z">
                    <w:rPr>
                      <w:rFonts w:ascii="Calibri" w:hAnsi="Calibri" w:cs="Calibri"/>
                      <w:color w:val="000000"/>
                      <w:sz w:val="22"/>
                      <w:szCs w:val="22"/>
                    </w:rPr>
                  </w:rPrChange>
                </w:rPr>
                <w:t>SUSEJ</w:t>
              </w:r>
              <w:proofErr w:type="spellEnd"/>
              <w:r w:rsidRPr="002E6B1B">
                <w:rPr>
                  <w:rFonts w:ascii="Calibri" w:hAnsi="Calibri" w:cs="Calibri"/>
                  <w:color w:val="000000"/>
                  <w:sz w:val="20"/>
                  <w:szCs w:val="20"/>
                  <w:rPrChange w:id="18513" w:author="Matheus Gomes Faria" w:date="2020-07-08T11:53:00Z">
                    <w:rPr>
                      <w:rFonts w:ascii="Calibri" w:hAnsi="Calibri" w:cs="Calibri"/>
                      <w:color w:val="000000"/>
                      <w:sz w:val="22"/>
                      <w:szCs w:val="22"/>
                    </w:rPr>
                  </w:rPrChange>
                </w:rPr>
                <w:t xml:space="preserve"> COMERCIO DE PRODUTOS DE LIMPEZA </w:t>
              </w:r>
              <w:proofErr w:type="spellStart"/>
              <w:r w:rsidRPr="002E6B1B">
                <w:rPr>
                  <w:rFonts w:ascii="Calibri" w:hAnsi="Calibri" w:cs="Calibri"/>
                  <w:color w:val="000000"/>
                  <w:sz w:val="20"/>
                  <w:szCs w:val="20"/>
                  <w:rPrChange w:id="18514"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5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1C93F2" w14:textId="77777777" w:rsidR="002E6B1B" w:rsidRPr="002E6B1B" w:rsidRDefault="002E6B1B" w:rsidP="002E6B1B">
            <w:pPr>
              <w:jc w:val="right"/>
              <w:rPr>
                <w:ins w:id="18516" w:author="Matheus Gomes Faria" w:date="2020-07-08T11:53:00Z"/>
                <w:rFonts w:ascii="Calibri" w:hAnsi="Calibri" w:cs="Calibri"/>
                <w:color w:val="000000"/>
                <w:sz w:val="20"/>
                <w:szCs w:val="20"/>
                <w:rPrChange w:id="18517" w:author="Matheus Gomes Faria" w:date="2020-07-08T11:53:00Z">
                  <w:rPr>
                    <w:ins w:id="18518" w:author="Matheus Gomes Faria" w:date="2020-07-08T11:53:00Z"/>
                    <w:rFonts w:ascii="Calibri" w:hAnsi="Calibri" w:cs="Calibri"/>
                    <w:color w:val="000000"/>
                    <w:sz w:val="22"/>
                    <w:szCs w:val="22"/>
                  </w:rPr>
                </w:rPrChange>
              </w:rPr>
            </w:pPr>
            <w:ins w:id="18519" w:author="Matheus Gomes Faria" w:date="2020-07-08T11:53:00Z">
              <w:r w:rsidRPr="002E6B1B">
                <w:rPr>
                  <w:rFonts w:ascii="Calibri" w:hAnsi="Calibri" w:cs="Calibri"/>
                  <w:color w:val="000000"/>
                  <w:sz w:val="20"/>
                  <w:szCs w:val="20"/>
                  <w:rPrChange w:id="18520" w:author="Matheus Gomes Faria" w:date="2020-07-08T11:53:00Z">
                    <w:rPr>
                      <w:rFonts w:ascii="Calibri" w:hAnsi="Calibri" w:cs="Calibri"/>
                      <w:color w:val="000000"/>
                      <w:sz w:val="22"/>
                      <w:szCs w:val="22"/>
                    </w:rPr>
                  </w:rPrChange>
                </w:rPr>
                <w:t>58479</w:t>
              </w:r>
            </w:ins>
          </w:p>
        </w:tc>
        <w:tc>
          <w:tcPr>
            <w:tcW w:w="1015" w:type="pct"/>
            <w:tcBorders>
              <w:top w:val="nil"/>
              <w:left w:val="nil"/>
              <w:bottom w:val="single" w:sz="4" w:space="0" w:color="auto"/>
              <w:right w:val="single" w:sz="4" w:space="0" w:color="auto"/>
            </w:tcBorders>
            <w:shd w:val="clear" w:color="auto" w:fill="auto"/>
            <w:noWrap/>
            <w:vAlign w:val="bottom"/>
            <w:hideMark/>
            <w:tcPrChange w:id="185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64A4F9" w14:textId="77777777" w:rsidR="002E6B1B" w:rsidRPr="002E6B1B" w:rsidRDefault="002E6B1B" w:rsidP="002E6B1B">
            <w:pPr>
              <w:rPr>
                <w:ins w:id="18522" w:author="Matheus Gomes Faria" w:date="2020-07-08T11:53:00Z"/>
                <w:rFonts w:ascii="Calibri" w:hAnsi="Calibri" w:cs="Calibri"/>
                <w:color w:val="000000"/>
                <w:sz w:val="20"/>
                <w:szCs w:val="20"/>
                <w:rPrChange w:id="18523" w:author="Matheus Gomes Faria" w:date="2020-07-08T11:53:00Z">
                  <w:rPr>
                    <w:ins w:id="18524" w:author="Matheus Gomes Faria" w:date="2020-07-08T11:53:00Z"/>
                    <w:rFonts w:ascii="Calibri" w:hAnsi="Calibri" w:cs="Calibri"/>
                    <w:color w:val="000000"/>
                    <w:sz w:val="22"/>
                    <w:szCs w:val="22"/>
                  </w:rPr>
                </w:rPrChange>
              </w:rPr>
            </w:pPr>
            <w:ins w:id="18525" w:author="Matheus Gomes Faria" w:date="2020-07-08T11:53:00Z">
              <w:r w:rsidRPr="002E6B1B">
                <w:rPr>
                  <w:rFonts w:ascii="Calibri" w:hAnsi="Calibri" w:cs="Calibri"/>
                  <w:color w:val="000000"/>
                  <w:sz w:val="20"/>
                  <w:szCs w:val="20"/>
                  <w:rPrChange w:id="18526" w:author="Matheus Gomes Faria" w:date="2020-07-08T11:53:00Z">
                    <w:rPr>
                      <w:rFonts w:ascii="Calibri" w:hAnsi="Calibri" w:cs="Calibri"/>
                      <w:color w:val="000000"/>
                      <w:sz w:val="22"/>
                      <w:szCs w:val="22"/>
                    </w:rPr>
                  </w:rPrChange>
                </w:rPr>
                <w:t xml:space="preserve">           6.802,40 </w:t>
              </w:r>
            </w:ins>
          </w:p>
        </w:tc>
      </w:tr>
      <w:tr w:rsidR="002E6B1B" w:rsidRPr="002E6B1B" w14:paraId="4EDAF986" w14:textId="77777777" w:rsidTr="002E6B1B">
        <w:tblPrEx>
          <w:tblPrExChange w:id="18527" w:author="Matheus Gomes Faria" w:date="2020-07-08T11:54:00Z">
            <w:tblPrEx>
              <w:tblW w:w="4928" w:type="pct"/>
              <w:tblLayout w:type="fixed"/>
            </w:tblPrEx>
          </w:tblPrExChange>
        </w:tblPrEx>
        <w:trPr>
          <w:trHeight w:val="300"/>
          <w:jc w:val="center"/>
          <w:ins w:id="18528" w:author="Matheus Gomes Faria" w:date="2020-07-08T11:53:00Z"/>
          <w:trPrChange w:id="185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5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082266" w14:textId="77777777" w:rsidR="002E6B1B" w:rsidRPr="002E6B1B" w:rsidRDefault="002E6B1B" w:rsidP="002E6B1B">
            <w:pPr>
              <w:rPr>
                <w:ins w:id="18531" w:author="Matheus Gomes Faria" w:date="2020-07-08T11:53:00Z"/>
                <w:rFonts w:ascii="Calibri" w:hAnsi="Calibri" w:cs="Calibri"/>
                <w:color w:val="000000"/>
                <w:sz w:val="20"/>
                <w:szCs w:val="20"/>
                <w:rPrChange w:id="18532" w:author="Matheus Gomes Faria" w:date="2020-07-08T11:53:00Z">
                  <w:rPr>
                    <w:ins w:id="18533" w:author="Matheus Gomes Faria" w:date="2020-07-08T11:53:00Z"/>
                    <w:rFonts w:ascii="Calibri" w:hAnsi="Calibri" w:cs="Calibri"/>
                    <w:color w:val="000000"/>
                    <w:sz w:val="22"/>
                    <w:szCs w:val="22"/>
                  </w:rPr>
                </w:rPrChange>
              </w:rPr>
            </w:pPr>
            <w:ins w:id="18534" w:author="Matheus Gomes Faria" w:date="2020-07-08T11:53:00Z">
              <w:r w:rsidRPr="002E6B1B">
                <w:rPr>
                  <w:rFonts w:ascii="Calibri" w:hAnsi="Calibri" w:cs="Calibri"/>
                  <w:color w:val="000000"/>
                  <w:sz w:val="20"/>
                  <w:szCs w:val="20"/>
                  <w:rPrChange w:id="18535" w:author="Matheus Gomes Faria" w:date="2020-07-08T11:53:00Z">
                    <w:rPr>
                      <w:rFonts w:ascii="Calibri" w:hAnsi="Calibri" w:cs="Calibri"/>
                      <w:color w:val="000000"/>
                      <w:sz w:val="22"/>
                      <w:szCs w:val="22"/>
                    </w:rPr>
                  </w:rPrChange>
                </w:rPr>
                <w:t xml:space="preserve">ALINE </w:t>
              </w:r>
              <w:proofErr w:type="spellStart"/>
              <w:r w:rsidRPr="002E6B1B">
                <w:rPr>
                  <w:rFonts w:ascii="Calibri" w:hAnsi="Calibri" w:cs="Calibri"/>
                  <w:color w:val="000000"/>
                  <w:sz w:val="20"/>
                  <w:szCs w:val="20"/>
                  <w:rPrChange w:id="18536" w:author="Matheus Gomes Faria" w:date="2020-07-08T11:53:00Z">
                    <w:rPr>
                      <w:rFonts w:ascii="Calibri" w:hAnsi="Calibri" w:cs="Calibri"/>
                      <w:color w:val="000000"/>
                      <w:sz w:val="22"/>
                      <w:szCs w:val="22"/>
                    </w:rPr>
                  </w:rPrChange>
                </w:rPr>
                <w:t>OLIGINI</w:t>
              </w:r>
              <w:proofErr w:type="spellEnd"/>
              <w:r w:rsidRPr="002E6B1B">
                <w:rPr>
                  <w:rFonts w:ascii="Calibri" w:hAnsi="Calibri" w:cs="Calibri"/>
                  <w:color w:val="000000"/>
                  <w:sz w:val="20"/>
                  <w:szCs w:val="20"/>
                  <w:rPrChange w:id="1853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538" w:author="Matheus Gomes Faria" w:date="2020-07-08T11:53:00Z">
                    <w:rPr>
                      <w:rFonts w:ascii="Calibri" w:hAnsi="Calibri" w:cs="Calibri"/>
                      <w:color w:val="000000"/>
                      <w:sz w:val="22"/>
                      <w:szCs w:val="22"/>
                    </w:rPr>
                  </w:rPrChange>
                </w:rPr>
                <w:t>BURILLE</w:t>
              </w:r>
              <w:proofErr w:type="spellEnd"/>
              <w:r w:rsidRPr="002E6B1B">
                <w:rPr>
                  <w:rFonts w:ascii="Calibri" w:hAnsi="Calibri" w:cs="Calibri"/>
                  <w:color w:val="000000"/>
                  <w:sz w:val="20"/>
                  <w:szCs w:val="20"/>
                  <w:rPrChange w:id="18539" w:author="Matheus Gomes Faria" w:date="2020-07-08T11:53:00Z">
                    <w:rPr>
                      <w:rFonts w:ascii="Calibri" w:hAnsi="Calibri" w:cs="Calibri"/>
                      <w:color w:val="000000"/>
                      <w:sz w:val="22"/>
                      <w:szCs w:val="22"/>
                    </w:rPr>
                  </w:rPrChange>
                </w:rPr>
                <w:t xml:space="preserve"> 08488488963</w:t>
              </w:r>
            </w:ins>
          </w:p>
        </w:tc>
        <w:tc>
          <w:tcPr>
            <w:tcW w:w="448" w:type="pct"/>
            <w:tcBorders>
              <w:top w:val="nil"/>
              <w:left w:val="nil"/>
              <w:bottom w:val="single" w:sz="4" w:space="0" w:color="auto"/>
              <w:right w:val="single" w:sz="4" w:space="0" w:color="auto"/>
            </w:tcBorders>
            <w:shd w:val="clear" w:color="auto" w:fill="auto"/>
            <w:noWrap/>
            <w:vAlign w:val="bottom"/>
            <w:hideMark/>
            <w:tcPrChange w:id="185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41C528E" w14:textId="77777777" w:rsidR="002E6B1B" w:rsidRPr="002E6B1B" w:rsidRDefault="002E6B1B" w:rsidP="002E6B1B">
            <w:pPr>
              <w:jc w:val="right"/>
              <w:rPr>
                <w:ins w:id="18541" w:author="Matheus Gomes Faria" w:date="2020-07-08T11:53:00Z"/>
                <w:rFonts w:ascii="Calibri" w:hAnsi="Calibri" w:cs="Calibri"/>
                <w:color w:val="000000"/>
                <w:sz w:val="20"/>
                <w:szCs w:val="20"/>
                <w:rPrChange w:id="18542" w:author="Matheus Gomes Faria" w:date="2020-07-08T11:53:00Z">
                  <w:rPr>
                    <w:ins w:id="18543" w:author="Matheus Gomes Faria" w:date="2020-07-08T11:53:00Z"/>
                    <w:rFonts w:ascii="Calibri" w:hAnsi="Calibri" w:cs="Calibri"/>
                    <w:color w:val="000000"/>
                    <w:sz w:val="22"/>
                    <w:szCs w:val="22"/>
                  </w:rPr>
                </w:rPrChange>
              </w:rPr>
            </w:pPr>
            <w:ins w:id="18544" w:author="Matheus Gomes Faria" w:date="2020-07-08T11:53:00Z">
              <w:r w:rsidRPr="002E6B1B">
                <w:rPr>
                  <w:rFonts w:ascii="Calibri" w:hAnsi="Calibri" w:cs="Calibri"/>
                  <w:color w:val="000000"/>
                  <w:sz w:val="20"/>
                  <w:szCs w:val="20"/>
                  <w:rPrChange w:id="18545" w:author="Matheus Gomes Faria" w:date="2020-07-08T11:53:00Z">
                    <w:rPr>
                      <w:rFonts w:ascii="Calibri" w:hAnsi="Calibri" w:cs="Calibri"/>
                      <w:color w:val="000000"/>
                      <w:sz w:val="22"/>
                      <w:szCs w:val="22"/>
                    </w:rPr>
                  </w:rPrChange>
                </w:rPr>
                <w:t>201921</w:t>
              </w:r>
            </w:ins>
          </w:p>
        </w:tc>
        <w:tc>
          <w:tcPr>
            <w:tcW w:w="1015" w:type="pct"/>
            <w:tcBorders>
              <w:top w:val="nil"/>
              <w:left w:val="nil"/>
              <w:bottom w:val="single" w:sz="4" w:space="0" w:color="auto"/>
              <w:right w:val="single" w:sz="4" w:space="0" w:color="auto"/>
            </w:tcBorders>
            <w:shd w:val="clear" w:color="auto" w:fill="auto"/>
            <w:noWrap/>
            <w:vAlign w:val="bottom"/>
            <w:hideMark/>
            <w:tcPrChange w:id="185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D9817EE" w14:textId="77777777" w:rsidR="002E6B1B" w:rsidRPr="002E6B1B" w:rsidRDefault="002E6B1B" w:rsidP="002E6B1B">
            <w:pPr>
              <w:rPr>
                <w:ins w:id="18547" w:author="Matheus Gomes Faria" w:date="2020-07-08T11:53:00Z"/>
                <w:rFonts w:ascii="Calibri" w:hAnsi="Calibri" w:cs="Calibri"/>
                <w:color w:val="000000"/>
                <w:sz w:val="20"/>
                <w:szCs w:val="20"/>
                <w:rPrChange w:id="18548" w:author="Matheus Gomes Faria" w:date="2020-07-08T11:53:00Z">
                  <w:rPr>
                    <w:ins w:id="18549" w:author="Matheus Gomes Faria" w:date="2020-07-08T11:53:00Z"/>
                    <w:rFonts w:ascii="Calibri" w:hAnsi="Calibri" w:cs="Calibri"/>
                    <w:color w:val="000000"/>
                    <w:sz w:val="22"/>
                    <w:szCs w:val="22"/>
                  </w:rPr>
                </w:rPrChange>
              </w:rPr>
            </w:pPr>
            <w:ins w:id="18550" w:author="Matheus Gomes Faria" w:date="2020-07-08T11:53:00Z">
              <w:r w:rsidRPr="002E6B1B">
                <w:rPr>
                  <w:rFonts w:ascii="Calibri" w:hAnsi="Calibri" w:cs="Calibri"/>
                  <w:color w:val="000000"/>
                  <w:sz w:val="20"/>
                  <w:szCs w:val="20"/>
                  <w:rPrChange w:id="18551" w:author="Matheus Gomes Faria" w:date="2020-07-08T11:53:00Z">
                    <w:rPr>
                      <w:rFonts w:ascii="Calibri" w:hAnsi="Calibri" w:cs="Calibri"/>
                      <w:color w:val="000000"/>
                      <w:sz w:val="22"/>
                      <w:szCs w:val="22"/>
                    </w:rPr>
                  </w:rPrChange>
                </w:rPr>
                <w:t xml:space="preserve">           4.000,00 </w:t>
              </w:r>
            </w:ins>
          </w:p>
        </w:tc>
      </w:tr>
      <w:tr w:rsidR="002E6B1B" w:rsidRPr="002E6B1B" w14:paraId="6C2F5AE9" w14:textId="77777777" w:rsidTr="002E6B1B">
        <w:tblPrEx>
          <w:tblPrExChange w:id="18552" w:author="Matheus Gomes Faria" w:date="2020-07-08T11:54:00Z">
            <w:tblPrEx>
              <w:tblW w:w="4928" w:type="pct"/>
              <w:tblLayout w:type="fixed"/>
            </w:tblPrEx>
          </w:tblPrExChange>
        </w:tblPrEx>
        <w:trPr>
          <w:trHeight w:val="300"/>
          <w:jc w:val="center"/>
          <w:ins w:id="18553" w:author="Matheus Gomes Faria" w:date="2020-07-08T11:53:00Z"/>
          <w:trPrChange w:id="185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5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A37175" w14:textId="77777777" w:rsidR="002E6B1B" w:rsidRPr="002E6B1B" w:rsidRDefault="002E6B1B" w:rsidP="002E6B1B">
            <w:pPr>
              <w:rPr>
                <w:ins w:id="18556" w:author="Matheus Gomes Faria" w:date="2020-07-08T11:53:00Z"/>
                <w:rFonts w:ascii="Calibri" w:hAnsi="Calibri" w:cs="Calibri"/>
                <w:color w:val="000000"/>
                <w:sz w:val="20"/>
                <w:szCs w:val="20"/>
                <w:rPrChange w:id="18557" w:author="Matheus Gomes Faria" w:date="2020-07-08T11:53:00Z">
                  <w:rPr>
                    <w:ins w:id="18558" w:author="Matheus Gomes Faria" w:date="2020-07-08T11:53:00Z"/>
                    <w:rFonts w:ascii="Calibri" w:hAnsi="Calibri" w:cs="Calibri"/>
                    <w:color w:val="000000"/>
                    <w:sz w:val="22"/>
                    <w:szCs w:val="22"/>
                  </w:rPr>
                </w:rPrChange>
              </w:rPr>
            </w:pPr>
            <w:ins w:id="18559" w:author="Matheus Gomes Faria" w:date="2020-07-08T11:53:00Z">
              <w:r w:rsidRPr="002E6B1B">
                <w:rPr>
                  <w:rFonts w:ascii="Calibri" w:hAnsi="Calibri" w:cs="Calibri"/>
                  <w:color w:val="000000"/>
                  <w:sz w:val="20"/>
                  <w:szCs w:val="20"/>
                  <w:rPrChange w:id="18560" w:author="Matheus Gomes Faria" w:date="2020-07-08T11:53:00Z">
                    <w:rPr>
                      <w:rFonts w:ascii="Calibri" w:hAnsi="Calibri" w:cs="Calibri"/>
                      <w:color w:val="000000"/>
                      <w:sz w:val="22"/>
                      <w:szCs w:val="22"/>
                    </w:rPr>
                  </w:rPrChange>
                </w:rPr>
                <w:t xml:space="preserve">E. </w:t>
              </w:r>
              <w:proofErr w:type="spellStart"/>
              <w:r w:rsidRPr="002E6B1B">
                <w:rPr>
                  <w:rFonts w:ascii="Calibri" w:hAnsi="Calibri" w:cs="Calibri"/>
                  <w:color w:val="000000"/>
                  <w:sz w:val="20"/>
                  <w:szCs w:val="20"/>
                  <w:rPrChange w:id="18561"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8562" w:author="Matheus Gomes Faria" w:date="2020-07-08T11:53:00Z">
                    <w:rPr>
                      <w:rFonts w:ascii="Calibri" w:hAnsi="Calibri" w:cs="Calibri"/>
                      <w:color w:val="000000"/>
                      <w:sz w:val="22"/>
                      <w:szCs w:val="22"/>
                    </w:rPr>
                  </w:rPrChange>
                </w:rPr>
                <w:t xml:space="preserve"> &amp; </w:t>
              </w:r>
              <w:proofErr w:type="spellStart"/>
              <w:r w:rsidRPr="002E6B1B">
                <w:rPr>
                  <w:rFonts w:ascii="Calibri" w:hAnsi="Calibri" w:cs="Calibri"/>
                  <w:color w:val="000000"/>
                  <w:sz w:val="20"/>
                  <w:szCs w:val="20"/>
                  <w:rPrChange w:id="18563" w:author="Matheus Gomes Faria" w:date="2020-07-08T11:53:00Z">
                    <w:rPr>
                      <w:rFonts w:ascii="Calibri" w:hAnsi="Calibri" w:cs="Calibri"/>
                      <w:color w:val="000000"/>
                      <w:sz w:val="22"/>
                      <w:szCs w:val="22"/>
                    </w:rPr>
                  </w:rPrChange>
                </w:rPr>
                <w:t>RAFAGNIN</w:t>
              </w:r>
              <w:proofErr w:type="spellEnd"/>
              <w:r w:rsidRPr="002E6B1B">
                <w:rPr>
                  <w:rFonts w:ascii="Calibri" w:hAnsi="Calibri" w:cs="Calibri"/>
                  <w:color w:val="000000"/>
                  <w:sz w:val="20"/>
                  <w:szCs w:val="20"/>
                  <w:rPrChange w:id="185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5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6445EEF" w14:textId="77777777" w:rsidR="002E6B1B" w:rsidRPr="002E6B1B" w:rsidRDefault="002E6B1B" w:rsidP="002E6B1B">
            <w:pPr>
              <w:jc w:val="right"/>
              <w:rPr>
                <w:ins w:id="18566" w:author="Matheus Gomes Faria" w:date="2020-07-08T11:53:00Z"/>
                <w:rFonts w:ascii="Calibri" w:hAnsi="Calibri" w:cs="Calibri"/>
                <w:color w:val="000000"/>
                <w:sz w:val="20"/>
                <w:szCs w:val="20"/>
                <w:rPrChange w:id="18567" w:author="Matheus Gomes Faria" w:date="2020-07-08T11:53:00Z">
                  <w:rPr>
                    <w:ins w:id="18568" w:author="Matheus Gomes Faria" w:date="2020-07-08T11:53:00Z"/>
                    <w:rFonts w:ascii="Calibri" w:hAnsi="Calibri" w:cs="Calibri"/>
                    <w:color w:val="000000"/>
                    <w:sz w:val="22"/>
                    <w:szCs w:val="22"/>
                  </w:rPr>
                </w:rPrChange>
              </w:rPr>
            </w:pPr>
            <w:ins w:id="18569" w:author="Matheus Gomes Faria" w:date="2020-07-08T11:53:00Z">
              <w:r w:rsidRPr="002E6B1B">
                <w:rPr>
                  <w:rFonts w:ascii="Calibri" w:hAnsi="Calibri" w:cs="Calibri"/>
                  <w:color w:val="000000"/>
                  <w:sz w:val="20"/>
                  <w:szCs w:val="20"/>
                  <w:rPrChange w:id="18570" w:author="Matheus Gomes Faria" w:date="2020-07-08T11:53:00Z">
                    <w:rPr>
                      <w:rFonts w:ascii="Calibri" w:hAnsi="Calibri" w:cs="Calibri"/>
                      <w:color w:val="000000"/>
                      <w:sz w:val="22"/>
                      <w:szCs w:val="22"/>
                    </w:rPr>
                  </w:rPrChange>
                </w:rPr>
                <w:t>2019424</w:t>
              </w:r>
            </w:ins>
          </w:p>
        </w:tc>
        <w:tc>
          <w:tcPr>
            <w:tcW w:w="1015" w:type="pct"/>
            <w:tcBorders>
              <w:top w:val="nil"/>
              <w:left w:val="nil"/>
              <w:bottom w:val="single" w:sz="4" w:space="0" w:color="auto"/>
              <w:right w:val="single" w:sz="4" w:space="0" w:color="auto"/>
            </w:tcBorders>
            <w:shd w:val="clear" w:color="auto" w:fill="auto"/>
            <w:noWrap/>
            <w:vAlign w:val="bottom"/>
            <w:hideMark/>
            <w:tcPrChange w:id="185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FAD0F6" w14:textId="77777777" w:rsidR="002E6B1B" w:rsidRPr="002E6B1B" w:rsidRDefault="002E6B1B" w:rsidP="002E6B1B">
            <w:pPr>
              <w:rPr>
                <w:ins w:id="18572" w:author="Matheus Gomes Faria" w:date="2020-07-08T11:53:00Z"/>
                <w:rFonts w:ascii="Calibri" w:hAnsi="Calibri" w:cs="Calibri"/>
                <w:color w:val="000000"/>
                <w:sz w:val="20"/>
                <w:szCs w:val="20"/>
                <w:rPrChange w:id="18573" w:author="Matheus Gomes Faria" w:date="2020-07-08T11:53:00Z">
                  <w:rPr>
                    <w:ins w:id="18574" w:author="Matheus Gomes Faria" w:date="2020-07-08T11:53:00Z"/>
                    <w:rFonts w:ascii="Calibri" w:hAnsi="Calibri" w:cs="Calibri"/>
                    <w:color w:val="000000"/>
                    <w:sz w:val="22"/>
                    <w:szCs w:val="22"/>
                  </w:rPr>
                </w:rPrChange>
              </w:rPr>
            </w:pPr>
            <w:ins w:id="18575" w:author="Matheus Gomes Faria" w:date="2020-07-08T11:53:00Z">
              <w:r w:rsidRPr="002E6B1B">
                <w:rPr>
                  <w:rFonts w:ascii="Calibri" w:hAnsi="Calibri" w:cs="Calibri"/>
                  <w:color w:val="000000"/>
                  <w:sz w:val="20"/>
                  <w:szCs w:val="20"/>
                  <w:rPrChange w:id="18576" w:author="Matheus Gomes Faria" w:date="2020-07-08T11:53:00Z">
                    <w:rPr>
                      <w:rFonts w:ascii="Calibri" w:hAnsi="Calibri" w:cs="Calibri"/>
                      <w:color w:val="000000"/>
                      <w:sz w:val="22"/>
                      <w:szCs w:val="22"/>
                    </w:rPr>
                  </w:rPrChange>
                </w:rPr>
                <w:t xml:space="preserve">               400,00 </w:t>
              </w:r>
            </w:ins>
          </w:p>
        </w:tc>
      </w:tr>
      <w:tr w:rsidR="002E6B1B" w:rsidRPr="002E6B1B" w14:paraId="35D2F02E" w14:textId="77777777" w:rsidTr="002E6B1B">
        <w:tblPrEx>
          <w:tblPrExChange w:id="18577" w:author="Matheus Gomes Faria" w:date="2020-07-08T11:54:00Z">
            <w:tblPrEx>
              <w:tblW w:w="4928" w:type="pct"/>
              <w:tblLayout w:type="fixed"/>
            </w:tblPrEx>
          </w:tblPrExChange>
        </w:tblPrEx>
        <w:trPr>
          <w:trHeight w:val="300"/>
          <w:jc w:val="center"/>
          <w:ins w:id="18578" w:author="Matheus Gomes Faria" w:date="2020-07-08T11:53:00Z"/>
          <w:trPrChange w:id="185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5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BF8C0F" w14:textId="77777777" w:rsidR="002E6B1B" w:rsidRPr="002E6B1B" w:rsidRDefault="002E6B1B" w:rsidP="002E6B1B">
            <w:pPr>
              <w:rPr>
                <w:ins w:id="18581" w:author="Matheus Gomes Faria" w:date="2020-07-08T11:53:00Z"/>
                <w:rFonts w:ascii="Calibri" w:hAnsi="Calibri" w:cs="Calibri"/>
                <w:color w:val="000000"/>
                <w:sz w:val="20"/>
                <w:szCs w:val="20"/>
                <w:rPrChange w:id="18582" w:author="Matheus Gomes Faria" w:date="2020-07-08T11:53:00Z">
                  <w:rPr>
                    <w:ins w:id="18583" w:author="Matheus Gomes Faria" w:date="2020-07-08T11:53:00Z"/>
                    <w:rFonts w:ascii="Calibri" w:hAnsi="Calibri" w:cs="Calibri"/>
                    <w:color w:val="000000"/>
                    <w:sz w:val="22"/>
                    <w:szCs w:val="22"/>
                  </w:rPr>
                </w:rPrChange>
              </w:rPr>
            </w:pPr>
            <w:ins w:id="18584" w:author="Matheus Gomes Faria" w:date="2020-07-08T11:53:00Z">
              <w:r w:rsidRPr="002E6B1B">
                <w:rPr>
                  <w:rFonts w:ascii="Calibri" w:hAnsi="Calibri" w:cs="Calibri"/>
                  <w:color w:val="000000"/>
                  <w:sz w:val="20"/>
                  <w:szCs w:val="20"/>
                  <w:rPrChange w:id="18585" w:author="Matheus Gomes Faria" w:date="2020-07-08T11:53:00Z">
                    <w:rPr>
                      <w:rFonts w:ascii="Calibri" w:hAnsi="Calibri" w:cs="Calibri"/>
                      <w:color w:val="000000"/>
                      <w:sz w:val="22"/>
                      <w:szCs w:val="22"/>
                    </w:rPr>
                  </w:rPrChange>
                </w:rPr>
                <w:t xml:space="preserve">FOZ DO </w:t>
              </w:r>
              <w:proofErr w:type="spellStart"/>
              <w:r w:rsidRPr="002E6B1B">
                <w:rPr>
                  <w:rFonts w:ascii="Calibri" w:hAnsi="Calibri" w:cs="Calibri"/>
                  <w:color w:val="000000"/>
                  <w:sz w:val="20"/>
                  <w:szCs w:val="20"/>
                  <w:rPrChange w:id="18586" w:author="Matheus Gomes Faria" w:date="2020-07-08T11:53:00Z">
                    <w:rPr>
                      <w:rFonts w:ascii="Calibri" w:hAnsi="Calibri" w:cs="Calibri"/>
                      <w:color w:val="000000"/>
                      <w:sz w:val="22"/>
                      <w:szCs w:val="22"/>
                    </w:rPr>
                  </w:rPrChange>
                </w:rPr>
                <w:t>IGUACU</w:t>
              </w:r>
              <w:proofErr w:type="spellEnd"/>
              <w:r w:rsidRPr="002E6B1B">
                <w:rPr>
                  <w:rFonts w:ascii="Calibri" w:hAnsi="Calibri" w:cs="Calibri"/>
                  <w:color w:val="000000"/>
                  <w:sz w:val="20"/>
                  <w:szCs w:val="20"/>
                  <w:rPrChange w:id="18587" w:author="Matheus Gomes Faria" w:date="2020-07-08T11:53:00Z">
                    <w:rPr>
                      <w:rFonts w:ascii="Calibri" w:hAnsi="Calibri" w:cs="Calibri"/>
                      <w:color w:val="000000"/>
                      <w:sz w:val="22"/>
                      <w:szCs w:val="22"/>
                    </w:rPr>
                  </w:rPrChange>
                </w:rPr>
                <w:t xml:space="preserve"> ALUGUEL DE EQUIPAMENTOS E COMERCIO DE </w:t>
              </w:r>
              <w:proofErr w:type="gramStart"/>
              <w:r w:rsidRPr="002E6B1B">
                <w:rPr>
                  <w:rFonts w:ascii="Calibri" w:hAnsi="Calibri" w:cs="Calibri"/>
                  <w:color w:val="000000"/>
                  <w:sz w:val="20"/>
                  <w:szCs w:val="20"/>
                  <w:rPrChange w:id="18588" w:author="Matheus Gomes Faria" w:date="2020-07-08T11:53:00Z">
                    <w:rPr>
                      <w:rFonts w:ascii="Calibri" w:hAnsi="Calibri" w:cs="Calibri"/>
                      <w:color w:val="000000"/>
                      <w:sz w:val="22"/>
                      <w:szCs w:val="22"/>
                    </w:rPr>
                  </w:rPrChange>
                </w:rPr>
                <w:t>MAQUINAS</w:t>
              </w:r>
              <w:proofErr w:type="gramEnd"/>
              <w:r w:rsidRPr="002E6B1B">
                <w:rPr>
                  <w:rFonts w:ascii="Calibri" w:hAnsi="Calibri" w:cs="Calibri"/>
                  <w:color w:val="000000"/>
                  <w:sz w:val="20"/>
                  <w:szCs w:val="20"/>
                  <w:rPrChange w:id="1858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59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6D1F8D" w14:textId="77777777" w:rsidR="002E6B1B" w:rsidRPr="002E6B1B" w:rsidRDefault="002E6B1B" w:rsidP="002E6B1B">
            <w:pPr>
              <w:jc w:val="right"/>
              <w:rPr>
                <w:ins w:id="18591" w:author="Matheus Gomes Faria" w:date="2020-07-08T11:53:00Z"/>
                <w:rFonts w:ascii="Calibri" w:hAnsi="Calibri" w:cs="Calibri"/>
                <w:color w:val="000000"/>
                <w:sz w:val="20"/>
                <w:szCs w:val="20"/>
                <w:rPrChange w:id="18592" w:author="Matheus Gomes Faria" w:date="2020-07-08T11:53:00Z">
                  <w:rPr>
                    <w:ins w:id="18593" w:author="Matheus Gomes Faria" w:date="2020-07-08T11:53:00Z"/>
                    <w:rFonts w:ascii="Calibri" w:hAnsi="Calibri" w:cs="Calibri"/>
                    <w:color w:val="000000"/>
                    <w:sz w:val="22"/>
                    <w:szCs w:val="22"/>
                  </w:rPr>
                </w:rPrChange>
              </w:rPr>
            </w:pPr>
            <w:ins w:id="18594" w:author="Matheus Gomes Faria" w:date="2020-07-08T11:53:00Z">
              <w:r w:rsidRPr="002E6B1B">
                <w:rPr>
                  <w:rFonts w:ascii="Calibri" w:hAnsi="Calibri" w:cs="Calibri"/>
                  <w:color w:val="000000"/>
                  <w:sz w:val="20"/>
                  <w:szCs w:val="20"/>
                  <w:rPrChange w:id="18595" w:author="Matheus Gomes Faria" w:date="2020-07-08T11:53:00Z">
                    <w:rPr>
                      <w:rFonts w:ascii="Calibri" w:hAnsi="Calibri" w:cs="Calibri"/>
                      <w:color w:val="000000"/>
                      <w:sz w:val="22"/>
                      <w:szCs w:val="22"/>
                    </w:rPr>
                  </w:rPrChange>
                </w:rPr>
                <w:t>20193708</w:t>
              </w:r>
            </w:ins>
          </w:p>
        </w:tc>
        <w:tc>
          <w:tcPr>
            <w:tcW w:w="1015" w:type="pct"/>
            <w:tcBorders>
              <w:top w:val="nil"/>
              <w:left w:val="nil"/>
              <w:bottom w:val="single" w:sz="4" w:space="0" w:color="auto"/>
              <w:right w:val="single" w:sz="4" w:space="0" w:color="auto"/>
            </w:tcBorders>
            <w:shd w:val="clear" w:color="auto" w:fill="auto"/>
            <w:noWrap/>
            <w:vAlign w:val="bottom"/>
            <w:hideMark/>
            <w:tcPrChange w:id="1859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F6020B0" w14:textId="77777777" w:rsidR="002E6B1B" w:rsidRPr="002E6B1B" w:rsidRDefault="002E6B1B" w:rsidP="002E6B1B">
            <w:pPr>
              <w:rPr>
                <w:ins w:id="18597" w:author="Matheus Gomes Faria" w:date="2020-07-08T11:53:00Z"/>
                <w:rFonts w:ascii="Calibri" w:hAnsi="Calibri" w:cs="Calibri"/>
                <w:color w:val="000000"/>
                <w:sz w:val="20"/>
                <w:szCs w:val="20"/>
                <w:rPrChange w:id="18598" w:author="Matheus Gomes Faria" w:date="2020-07-08T11:53:00Z">
                  <w:rPr>
                    <w:ins w:id="18599" w:author="Matheus Gomes Faria" w:date="2020-07-08T11:53:00Z"/>
                    <w:rFonts w:ascii="Calibri" w:hAnsi="Calibri" w:cs="Calibri"/>
                    <w:color w:val="000000"/>
                    <w:sz w:val="22"/>
                    <w:szCs w:val="22"/>
                  </w:rPr>
                </w:rPrChange>
              </w:rPr>
            </w:pPr>
            <w:ins w:id="18600" w:author="Matheus Gomes Faria" w:date="2020-07-08T11:53:00Z">
              <w:r w:rsidRPr="002E6B1B">
                <w:rPr>
                  <w:rFonts w:ascii="Calibri" w:hAnsi="Calibri" w:cs="Calibri"/>
                  <w:color w:val="000000"/>
                  <w:sz w:val="20"/>
                  <w:szCs w:val="20"/>
                  <w:rPrChange w:id="18601" w:author="Matheus Gomes Faria" w:date="2020-07-08T11:53:00Z">
                    <w:rPr>
                      <w:rFonts w:ascii="Calibri" w:hAnsi="Calibri" w:cs="Calibri"/>
                      <w:color w:val="000000"/>
                      <w:sz w:val="22"/>
                      <w:szCs w:val="22"/>
                    </w:rPr>
                  </w:rPrChange>
                </w:rPr>
                <w:t xml:space="preserve">           1.023,59 </w:t>
              </w:r>
            </w:ins>
          </w:p>
        </w:tc>
      </w:tr>
      <w:tr w:rsidR="002E6B1B" w:rsidRPr="002E6B1B" w14:paraId="6952B691" w14:textId="77777777" w:rsidTr="002E6B1B">
        <w:tblPrEx>
          <w:tblPrExChange w:id="18602" w:author="Matheus Gomes Faria" w:date="2020-07-08T11:54:00Z">
            <w:tblPrEx>
              <w:tblW w:w="4928" w:type="pct"/>
              <w:tblLayout w:type="fixed"/>
            </w:tblPrEx>
          </w:tblPrExChange>
        </w:tblPrEx>
        <w:trPr>
          <w:trHeight w:val="300"/>
          <w:jc w:val="center"/>
          <w:ins w:id="18603" w:author="Matheus Gomes Faria" w:date="2020-07-08T11:53:00Z"/>
          <w:trPrChange w:id="1860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60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54F24B" w14:textId="77777777" w:rsidR="002E6B1B" w:rsidRPr="002E6B1B" w:rsidRDefault="002E6B1B" w:rsidP="002E6B1B">
            <w:pPr>
              <w:rPr>
                <w:ins w:id="18606" w:author="Matheus Gomes Faria" w:date="2020-07-08T11:53:00Z"/>
                <w:rFonts w:ascii="Calibri" w:hAnsi="Calibri" w:cs="Calibri"/>
                <w:color w:val="000000"/>
                <w:sz w:val="20"/>
                <w:szCs w:val="20"/>
                <w:rPrChange w:id="18607" w:author="Matheus Gomes Faria" w:date="2020-07-08T11:53:00Z">
                  <w:rPr>
                    <w:ins w:id="18608" w:author="Matheus Gomes Faria" w:date="2020-07-08T11:53:00Z"/>
                    <w:rFonts w:ascii="Calibri" w:hAnsi="Calibri" w:cs="Calibri"/>
                    <w:color w:val="000000"/>
                    <w:sz w:val="22"/>
                    <w:szCs w:val="22"/>
                  </w:rPr>
                </w:rPrChange>
              </w:rPr>
            </w:pPr>
            <w:proofErr w:type="spellStart"/>
            <w:ins w:id="18609" w:author="Matheus Gomes Faria" w:date="2020-07-08T11:53:00Z">
              <w:r w:rsidRPr="002E6B1B">
                <w:rPr>
                  <w:rFonts w:ascii="Calibri" w:hAnsi="Calibri" w:cs="Calibri"/>
                  <w:color w:val="000000"/>
                  <w:sz w:val="20"/>
                  <w:szCs w:val="20"/>
                  <w:rPrChange w:id="18610"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8611"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8612"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861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61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DE0226D" w14:textId="77777777" w:rsidR="002E6B1B" w:rsidRPr="002E6B1B" w:rsidRDefault="002E6B1B" w:rsidP="002E6B1B">
            <w:pPr>
              <w:jc w:val="right"/>
              <w:rPr>
                <w:ins w:id="18615" w:author="Matheus Gomes Faria" w:date="2020-07-08T11:53:00Z"/>
                <w:rFonts w:ascii="Calibri" w:hAnsi="Calibri" w:cs="Calibri"/>
                <w:color w:val="000000"/>
                <w:sz w:val="20"/>
                <w:szCs w:val="20"/>
                <w:rPrChange w:id="18616" w:author="Matheus Gomes Faria" w:date="2020-07-08T11:53:00Z">
                  <w:rPr>
                    <w:ins w:id="18617" w:author="Matheus Gomes Faria" w:date="2020-07-08T11:53:00Z"/>
                    <w:rFonts w:ascii="Calibri" w:hAnsi="Calibri" w:cs="Calibri"/>
                    <w:color w:val="000000"/>
                    <w:sz w:val="22"/>
                    <w:szCs w:val="22"/>
                  </w:rPr>
                </w:rPrChange>
              </w:rPr>
            </w:pPr>
            <w:ins w:id="18618" w:author="Matheus Gomes Faria" w:date="2020-07-08T11:53:00Z">
              <w:r w:rsidRPr="002E6B1B">
                <w:rPr>
                  <w:rFonts w:ascii="Calibri" w:hAnsi="Calibri" w:cs="Calibri"/>
                  <w:color w:val="000000"/>
                  <w:sz w:val="20"/>
                  <w:szCs w:val="20"/>
                  <w:rPrChange w:id="18619" w:author="Matheus Gomes Faria" w:date="2020-07-08T11:53:00Z">
                    <w:rPr>
                      <w:rFonts w:ascii="Calibri" w:hAnsi="Calibri" w:cs="Calibri"/>
                      <w:color w:val="000000"/>
                      <w:sz w:val="22"/>
                      <w:szCs w:val="22"/>
                    </w:rPr>
                  </w:rPrChange>
                </w:rPr>
                <w:t>2019758</w:t>
              </w:r>
            </w:ins>
          </w:p>
        </w:tc>
        <w:tc>
          <w:tcPr>
            <w:tcW w:w="1015" w:type="pct"/>
            <w:tcBorders>
              <w:top w:val="nil"/>
              <w:left w:val="nil"/>
              <w:bottom w:val="single" w:sz="4" w:space="0" w:color="auto"/>
              <w:right w:val="single" w:sz="4" w:space="0" w:color="auto"/>
            </w:tcBorders>
            <w:shd w:val="clear" w:color="auto" w:fill="auto"/>
            <w:noWrap/>
            <w:vAlign w:val="bottom"/>
            <w:hideMark/>
            <w:tcPrChange w:id="1862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95A11D" w14:textId="77777777" w:rsidR="002E6B1B" w:rsidRPr="002E6B1B" w:rsidRDefault="002E6B1B" w:rsidP="002E6B1B">
            <w:pPr>
              <w:rPr>
                <w:ins w:id="18621" w:author="Matheus Gomes Faria" w:date="2020-07-08T11:53:00Z"/>
                <w:rFonts w:ascii="Calibri" w:hAnsi="Calibri" w:cs="Calibri"/>
                <w:color w:val="000000"/>
                <w:sz w:val="20"/>
                <w:szCs w:val="20"/>
                <w:rPrChange w:id="18622" w:author="Matheus Gomes Faria" w:date="2020-07-08T11:53:00Z">
                  <w:rPr>
                    <w:ins w:id="18623" w:author="Matheus Gomes Faria" w:date="2020-07-08T11:53:00Z"/>
                    <w:rFonts w:ascii="Calibri" w:hAnsi="Calibri" w:cs="Calibri"/>
                    <w:color w:val="000000"/>
                    <w:sz w:val="22"/>
                    <w:szCs w:val="22"/>
                  </w:rPr>
                </w:rPrChange>
              </w:rPr>
            </w:pPr>
            <w:ins w:id="18624" w:author="Matheus Gomes Faria" w:date="2020-07-08T11:53:00Z">
              <w:r w:rsidRPr="002E6B1B">
                <w:rPr>
                  <w:rFonts w:ascii="Calibri" w:hAnsi="Calibri" w:cs="Calibri"/>
                  <w:color w:val="000000"/>
                  <w:sz w:val="20"/>
                  <w:szCs w:val="20"/>
                  <w:rPrChange w:id="18625" w:author="Matheus Gomes Faria" w:date="2020-07-08T11:53:00Z">
                    <w:rPr>
                      <w:rFonts w:ascii="Calibri" w:hAnsi="Calibri" w:cs="Calibri"/>
                      <w:color w:val="000000"/>
                      <w:sz w:val="22"/>
                      <w:szCs w:val="22"/>
                    </w:rPr>
                  </w:rPrChange>
                </w:rPr>
                <w:t xml:space="preserve">                 40,00 </w:t>
              </w:r>
            </w:ins>
          </w:p>
        </w:tc>
      </w:tr>
      <w:tr w:rsidR="002E6B1B" w:rsidRPr="002E6B1B" w14:paraId="79B5DF7E" w14:textId="77777777" w:rsidTr="002E6B1B">
        <w:tblPrEx>
          <w:tblPrExChange w:id="18626" w:author="Matheus Gomes Faria" w:date="2020-07-08T11:54:00Z">
            <w:tblPrEx>
              <w:tblW w:w="4928" w:type="pct"/>
              <w:tblLayout w:type="fixed"/>
            </w:tblPrEx>
          </w:tblPrExChange>
        </w:tblPrEx>
        <w:trPr>
          <w:trHeight w:val="300"/>
          <w:jc w:val="center"/>
          <w:ins w:id="18627" w:author="Matheus Gomes Faria" w:date="2020-07-08T11:53:00Z"/>
          <w:trPrChange w:id="1862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62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32BB22" w14:textId="77777777" w:rsidR="002E6B1B" w:rsidRPr="002E6B1B" w:rsidRDefault="002E6B1B" w:rsidP="002E6B1B">
            <w:pPr>
              <w:rPr>
                <w:ins w:id="18630" w:author="Matheus Gomes Faria" w:date="2020-07-08T11:53:00Z"/>
                <w:rFonts w:ascii="Calibri" w:hAnsi="Calibri" w:cs="Calibri"/>
                <w:color w:val="000000"/>
                <w:sz w:val="20"/>
                <w:szCs w:val="20"/>
                <w:rPrChange w:id="18631" w:author="Matheus Gomes Faria" w:date="2020-07-08T11:53:00Z">
                  <w:rPr>
                    <w:ins w:id="18632" w:author="Matheus Gomes Faria" w:date="2020-07-08T11:53:00Z"/>
                    <w:rFonts w:ascii="Calibri" w:hAnsi="Calibri" w:cs="Calibri"/>
                    <w:color w:val="000000"/>
                    <w:sz w:val="22"/>
                    <w:szCs w:val="22"/>
                  </w:rPr>
                </w:rPrChange>
              </w:rPr>
            </w:pPr>
            <w:proofErr w:type="spellStart"/>
            <w:ins w:id="18633" w:author="Matheus Gomes Faria" w:date="2020-07-08T11:53:00Z">
              <w:r w:rsidRPr="002E6B1B">
                <w:rPr>
                  <w:rFonts w:ascii="Calibri" w:hAnsi="Calibri" w:cs="Calibri"/>
                  <w:color w:val="000000"/>
                  <w:sz w:val="20"/>
                  <w:szCs w:val="20"/>
                  <w:rPrChange w:id="18634" w:author="Matheus Gomes Faria" w:date="2020-07-08T11:53:00Z">
                    <w:rPr>
                      <w:rFonts w:ascii="Calibri" w:hAnsi="Calibri" w:cs="Calibri"/>
                      <w:color w:val="000000"/>
                      <w:sz w:val="22"/>
                      <w:szCs w:val="22"/>
                    </w:rPr>
                  </w:rPrChange>
                </w:rPr>
                <w:t>IRONMETAL</w:t>
              </w:r>
              <w:proofErr w:type="spellEnd"/>
              <w:r w:rsidRPr="002E6B1B">
                <w:rPr>
                  <w:rFonts w:ascii="Calibri" w:hAnsi="Calibri" w:cs="Calibri"/>
                  <w:color w:val="000000"/>
                  <w:sz w:val="20"/>
                  <w:szCs w:val="20"/>
                  <w:rPrChange w:id="18635" w:author="Matheus Gomes Faria" w:date="2020-07-08T11:53:00Z">
                    <w:rPr>
                      <w:rFonts w:ascii="Calibri" w:hAnsi="Calibri" w:cs="Calibri"/>
                      <w:color w:val="000000"/>
                      <w:sz w:val="22"/>
                      <w:szCs w:val="22"/>
                    </w:rPr>
                  </w:rPrChange>
                </w:rPr>
                <w:t xml:space="preserve"> INDUSTRIA </w:t>
              </w:r>
              <w:proofErr w:type="spellStart"/>
              <w:r w:rsidRPr="002E6B1B">
                <w:rPr>
                  <w:rFonts w:ascii="Calibri" w:hAnsi="Calibri" w:cs="Calibri"/>
                  <w:color w:val="000000"/>
                  <w:sz w:val="20"/>
                  <w:szCs w:val="20"/>
                  <w:rPrChange w:id="18636"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863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63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641D4C1" w14:textId="77777777" w:rsidR="002E6B1B" w:rsidRPr="002E6B1B" w:rsidRDefault="002E6B1B" w:rsidP="002E6B1B">
            <w:pPr>
              <w:jc w:val="right"/>
              <w:rPr>
                <w:ins w:id="18639" w:author="Matheus Gomes Faria" w:date="2020-07-08T11:53:00Z"/>
                <w:rFonts w:ascii="Calibri" w:hAnsi="Calibri" w:cs="Calibri"/>
                <w:color w:val="000000"/>
                <w:sz w:val="20"/>
                <w:szCs w:val="20"/>
                <w:rPrChange w:id="18640" w:author="Matheus Gomes Faria" w:date="2020-07-08T11:53:00Z">
                  <w:rPr>
                    <w:ins w:id="18641" w:author="Matheus Gomes Faria" w:date="2020-07-08T11:53:00Z"/>
                    <w:rFonts w:ascii="Calibri" w:hAnsi="Calibri" w:cs="Calibri"/>
                    <w:color w:val="000000"/>
                    <w:sz w:val="22"/>
                    <w:szCs w:val="22"/>
                  </w:rPr>
                </w:rPrChange>
              </w:rPr>
            </w:pPr>
            <w:ins w:id="18642" w:author="Matheus Gomes Faria" w:date="2020-07-08T11:53:00Z">
              <w:r w:rsidRPr="002E6B1B">
                <w:rPr>
                  <w:rFonts w:ascii="Calibri" w:hAnsi="Calibri" w:cs="Calibri"/>
                  <w:color w:val="000000"/>
                  <w:sz w:val="20"/>
                  <w:szCs w:val="20"/>
                  <w:rPrChange w:id="18643" w:author="Matheus Gomes Faria" w:date="2020-07-08T11:53:00Z">
                    <w:rPr>
                      <w:rFonts w:ascii="Calibri" w:hAnsi="Calibri" w:cs="Calibri"/>
                      <w:color w:val="000000"/>
                      <w:sz w:val="22"/>
                      <w:szCs w:val="22"/>
                    </w:rPr>
                  </w:rPrChange>
                </w:rPr>
                <w:t>2019798</w:t>
              </w:r>
            </w:ins>
          </w:p>
        </w:tc>
        <w:tc>
          <w:tcPr>
            <w:tcW w:w="1015" w:type="pct"/>
            <w:tcBorders>
              <w:top w:val="nil"/>
              <w:left w:val="nil"/>
              <w:bottom w:val="single" w:sz="4" w:space="0" w:color="auto"/>
              <w:right w:val="single" w:sz="4" w:space="0" w:color="auto"/>
            </w:tcBorders>
            <w:shd w:val="clear" w:color="auto" w:fill="auto"/>
            <w:noWrap/>
            <w:vAlign w:val="bottom"/>
            <w:hideMark/>
            <w:tcPrChange w:id="1864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8BBBF1" w14:textId="77777777" w:rsidR="002E6B1B" w:rsidRPr="002E6B1B" w:rsidRDefault="002E6B1B" w:rsidP="002E6B1B">
            <w:pPr>
              <w:rPr>
                <w:ins w:id="18645" w:author="Matheus Gomes Faria" w:date="2020-07-08T11:53:00Z"/>
                <w:rFonts w:ascii="Calibri" w:hAnsi="Calibri" w:cs="Calibri"/>
                <w:color w:val="000000"/>
                <w:sz w:val="20"/>
                <w:szCs w:val="20"/>
                <w:rPrChange w:id="18646" w:author="Matheus Gomes Faria" w:date="2020-07-08T11:53:00Z">
                  <w:rPr>
                    <w:ins w:id="18647" w:author="Matheus Gomes Faria" w:date="2020-07-08T11:53:00Z"/>
                    <w:rFonts w:ascii="Calibri" w:hAnsi="Calibri" w:cs="Calibri"/>
                    <w:color w:val="000000"/>
                    <w:sz w:val="22"/>
                    <w:szCs w:val="22"/>
                  </w:rPr>
                </w:rPrChange>
              </w:rPr>
            </w:pPr>
            <w:ins w:id="18648" w:author="Matheus Gomes Faria" w:date="2020-07-08T11:53:00Z">
              <w:r w:rsidRPr="002E6B1B">
                <w:rPr>
                  <w:rFonts w:ascii="Calibri" w:hAnsi="Calibri" w:cs="Calibri"/>
                  <w:color w:val="000000"/>
                  <w:sz w:val="20"/>
                  <w:szCs w:val="20"/>
                  <w:rPrChange w:id="18649" w:author="Matheus Gomes Faria" w:date="2020-07-08T11:53:00Z">
                    <w:rPr>
                      <w:rFonts w:ascii="Calibri" w:hAnsi="Calibri" w:cs="Calibri"/>
                      <w:color w:val="000000"/>
                      <w:sz w:val="22"/>
                      <w:szCs w:val="22"/>
                    </w:rPr>
                  </w:rPrChange>
                </w:rPr>
                <w:t xml:space="preserve">               420,00 </w:t>
              </w:r>
            </w:ins>
          </w:p>
        </w:tc>
      </w:tr>
      <w:tr w:rsidR="002E6B1B" w:rsidRPr="002E6B1B" w14:paraId="06C7102D" w14:textId="77777777" w:rsidTr="002E6B1B">
        <w:tblPrEx>
          <w:tblPrExChange w:id="18650" w:author="Matheus Gomes Faria" w:date="2020-07-08T11:54:00Z">
            <w:tblPrEx>
              <w:tblW w:w="4928" w:type="pct"/>
              <w:tblLayout w:type="fixed"/>
            </w:tblPrEx>
          </w:tblPrExChange>
        </w:tblPrEx>
        <w:trPr>
          <w:trHeight w:val="300"/>
          <w:jc w:val="center"/>
          <w:ins w:id="18651" w:author="Matheus Gomes Faria" w:date="2020-07-08T11:53:00Z"/>
          <w:trPrChange w:id="1865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65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4BE7E6" w14:textId="77777777" w:rsidR="002E6B1B" w:rsidRPr="002E6B1B" w:rsidRDefault="002E6B1B" w:rsidP="002E6B1B">
            <w:pPr>
              <w:rPr>
                <w:ins w:id="18654" w:author="Matheus Gomes Faria" w:date="2020-07-08T11:53:00Z"/>
                <w:rFonts w:ascii="Calibri" w:hAnsi="Calibri" w:cs="Calibri"/>
                <w:color w:val="000000"/>
                <w:sz w:val="20"/>
                <w:szCs w:val="20"/>
                <w:rPrChange w:id="18655" w:author="Matheus Gomes Faria" w:date="2020-07-08T11:53:00Z">
                  <w:rPr>
                    <w:ins w:id="18656" w:author="Matheus Gomes Faria" w:date="2020-07-08T11:53:00Z"/>
                    <w:rFonts w:ascii="Calibri" w:hAnsi="Calibri" w:cs="Calibri"/>
                    <w:color w:val="000000"/>
                    <w:sz w:val="22"/>
                    <w:szCs w:val="22"/>
                  </w:rPr>
                </w:rPrChange>
              </w:rPr>
            </w:pPr>
            <w:ins w:id="18657" w:author="Matheus Gomes Faria" w:date="2020-07-08T11:53:00Z">
              <w:r w:rsidRPr="002E6B1B">
                <w:rPr>
                  <w:rFonts w:ascii="Calibri" w:hAnsi="Calibri" w:cs="Calibri"/>
                  <w:color w:val="000000"/>
                  <w:sz w:val="20"/>
                  <w:szCs w:val="20"/>
                  <w:rPrChange w:id="18658" w:author="Matheus Gomes Faria" w:date="2020-07-08T11:53:00Z">
                    <w:rPr>
                      <w:rFonts w:ascii="Calibri" w:hAnsi="Calibri" w:cs="Calibri"/>
                      <w:color w:val="000000"/>
                      <w:sz w:val="22"/>
                      <w:szCs w:val="22"/>
                    </w:rPr>
                  </w:rPrChange>
                </w:rPr>
                <w:t xml:space="preserve">LENIR MANOEL </w:t>
              </w:r>
              <w:proofErr w:type="spellStart"/>
              <w:r w:rsidRPr="002E6B1B">
                <w:rPr>
                  <w:rFonts w:ascii="Calibri" w:hAnsi="Calibri" w:cs="Calibri"/>
                  <w:color w:val="000000"/>
                  <w:sz w:val="20"/>
                  <w:szCs w:val="20"/>
                  <w:rPrChange w:id="18659" w:author="Matheus Gomes Faria" w:date="2020-07-08T11:53:00Z">
                    <w:rPr>
                      <w:rFonts w:ascii="Calibri" w:hAnsi="Calibri" w:cs="Calibri"/>
                      <w:color w:val="000000"/>
                      <w:sz w:val="22"/>
                      <w:szCs w:val="22"/>
                    </w:rPr>
                  </w:rPrChange>
                </w:rPr>
                <w:t>JESUINO</w:t>
              </w:r>
              <w:proofErr w:type="spellEnd"/>
              <w:r w:rsidRPr="002E6B1B">
                <w:rPr>
                  <w:rFonts w:ascii="Calibri" w:hAnsi="Calibri" w:cs="Calibri"/>
                  <w:color w:val="000000"/>
                  <w:sz w:val="20"/>
                  <w:szCs w:val="20"/>
                  <w:rPrChange w:id="18660" w:author="Matheus Gomes Faria" w:date="2020-07-08T11:53:00Z">
                    <w:rPr>
                      <w:rFonts w:ascii="Calibri" w:hAnsi="Calibri" w:cs="Calibri"/>
                      <w:color w:val="000000"/>
                      <w:sz w:val="22"/>
                      <w:szCs w:val="22"/>
                    </w:rPr>
                  </w:rPrChange>
                </w:rPr>
                <w:t xml:space="preserve"> 87378663115</w:t>
              </w:r>
            </w:ins>
          </w:p>
        </w:tc>
        <w:tc>
          <w:tcPr>
            <w:tcW w:w="448" w:type="pct"/>
            <w:tcBorders>
              <w:top w:val="nil"/>
              <w:left w:val="nil"/>
              <w:bottom w:val="single" w:sz="4" w:space="0" w:color="auto"/>
              <w:right w:val="single" w:sz="4" w:space="0" w:color="auto"/>
            </w:tcBorders>
            <w:shd w:val="clear" w:color="auto" w:fill="auto"/>
            <w:noWrap/>
            <w:vAlign w:val="bottom"/>
            <w:hideMark/>
            <w:tcPrChange w:id="186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80C3799" w14:textId="77777777" w:rsidR="002E6B1B" w:rsidRPr="002E6B1B" w:rsidRDefault="002E6B1B" w:rsidP="002E6B1B">
            <w:pPr>
              <w:jc w:val="right"/>
              <w:rPr>
                <w:ins w:id="18662" w:author="Matheus Gomes Faria" w:date="2020-07-08T11:53:00Z"/>
                <w:rFonts w:ascii="Calibri" w:hAnsi="Calibri" w:cs="Calibri"/>
                <w:color w:val="000000"/>
                <w:sz w:val="20"/>
                <w:szCs w:val="20"/>
                <w:rPrChange w:id="18663" w:author="Matheus Gomes Faria" w:date="2020-07-08T11:53:00Z">
                  <w:rPr>
                    <w:ins w:id="18664" w:author="Matheus Gomes Faria" w:date="2020-07-08T11:53:00Z"/>
                    <w:rFonts w:ascii="Calibri" w:hAnsi="Calibri" w:cs="Calibri"/>
                    <w:color w:val="000000"/>
                    <w:sz w:val="22"/>
                    <w:szCs w:val="22"/>
                  </w:rPr>
                </w:rPrChange>
              </w:rPr>
            </w:pPr>
            <w:ins w:id="18665" w:author="Matheus Gomes Faria" w:date="2020-07-08T11:53:00Z">
              <w:r w:rsidRPr="002E6B1B">
                <w:rPr>
                  <w:rFonts w:ascii="Calibri" w:hAnsi="Calibri" w:cs="Calibri"/>
                  <w:color w:val="000000"/>
                  <w:sz w:val="20"/>
                  <w:szCs w:val="20"/>
                  <w:rPrChange w:id="18666" w:author="Matheus Gomes Faria" w:date="2020-07-08T11:53:00Z">
                    <w:rPr>
                      <w:rFonts w:ascii="Calibri" w:hAnsi="Calibri" w:cs="Calibri"/>
                      <w:color w:val="000000"/>
                      <w:sz w:val="22"/>
                      <w:szCs w:val="22"/>
                    </w:rPr>
                  </w:rPrChange>
                </w:rPr>
                <w:t>20195</w:t>
              </w:r>
            </w:ins>
          </w:p>
        </w:tc>
        <w:tc>
          <w:tcPr>
            <w:tcW w:w="1015" w:type="pct"/>
            <w:tcBorders>
              <w:top w:val="nil"/>
              <w:left w:val="nil"/>
              <w:bottom w:val="single" w:sz="4" w:space="0" w:color="auto"/>
              <w:right w:val="single" w:sz="4" w:space="0" w:color="auto"/>
            </w:tcBorders>
            <w:shd w:val="clear" w:color="auto" w:fill="auto"/>
            <w:noWrap/>
            <w:vAlign w:val="bottom"/>
            <w:hideMark/>
            <w:tcPrChange w:id="186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7BDC8A4" w14:textId="77777777" w:rsidR="002E6B1B" w:rsidRPr="002E6B1B" w:rsidRDefault="002E6B1B" w:rsidP="002E6B1B">
            <w:pPr>
              <w:rPr>
                <w:ins w:id="18668" w:author="Matheus Gomes Faria" w:date="2020-07-08T11:53:00Z"/>
                <w:rFonts w:ascii="Calibri" w:hAnsi="Calibri" w:cs="Calibri"/>
                <w:color w:val="000000"/>
                <w:sz w:val="20"/>
                <w:szCs w:val="20"/>
                <w:rPrChange w:id="18669" w:author="Matheus Gomes Faria" w:date="2020-07-08T11:53:00Z">
                  <w:rPr>
                    <w:ins w:id="18670" w:author="Matheus Gomes Faria" w:date="2020-07-08T11:53:00Z"/>
                    <w:rFonts w:ascii="Calibri" w:hAnsi="Calibri" w:cs="Calibri"/>
                    <w:color w:val="000000"/>
                    <w:sz w:val="22"/>
                    <w:szCs w:val="22"/>
                  </w:rPr>
                </w:rPrChange>
              </w:rPr>
            </w:pPr>
            <w:ins w:id="18671" w:author="Matheus Gomes Faria" w:date="2020-07-08T11:53:00Z">
              <w:r w:rsidRPr="002E6B1B">
                <w:rPr>
                  <w:rFonts w:ascii="Calibri" w:hAnsi="Calibri" w:cs="Calibri"/>
                  <w:color w:val="000000"/>
                  <w:sz w:val="20"/>
                  <w:szCs w:val="20"/>
                  <w:rPrChange w:id="18672" w:author="Matheus Gomes Faria" w:date="2020-07-08T11:53:00Z">
                    <w:rPr>
                      <w:rFonts w:ascii="Calibri" w:hAnsi="Calibri" w:cs="Calibri"/>
                      <w:color w:val="000000"/>
                      <w:sz w:val="22"/>
                      <w:szCs w:val="22"/>
                    </w:rPr>
                  </w:rPrChange>
                </w:rPr>
                <w:t xml:space="preserve">         43.165,00 </w:t>
              </w:r>
            </w:ins>
          </w:p>
        </w:tc>
      </w:tr>
      <w:tr w:rsidR="002E6B1B" w:rsidRPr="002E6B1B" w14:paraId="5D5FF439" w14:textId="77777777" w:rsidTr="002E6B1B">
        <w:tblPrEx>
          <w:tblPrExChange w:id="18673" w:author="Matheus Gomes Faria" w:date="2020-07-08T11:54:00Z">
            <w:tblPrEx>
              <w:tblW w:w="4928" w:type="pct"/>
              <w:tblLayout w:type="fixed"/>
            </w:tblPrEx>
          </w:tblPrExChange>
        </w:tblPrEx>
        <w:trPr>
          <w:trHeight w:val="300"/>
          <w:jc w:val="center"/>
          <w:ins w:id="18674" w:author="Matheus Gomes Faria" w:date="2020-07-08T11:53:00Z"/>
          <w:trPrChange w:id="186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6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C44499" w14:textId="77777777" w:rsidR="002E6B1B" w:rsidRPr="002E6B1B" w:rsidRDefault="002E6B1B" w:rsidP="002E6B1B">
            <w:pPr>
              <w:rPr>
                <w:ins w:id="18677" w:author="Matheus Gomes Faria" w:date="2020-07-08T11:53:00Z"/>
                <w:rFonts w:ascii="Calibri" w:hAnsi="Calibri" w:cs="Calibri"/>
                <w:color w:val="000000"/>
                <w:sz w:val="20"/>
                <w:szCs w:val="20"/>
                <w:rPrChange w:id="18678" w:author="Matheus Gomes Faria" w:date="2020-07-08T11:53:00Z">
                  <w:rPr>
                    <w:ins w:id="18679" w:author="Matheus Gomes Faria" w:date="2020-07-08T11:53:00Z"/>
                    <w:rFonts w:ascii="Calibri" w:hAnsi="Calibri" w:cs="Calibri"/>
                    <w:color w:val="000000"/>
                    <w:sz w:val="22"/>
                    <w:szCs w:val="22"/>
                  </w:rPr>
                </w:rPrChange>
              </w:rPr>
            </w:pPr>
            <w:ins w:id="18680" w:author="Matheus Gomes Faria" w:date="2020-07-08T11:53:00Z">
              <w:r w:rsidRPr="002E6B1B">
                <w:rPr>
                  <w:rFonts w:ascii="Calibri" w:hAnsi="Calibri" w:cs="Calibri"/>
                  <w:color w:val="000000"/>
                  <w:sz w:val="20"/>
                  <w:szCs w:val="20"/>
                  <w:rPrChange w:id="18681" w:author="Matheus Gomes Faria" w:date="2020-07-08T11:53:00Z">
                    <w:rPr>
                      <w:rFonts w:ascii="Calibri" w:hAnsi="Calibri" w:cs="Calibri"/>
                      <w:color w:val="000000"/>
                      <w:sz w:val="22"/>
                      <w:szCs w:val="22"/>
                    </w:rPr>
                  </w:rPrChange>
                </w:rPr>
                <w:t xml:space="preserve">PEDRO PAULO DIAS JUNIOR - </w:t>
              </w:r>
              <w:proofErr w:type="spellStart"/>
              <w:r w:rsidRPr="002E6B1B">
                <w:rPr>
                  <w:rFonts w:ascii="Calibri" w:hAnsi="Calibri" w:cs="Calibri"/>
                  <w:color w:val="000000"/>
                  <w:sz w:val="20"/>
                  <w:szCs w:val="20"/>
                  <w:rPrChange w:id="18682" w:author="Matheus Gomes Faria" w:date="2020-07-08T11:53:00Z">
                    <w:rPr>
                      <w:rFonts w:ascii="Calibri" w:hAnsi="Calibri" w:cs="Calibri"/>
                      <w:color w:val="000000"/>
                      <w:sz w:val="22"/>
                      <w:szCs w:val="22"/>
                    </w:rPr>
                  </w:rPrChange>
                </w:rPr>
                <w:t>INSTALACAO</w:t>
              </w:r>
              <w:proofErr w:type="spellEnd"/>
              <w:r w:rsidRPr="002E6B1B">
                <w:rPr>
                  <w:rFonts w:ascii="Calibri" w:hAnsi="Calibri" w:cs="Calibri"/>
                  <w:color w:val="000000"/>
                  <w:sz w:val="20"/>
                  <w:szCs w:val="20"/>
                  <w:rPrChange w:id="18683"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684" w:author="Matheus Gomes Faria" w:date="2020-07-08T11:53:00Z">
                    <w:rPr>
                      <w:rFonts w:ascii="Calibri" w:hAnsi="Calibri" w:cs="Calibri"/>
                      <w:color w:val="000000"/>
                      <w:sz w:val="22"/>
                      <w:szCs w:val="22"/>
                    </w:rPr>
                  </w:rPrChange>
                </w:rPr>
                <w:t>ELETRICA</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68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88688B" w14:textId="77777777" w:rsidR="002E6B1B" w:rsidRPr="002E6B1B" w:rsidRDefault="002E6B1B" w:rsidP="002E6B1B">
            <w:pPr>
              <w:jc w:val="right"/>
              <w:rPr>
                <w:ins w:id="18686" w:author="Matheus Gomes Faria" w:date="2020-07-08T11:53:00Z"/>
                <w:rFonts w:ascii="Calibri" w:hAnsi="Calibri" w:cs="Calibri"/>
                <w:color w:val="000000"/>
                <w:sz w:val="20"/>
                <w:szCs w:val="20"/>
                <w:rPrChange w:id="18687" w:author="Matheus Gomes Faria" w:date="2020-07-08T11:53:00Z">
                  <w:rPr>
                    <w:ins w:id="18688" w:author="Matheus Gomes Faria" w:date="2020-07-08T11:53:00Z"/>
                    <w:rFonts w:ascii="Calibri" w:hAnsi="Calibri" w:cs="Calibri"/>
                    <w:color w:val="000000"/>
                    <w:sz w:val="22"/>
                    <w:szCs w:val="22"/>
                  </w:rPr>
                </w:rPrChange>
              </w:rPr>
            </w:pPr>
            <w:ins w:id="18689" w:author="Matheus Gomes Faria" w:date="2020-07-08T11:53:00Z">
              <w:r w:rsidRPr="002E6B1B">
                <w:rPr>
                  <w:rFonts w:ascii="Calibri" w:hAnsi="Calibri" w:cs="Calibri"/>
                  <w:color w:val="000000"/>
                  <w:sz w:val="20"/>
                  <w:szCs w:val="20"/>
                  <w:rPrChange w:id="18690" w:author="Matheus Gomes Faria" w:date="2020-07-08T11:53:00Z">
                    <w:rPr>
                      <w:rFonts w:ascii="Calibri" w:hAnsi="Calibri" w:cs="Calibri"/>
                      <w:color w:val="000000"/>
                      <w:sz w:val="22"/>
                      <w:szCs w:val="22"/>
                    </w:rPr>
                  </w:rPrChange>
                </w:rPr>
                <w:t>201927</w:t>
              </w:r>
            </w:ins>
          </w:p>
        </w:tc>
        <w:tc>
          <w:tcPr>
            <w:tcW w:w="1015" w:type="pct"/>
            <w:tcBorders>
              <w:top w:val="nil"/>
              <w:left w:val="nil"/>
              <w:bottom w:val="single" w:sz="4" w:space="0" w:color="auto"/>
              <w:right w:val="single" w:sz="4" w:space="0" w:color="auto"/>
            </w:tcBorders>
            <w:shd w:val="clear" w:color="auto" w:fill="auto"/>
            <w:noWrap/>
            <w:vAlign w:val="bottom"/>
            <w:hideMark/>
            <w:tcPrChange w:id="1869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51F507F" w14:textId="77777777" w:rsidR="002E6B1B" w:rsidRPr="002E6B1B" w:rsidRDefault="002E6B1B" w:rsidP="002E6B1B">
            <w:pPr>
              <w:rPr>
                <w:ins w:id="18692" w:author="Matheus Gomes Faria" w:date="2020-07-08T11:53:00Z"/>
                <w:rFonts w:ascii="Calibri" w:hAnsi="Calibri" w:cs="Calibri"/>
                <w:color w:val="000000"/>
                <w:sz w:val="20"/>
                <w:szCs w:val="20"/>
                <w:rPrChange w:id="18693" w:author="Matheus Gomes Faria" w:date="2020-07-08T11:53:00Z">
                  <w:rPr>
                    <w:ins w:id="18694" w:author="Matheus Gomes Faria" w:date="2020-07-08T11:53:00Z"/>
                    <w:rFonts w:ascii="Calibri" w:hAnsi="Calibri" w:cs="Calibri"/>
                    <w:color w:val="000000"/>
                    <w:sz w:val="22"/>
                    <w:szCs w:val="22"/>
                  </w:rPr>
                </w:rPrChange>
              </w:rPr>
            </w:pPr>
            <w:ins w:id="18695" w:author="Matheus Gomes Faria" w:date="2020-07-08T11:53:00Z">
              <w:r w:rsidRPr="002E6B1B">
                <w:rPr>
                  <w:rFonts w:ascii="Calibri" w:hAnsi="Calibri" w:cs="Calibri"/>
                  <w:color w:val="000000"/>
                  <w:sz w:val="20"/>
                  <w:szCs w:val="20"/>
                  <w:rPrChange w:id="18696" w:author="Matheus Gomes Faria" w:date="2020-07-08T11:53:00Z">
                    <w:rPr>
                      <w:rFonts w:ascii="Calibri" w:hAnsi="Calibri" w:cs="Calibri"/>
                      <w:color w:val="000000"/>
                      <w:sz w:val="22"/>
                      <w:szCs w:val="22"/>
                    </w:rPr>
                  </w:rPrChange>
                </w:rPr>
                <w:t xml:space="preserve">           6.545,00 </w:t>
              </w:r>
            </w:ins>
          </w:p>
        </w:tc>
      </w:tr>
      <w:tr w:rsidR="002E6B1B" w:rsidRPr="002E6B1B" w14:paraId="691DAEDE" w14:textId="77777777" w:rsidTr="002E6B1B">
        <w:tblPrEx>
          <w:tblPrExChange w:id="18697" w:author="Matheus Gomes Faria" w:date="2020-07-08T11:54:00Z">
            <w:tblPrEx>
              <w:tblW w:w="4928" w:type="pct"/>
              <w:tblLayout w:type="fixed"/>
            </w:tblPrEx>
          </w:tblPrExChange>
        </w:tblPrEx>
        <w:trPr>
          <w:trHeight w:val="300"/>
          <w:jc w:val="center"/>
          <w:ins w:id="18698" w:author="Matheus Gomes Faria" w:date="2020-07-08T11:53:00Z"/>
          <w:trPrChange w:id="1869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70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29119D" w14:textId="77777777" w:rsidR="002E6B1B" w:rsidRPr="002E6B1B" w:rsidRDefault="002E6B1B" w:rsidP="002E6B1B">
            <w:pPr>
              <w:rPr>
                <w:ins w:id="18701" w:author="Matheus Gomes Faria" w:date="2020-07-08T11:53:00Z"/>
                <w:rFonts w:ascii="Calibri" w:hAnsi="Calibri" w:cs="Calibri"/>
                <w:color w:val="000000"/>
                <w:sz w:val="20"/>
                <w:szCs w:val="20"/>
                <w:rPrChange w:id="18702" w:author="Matheus Gomes Faria" w:date="2020-07-08T11:53:00Z">
                  <w:rPr>
                    <w:ins w:id="18703" w:author="Matheus Gomes Faria" w:date="2020-07-08T11:53:00Z"/>
                    <w:rFonts w:ascii="Calibri" w:hAnsi="Calibri" w:cs="Calibri"/>
                    <w:color w:val="000000"/>
                    <w:sz w:val="22"/>
                    <w:szCs w:val="22"/>
                  </w:rPr>
                </w:rPrChange>
              </w:rPr>
            </w:pPr>
            <w:ins w:id="18704" w:author="Matheus Gomes Faria" w:date="2020-07-08T11:53:00Z">
              <w:r w:rsidRPr="002E6B1B">
                <w:rPr>
                  <w:rFonts w:ascii="Calibri" w:hAnsi="Calibri" w:cs="Calibri"/>
                  <w:color w:val="000000"/>
                  <w:sz w:val="20"/>
                  <w:szCs w:val="20"/>
                  <w:rPrChange w:id="18705"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870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39584E2" w14:textId="77777777" w:rsidR="002E6B1B" w:rsidRPr="002E6B1B" w:rsidRDefault="002E6B1B" w:rsidP="002E6B1B">
            <w:pPr>
              <w:jc w:val="right"/>
              <w:rPr>
                <w:ins w:id="18707" w:author="Matheus Gomes Faria" w:date="2020-07-08T11:53:00Z"/>
                <w:rFonts w:ascii="Calibri" w:hAnsi="Calibri" w:cs="Calibri"/>
                <w:color w:val="000000"/>
                <w:sz w:val="20"/>
                <w:szCs w:val="20"/>
                <w:rPrChange w:id="18708" w:author="Matheus Gomes Faria" w:date="2020-07-08T11:53:00Z">
                  <w:rPr>
                    <w:ins w:id="18709" w:author="Matheus Gomes Faria" w:date="2020-07-08T11:53:00Z"/>
                    <w:rFonts w:ascii="Calibri" w:hAnsi="Calibri" w:cs="Calibri"/>
                    <w:color w:val="000000"/>
                    <w:sz w:val="22"/>
                    <w:szCs w:val="22"/>
                  </w:rPr>
                </w:rPrChange>
              </w:rPr>
            </w:pPr>
            <w:ins w:id="18710" w:author="Matheus Gomes Faria" w:date="2020-07-08T11:53:00Z">
              <w:r w:rsidRPr="002E6B1B">
                <w:rPr>
                  <w:rFonts w:ascii="Calibri" w:hAnsi="Calibri" w:cs="Calibri"/>
                  <w:color w:val="000000"/>
                  <w:sz w:val="20"/>
                  <w:szCs w:val="20"/>
                  <w:rPrChange w:id="18711" w:author="Matheus Gomes Faria" w:date="2020-07-08T11:53:00Z">
                    <w:rPr>
                      <w:rFonts w:ascii="Calibri" w:hAnsi="Calibri" w:cs="Calibri"/>
                      <w:color w:val="000000"/>
                      <w:sz w:val="22"/>
                      <w:szCs w:val="22"/>
                    </w:rPr>
                  </w:rPrChange>
                </w:rPr>
                <w:t>27</w:t>
              </w:r>
            </w:ins>
          </w:p>
        </w:tc>
        <w:tc>
          <w:tcPr>
            <w:tcW w:w="1015" w:type="pct"/>
            <w:tcBorders>
              <w:top w:val="nil"/>
              <w:left w:val="nil"/>
              <w:bottom w:val="single" w:sz="4" w:space="0" w:color="auto"/>
              <w:right w:val="single" w:sz="4" w:space="0" w:color="auto"/>
            </w:tcBorders>
            <w:shd w:val="clear" w:color="auto" w:fill="auto"/>
            <w:noWrap/>
            <w:vAlign w:val="bottom"/>
            <w:hideMark/>
            <w:tcPrChange w:id="1871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A17AB91" w14:textId="77777777" w:rsidR="002E6B1B" w:rsidRPr="002E6B1B" w:rsidRDefault="002E6B1B" w:rsidP="002E6B1B">
            <w:pPr>
              <w:rPr>
                <w:ins w:id="18713" w:author="Matheus Gomes Faria" w:date="2020-07-08T11:53:00Z"/>
                <w:rFonts w:ascii="Calibri" w:hAnsi="Calibri" w:cs="Calibri"/>
                <w:color w:val="000000"/>
                <w:sz w:val="20"/>
                <w:szCs w:val="20"/>
                <w:rPrChange w:id="18714" w:author="Matheus Gomes Faria" w:date="2020-07-08T11:53:00Z">
                  <w:rPr>
                    <w:ins w:id="18715" w:author="Matheus Gomes Faria" w:date="2020-07-08T11:53:00Z"/>
                    <w:rFonts w:ascii="Calibri" w:hAnsi="Calibri" w:cs="Calibri"/>
                    <w:color w:val="000000"/>
                    <w:sz w:val="22"/>
                    <w:szCs w:val="22"/>
                  </w:rPr>
                </w:rPrChange>
              </w:rPr>
            </w:pPr>
            <w:ins w:id="18716" w:author="Matheus Gomes Faria" w:date="2020-07-08T11:53:00Z">
              <w:r w:rsidRPr="002E6B1B">
                <w:rPr>
                  <w:rFonts w:ascii="Calibri" w:hAnsi="Calibri" w:cs="Calibri"/>
                  <w:color w:val="000000"/>
                  <w:sz w:val="20"/>
                  <w:szCs w:val="20"/>
                  <w:rPrChange w:id="18717" w:author="Matheus Gomes Faria" w:date="2020-07-08T11:53:00Z">
                    <w:rPr>
                      <w:rFonts w:ascii="Calibri" w:hAnsi="Calibri" w:cs="Calibri"/>
                      <w:color w:val="000000"/>
                      <w:sz w:val="22"/>
                      <w:szCs w:val="22"/>
                    </w:rPr>
                  </w:rPrChange>
                </w:rPr>
                <w:t xml:space="preserve">         14.782,61 </w:t>
              </w:r>
            </w:ins>
          </w:p>
        </w:tc>
      </w:tr>
      <w:tr w:rsidR="002E6B1B" w:rsidRPr="002E6B1B" w14:paraId="5C59D096" w14:textId="77777777" w:rsidTr="002E6B1B">
        <w:tblPrEx>
          <w:tblPrExChange w:id="18718" w:author="Matheus Gomes Faria" w:date="2020-07-08T11:54:00Z">
            <w:tblPrEx>
              <w:tblW w:w="4928" w:type="pct"/>
              <w:tblLayout w:type="fixed"/>
            </w:tblPrEx>
          </w:tblPrExChange>
        </w:tblPrEx>
        <w:trPr>
          <w:trHeight w:val="300"/>
          <w:jc w:val="center"/>
          <w:ins w:id="18719" w:author="Matheus Gomes Faria" w:date="2020-07-08T11:53:00Z"/>
          <w:trPrChange w:id="1872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72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CA68A5" w14:textId="77777777" w:rsidR="002E6B1B" w:rsidRPr="002E6B1B" w:rsidRDefault="002E6B1B" w:rsidP="002E6B1B">
            <w:pPr>
              <w:rPr>
                <w:ins w:id="18722" w:author="Matheus Gomes Faria" w:date="2020-07-08T11:53:00Z"/>
                <w:rFonts w:ascii="Calibri" w:hAnsi="Calibri" w:cs="Calibri"/>
                <w:color w:val="000000"/>
                <w:sz w:val="20"/>
                <w:szCs w:val="20"/>
                <w:rPrChange w:id="18723" w:author="Matheus Gomes Faria" w:date="2020-07-08T11:53:00Z">
                  <w:rPr>
                    <w:ins w:id="18724" w:author="Matheus Gomes Faria" w:date="2020-07-08T11:53:00Z"/>
                    <w:rFonts w:ascii="Calibri" w:hAnsi="Calibri" w:cs="Calibri"/>
                    <w:color w:val="000000"/>
                    <w:sz w:val="22"/>
                    <w:szCs w:val="22"/>
                  </w:rPr>
                </w:rPrChange>
              </w:rPr>
            </w:pPr>
            <w:proofErr w:type="spellStart"/>
            <w:ins w:id="18725" w:author="Matheus Gomes Faria" w:date="2020-07-08T11:53:00Z">
              <w:r w:rsidRPr="002E6B1B">
                <w:rPr>
                  <w:rFonts w:ascii="Calibri" w:hAnsi="Calibri" w:cs="Calibri"/>
                  <w:color w:val="000000"/>
                  <w:sz w:val="20"/>
                  <w:szCs w:val="20"/>
                  <w:rPrChange w:id="18726" w:author="Matheus Gomes Faria" w:date="2020-07-08T11:53:00Z">
                    <w:rPr>
                      <w:rFonts w:ascii="Calibri" w:hAnsi="Calibri" w:cs="Calibri"/>
                      <w:color w:val="000000"/>
                      <w:sz w:val="22"/>
                      <w:szCs w:val="22"/>
                    </w:rPr>
                  </w:rPrChange>
                </w:rPr>
                <w:t>SILKFOZ</w:t>
              </w:r>
              <w:proofErr w:type="spellEnd"/>
              <w:r w:rsidRPr="002E6B1B">
                <w:rPr>
                  <w:rFonts w:ascii="Calibri" w:hAnsi="Calibri" w:cs="Calibri"/>
                  <w:color w:val="000000"/>
                  <w:sz w:val="20"/>
                  <w:szCs w:val="20"/>
                  <w:rPrChange w:id="1872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728" w:author="Matheus Gomes Faria" w:date="2020-07-08T11:53:00Z">
                    <w:rPr>
                      <w:rFonts w:ascii="Calibri" w:hAnsi="Calibri" w:cs="Calibri"/>
                      <w:color w:val="000000"/>
                      <w:sz w:val="22"/>
                      <w:szCs w:val="22"/>
                    </w:rPr>
                  </w:rPrChange>
                </w:rPr>
                <w:t>COMUNICACAO</w:t>
              </w:r>
              <w:proofErr w:type="spellEnd"/>
              <w:r w:rsidRPr="002E6B1B">
                <w:rPr>
                  <w:rFonts w:ascii="Calibri" w:hAnsi="Calibri" w:cs="Calibri"/>
                  <w:color w:val="000000"/>
                  <w:sz w:val="20"/>
                  <w:szCs w:val="20"/>
                  <w:rPrChange w:id="18729" w:author="Matheus Gomes Faria" w:date="2020-07-08T11:53:00Z">
                    <w:rPr>
                      <w:rFonts w:ascii="Calibri" w:hAnsi="Calibri" w:cs="Calibri"/>
                      <w:color w:val="000000"/>
                      <w:sz w:val="22"/>
                      <w:szCs w:val="22"/>
                    </w:rPr>
                  </w:rPrChange>
                </w:rPr>
                <w:t xml:space="preserve"> VISUAL </w:t>
              </w:r>
              <w:proofErr w:type="spellStart"/>
              <w:r w:rsidRPr="002E6B1B">
                <w:rPr>
                  <w:rFonts w:ascii="Calibri" w:hAnsi="Calibri" w:cs="Calibri"/>
                  <w:color w:val="000000"/>
                  <w:sz w:val="20"/>
                  <w:szCs w:val="20"/>
                  <w:rPrChange w:id="1873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73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A1D4E4C" w14:textId="77777777" w:rsidR="002E6B1B" w:rsidRPr="002E6B1B" w:rsidRDefault="002E6B1B" w:rsidP="002E6B1B">
            <w:pPr>
              <w:jc w:val="right"/>
              <w:rPr>
                <w:ins w:id="18732" w:author="Matheus Gomes Faria" w:date="2020-07-08T11:53:00Z"/>
                <w:rFonts w:ascii="Calibri" w:hAnsi="Calibri" w:cs="Calibri"/>
                <w:color w:val="000000"/>
                <w:sz w:val="20"/>
                <w:szCs w:val="20"/>
                <w:rPrChange w:id="18733" w:author="Matheus Gomes Faria" w:date="2020-07-08T11:53:00Z">
                  <w:rPr>
                    <w:ins w:id="18734" w:author="Matheus Gomes Faria" w:date="2020-07-08T11:53:00Z"/>
                    <w:rFonts w:ascii="Calibri" w:hAnsi="Calibri" w:cs="Calibri"/>
                    <w:color w:val="000000"/>
                    <w:sz w:val="22"/>
                    <w:szCs w:val="22"/>
                  </w:rPr>
                </w:rPrChange>
              </w:rPr>
            </w:pPr>
            <w:ins w:id="18735" w:author="Matheus Gomes Faria" w:date="2020-07-08T11:53:00Z">
              <w:r w:rsidRPr="002E6B1B">
                <w:rPr>
                  <w:rFonts w:ascii="Calibri" w:hAnsi="Calibri" w:cs="Calibri"/>
                  <w:color w:val="000000"/>
                  <w:sz w:val="20"/>
                  <w:szCs w:val="20"/>
                  <w:rPrChange w:id="18736" w:author="Matheus Gomes Faria" w:date="2020-07-08T11:53:00Z">
                    <w:rPr>
                      <w:rFonts w:ascii="Calibri" w:hAnsi="Calibri" w:cs="Calibri"/>
                      <w:color w:val="000000"/>
                      <w:sz w:val="22"/>
                      <w:szCs w:val="22"/>
                    </w:rPr>
                  </w:rPrChange>
                </w:rPr>
                <w:t>2019101</w:t>
              </w:r>
            </w:ins>
          </w:p>
        </w:tc>
        <w:tc>
          <w:tcPr>
            <w:tcW w:w="1015" w:type="pct"/>
            <w:tcBorders>
              <w:top w:val="nil"/>
              <w:left w:val="nil"/>
              <w:bottom w:val="single" w:sz="4" w:space="0" w:color="auto"/>
              <w:right w:val="single" w:sz="4" w:space="0" w:color="auto"/>
            </w:tcBorders>
            <w:shd w:val="clear" w:color="auto" w:fill="auto"/>
            <w:noWrap/>
            <w:vAlign w:val="bottom"/>
            <w:hideMark/>
            <w:tcPrChange w:id="1873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51709B" w14:textId="77777777" w:rsidR="002E6B1B" w:rsidRPr="002E6B1B" w:rsidRDefault="002E6B1B" w:rsidP="002E6B1B">
            <w:pPr>
              <w:rPr>
                <w:ins w:id="18738" w:author="Matheus Gomes Faria" w:date="2020-07-08T11:53:00Z"/>
                <w:rFonts w:ascii="Calibri" w:hAnsi="Calibri" w:cs="Calibri"/>
                <w:color w:val="000000"/>
                <w:sz w:val="20"/>
                <w:szCs w:val="20"/>
                <w:rPrChange w:id="18739" w:author="Matheus Gomes Faria" w:date="2020-07-08T11:53:00Z">
                  <w:rPr>
                    <w:ins w:id="18740" w:author="Matheus Gomes Faria" w:date="2020-07-08T11:53:00Z"/>
                    <w:rFonts w:ascii="Calibri" w:hAnsi="Calibri" w:cs="Calibri"/>
                    <w:color w:val="000000"/>
                    <w:sz w:val="22"/>
                    <w:szCs w:val="22"/>
                  </w:rPr>
                </w:rPrChange>
              </w:rPr>
            </w:pPr>
            <w:ins w:id="18741" w:author="Matheus Gomes Faria" w:date="2020-07-08T11:53:00Z">
              <w:r w:rsidRPr="002E6B1B">
                <w:rPr>
                  <w:rFonts w:ascii="Calibri" w:hAnsi="Calibri" w:cs="Calibri"/>
                  <w:color w:val="000000"/>
                  <w:sz w:val="20"/>
                  <w:szCs w:val="20"/>
                  <w:rPrChange w:id="18742" w:author="Matheus Gomes Faria" w:date="2020-07-08T11:53:00Z">
                    <w:rPr>
                      <w:rFonts w:ascii="Calibri" w:hAnsi="Calibri" w:cs="Calibri"/>
                      <w:color w:val="000000"/>
                      <w:sz w:val="22"/>
                      <w:szCs w:val="22"/>
                    </w:rPr>
                  </w:rPrChange>
                </w:rPr>
                <w:t xml:space="preserve">               250,00 </w:t>
              </w:r>
            </w:ins>
          </w:p>
        </w:tc>
      </w:tr>
      <w:tr w:rsidR="002E6B1B" w:rsidRPr="002E6B1B" w14:paraId="1AE0B32E" w14:textId="77777777" w:rsidTr="002E6B1B">
        <w:tblPrEx>
          <w:tblPrExChange w:id="18743" w:author="Matheus Gomes Faria" w:date="2020-07-08T11:54:00Z">
            <w:tblPrEx>
              <w:tblW w:w="4928" w:type="pct"/>
              <w:tblLayout w:type="fixed"/>
            </w:tblPrEx>
          </w:tblPrExChange>
        </w:tblPrEx>
        <w:trPr>
          <w:trHeight w:val="300"/>
          <w:jc w:val="center"/>
          <w:ins w:id="18744" w:author="Matheus Gomes Faria" w:date="2020-07-08T11:53:00Z"/>
          <w:trPrChange w:id="1874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74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A3E214" w14:textId="77777777" w:rsidR="002E6B1B" w:rsidRPr="002E6B1B" w:rsidRDefault="002E6B1B" w:rsidP="002E6B1B">
            <w:pPr>
              <w:rPr>
                <w:ins w:id="18747" w:author="Matheus Gomes Faria" w:date="2020-07-08T11:53:00Z"/>
                <w:rFonts w:ascii="Calibri" w:hAnsi="Calibri" w:cs="Calibri"/>
                <w:color w:val="000000"/>
                <w:sz w:val="20"/>
                <w:szCs w:val="20"/>
                <w:rPrChange w:id="18748" w:author="Matheus Gomes Faria" w:date="2020-07-08T11:53:00Z">
                  <w:rPr>
                    <w:ins w:id="18749" w:author="Matheus Gomes Faria" w:date="2020-07-08T11:53:00Z"/>
                    <w:rFonts w:ascii="Calibri" w:hAnsi="Calibri" w:cs="Calibri"/>
                    <w:color w:val="000000"/>
                    <w:sz w:val="22"/>
                    <w:szCs w:val="22"/>
                  </w:rPr>
                </w:rPrChange>
              </w:rPr>
            </w:pPr>
            <w:proofErr w:type="spellStart"/>
            <w:ins w:id="18750" w:author="Matheus Gomes Faria" w:date="2020-07-08T11:53:00Z">
              <w:r w:rsidRPr="002E6B1B">
                <w:rPr>
                  <w:rFonts w:ascii="Calibri" w:hAnsi="Calibri" w:cs="Calibri"/>
                  <w:color w:val="000000"/>
                  <w:sz w:val="20"/>
                  <w:szCs w:val="20"/>
                  <w:rPrChange w:id="18751"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752"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7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625266E" w14:textId="77777777" w:rsidR="002E6B1B" w:rsidRPr="002E6B1B" w:rsidRDefault="002E6B1B" w:rsidP="002E6B1B">
            <w:pPr>
              <w:jc w:val="right"/>
              <w:rPr>
                <w:ins w:id="18754" w:author="Matheus Gomes Faria" w:date="2020-07-08T11:53:00Z"/>
                <w:rFonts w:ascii="Calibri" w:hAnsi="Calibri" w:cs="Calibri"/>
                <w:color w:val="000000"/>
                <w:sz w:val="20"/>
                <w:szCs w:val="20"/>
                <w:rPrChange w:id="18755" w:author="Matheus Gomes Faria" w:date="2020-07-08T11:53:00Z">
                  <w:rPr>
                    <w:ins w:id="18756" w:author="Matheus Gomes Faria" w:date="2020-07-08T11:53:00Z"/>
                    <w:rFonts w:ascii="Calibri" w:hAnsi="Calibri" w:cs="Calibri"/>
                    <w:color w:val="000000"/>
                    <w:sz w:val="22"/>
                    <w:szCs w:val="22"/>
                  </w:rPr>
                </w:rPrChange>
              </w:rPr>
            </w:pPr>
            <w:ins w:id="18757" w:author="Matheus Gomes Faria" w:date="2020-07-08T11:53:00Z">
              <w:r w:rsidRPr="002E6B1B">
                <w:rPr>
                  <w:rFonts w:ascii="Calibri" w:hAnsi="Calibri" w:cs="Calibri"/>
                  <w:color w:val="000000"/>
                  <w:sz w:val="20"/>
                  <w:szCs w:val="20"/>
                  <w:rPrChange w:id="18758" w:author="Matheus Gomes Faria" w:date="2020-07-08T11:53:00Z">
                    <w:rPr>
                      <w:rFonts w:ascii="Calibri" w:hAnsi="Calibri" w:cs="Calibri"/>
                      <w:color w:val="000000"/>
                      <w:sz w:val="22"/>
                      <w:szCs w:val="22"/>
                    </w:rPr>
                  </w:rPrChange>
                </w:rPr>
                <w:t>20194201</w:t>
              </w:r>
            </w:ins>
          </w:p>
        </w:tc>
        <w:tc>
          <w:tcPr>
            <w:tcW w:w="1015" w:type="pct"/>
            <w:tcBorders>
              <w:top w:val="nil"/>
              <w:left w:val="nil"/>
              <w:bottom w:val="single" w:sz="4" w:space="0" w:color="auto"/>
              <w:right w:val="single" w:sz="4" w:space="0" w:color="auto"/>
            </w:tcBorders>
            <w:shd w:val="clear" w:color="auto" w:fill="auto"/>
            <w:noWrap/>
            <w:vAlign w:val="bottom"/>
            <w:hideMark/>
            <w:tcPrChange w:id="187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A402BE4" w14:textId="77777777" w:rsidR="002E6B1B" w:rsidRPr="002E6B1B" w:rsidRDefault="002E6B1B" w:rsidP="002E6B1B">
            <w:pPr>
              <w:rPr>
                <w:ins w:id="18760" w:author="Matheus Gomes Faria" w:date="2020-07-08T11:53:00Z"/>
                <w:rFonts w:ascii="Calibri" w:hAnsi="Calibri" w:cs="Calibri"/>
                <w:color w:val="000000"/>
                <w:sz w:val="20"/>
                <w:szCs w:val="20"/>
                <w:rPrChange w:id="18761" w:author="Matheus Gomes Faria" w:date="2020-07-08T11:53:00Z">
                  <w:rPr>
                    <w:ins w:id="18762" w:author="Matheus Gomes Faria" w:date="2020-07-08T11:53:00Z"/>
                    <w:rFonts w:ascii="Calibri" w:hAnsi="Calibri" w:cs="Calibri"/>
                    <w:color w:val="000000"/>
                    <w:sz w:val="22"/>
                    <w:szCs w:val="22"/>
                  </w:rPr>
                </w:rPrChange>
              </w:rPr>
            </w:pPr>
            <w:ins w:id="18763" w:author="Matheus Gomes Faria" w:date="2020-07-08T11:53:00Z">
              <w:r w:rsidRPr="002E6B1B">
                <w:rPr>
                  <w:rFonts w:ascii="Calibri" w:hAnsi="Calibri" w:cs="Calibri"/>
                  <w:color w:val="000000"/>
                  <w:sz w:val="20"/>
                  <w:szCs w:val="20"/>
                  <w:rPrChange w:id="18764" w:author="Matheus Gomes Faria" w:date="2020-07-08T11:53:00Z">
                    <w:rPr>
                      <w:rFonts w:ascii="Calibri" w:hAnsi="Calibri" w:cs="Calibri"/>
                      <w:color w:val="000000"/>
                      <w:sz w:val="22"/>
                      <w:szCs w:val="22"/>
                    </w:rPr>
                  </w:rPrChange>
                </w:rPr>
                <w:t xml:space="preserve">               721,00 </w:t>
              </w:r>
            </w:ins>
          </w:p>
        </w:tc>
      </w:tr>
      <w:tr w:rsidR="002E6B1B" w:rsidRPr="002E6B1B" w14:paraId="2281DFB0" w14:textId="77777777" w:rsidTr="002E6B1B">
        <w:tblPrEx>
          <w:tblPrExChange w:id="18765" w:author="Matheus Gomes Faria" w:date="2020-07-08T11:54:00Z">
            <w:tblPrEx>
              <w:tblW w:w="4928" w:type="pct"/>
              <w:tblLayout w:type="fixed"/>
            </w:tblPrEx>
          </w:tblPrExChange>
        </w:tblPrEx>
        <w:trPr>
          <w:trHeight w:val="300"/>
          <w:jc w:val="center"/>
          <w:ins w:id="18766" w:author="Matheus Gomes Faria" w:date="2020-07-08T11:53:00Z"/>
          <w:trPrChange w:id="187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7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46AE06" w14:textId="77777777" w:rsidR="002E6B1B" w:rsidRPr="002E6B1B" w:rsidRDefault="002E6B1B" w:rsidP="002E6B1B">
            <w:pPr>
              <w:rPr>
                <w:ins w:id="18769" w:author="Matheus Gomes Faria" w:date="2020-07-08T11:53:00Z"/>
                <w:rFonts w:ascii="Calibri" w:hAnsi="Calibri" w:cs="Calibri"/>
                <w:color w:val="000000"/>
                <w:sz w:val="20"/>
                <w:szCs w:val="20"/>
                <w:rPrChange w:id="18770" w:author="Matheus Gomes Faria" w:date="2020-07-08T11:53:00Z">
                  <w:rPr>
                    <w:ins w:id="18771" w:author="Matheus Gomes Faria" w:date="2020-07-08T11:53:00Z"/>
                    <w:rFonts w:ascii="Calibri" w:hAnsi="Calibri" w:cs="Calibri"/>
                    <w:color w:val="000000"/>
                    <w:sz w:val="22"/>
                    <w:szCs w:val="22"/>
                  </w:rPr>
                </w:rPrChange>
              </w:rPr>
            </w:pPr>
            <w:proofErr w:type="spellStart"/>
            <w:ins w:id="18772" w:author="Matheus Gomes Faria" w:date="2020-07-08T11:53:00Z">
              <w:r w:rsidRPr="002E6B1B">
                <w:rPr>
                  <w:rFonts w:ascii="Calibri" w:hAnsi="Calibri" w:cs="Calibri"/>
                  <w:color w:val="000000"/>
                  <w:sz w:val="20"/>
                  <w:szCs w:val="20"/>
                  <w:rPrChange w:id="18773"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774"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77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8EEC80" w14:textId="77777777" w:rsidR="002E6B1B" w:rsidRPr="002E6B1B" w:rsidRDefault="002E6B1B" w:rsidP="002E6B1B">
            <w:pPr>
              <w:jc w:val="right"/>
              <w:rPr>
                <w:ins w:id="18776" w:author="Matheus Gomes Faria" w:date="2020-07-08T11:53:00Z"/>
                <w:rFonts w:ascii="Calibri" w:hAnsi="Calibri" w:cs="Calibri"/>
                <w:color w:val="000000"/>
                <w:sz w:val="20"/>
                <w:szCs w:val="20"/>
                <w:rPrChange w:id="18777" w:author="Matheus Gomes Faria" w:date="2020-07-08T11:53:00Z">
                  <w:rPr>
                    <w:ins w:id="18778" w:author="Matheus Gomes Faria" w:date="2020-07-08T11:53:00Z"/>
                    <w:rFonts w:ascii="Calibri" w:hAnsi="Calibri" w:cs="Calibri"/>
                    <w:color w:val="000000"/>
                    <w:sz w:val="22"/>
                    <w:szCs w:val="22"/>
                  </w:rPr>
                </w:rPrChange>
              </w:rPr>
            </w:pPr>
            <w:ins w:id="18779" w:author="Matheus Gomes Faria" w:date="2020-07-08T11:53:00Z">
              <w:r w:rsidRPr="002E6B1B">
                <w:rPr>
                  <w:rFonts w:ascii="Calibri" w:hAnsi="Calibri" w:cs="Calibri"/>
                  <w:color w:val="000000"/>
                  <w:sz w:val="20"/>
                  <w:szCs w:val="20"/>
                  <w:rPrChange w:id="18780" w:author="Matheus Gomes Faria" w:date="2020-07-08T11:53:00Z">
                    <w:rPr>
                      <w:rFonts w:ascii="Calibri" w:hAnsi="Calibri" w:cs="Calibri"/>
                      <w:color w:val="000000"/>
                      <w:sz w:val="22"/>
                      <w:szCs w:val="22"/>
                    </w:rPr>
                  </w:rPrChange>
                </w:rPr>
                <w:t>20194209</w:t>
              </w:r>
            </w:ins>
          </w:p>
        </w:tc>
        <w:tc>
          <w:tcPr>
            <w:tcW w:w="1015" w:type="pct"/>
            <w:tcBorders>
              <w:top w:val="nil"/>
              <w:left w:val="nil"/>
              <w:bottom w:val="single" w:sz="4" w:space="0" w:color="auto"/>
              <w:right w:val="single" w:sz="4" w:space="0" w:color="auto"/>
            </w:tcBorders>
            <w:shd w:val="clear" w:color="auto" w:fill="auto"/>
            <w:noWrap/>
            <w:vAlign w:val="bottom"/>
            <w:hideMark/>
            <w:tcPrChange w:id="1878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113DFE9" w14:textId="77777777" w:rsidR="002E6B1B" w:rsidRPr="002E6B1B" w:rsidRDefault="002E6B1B" w:rsidP="002E6B1B">
            <w:pPr>
              <w:rPr>
                <w:ins w:id="18782" w:author="Matheus Gomes Faria" w:date="2020-07-08T11:53:00Z"/>
                <w:rFonts w:ascii="Calibri" w:hAnsi="Calibri" w:cs="Calibri"/>
                <w:color w:val="000000"/>
                <w:sz w:val="20"/>
                <w:szCs w:val="20"/>
                <w:rPrChange w:id="18783" w:author="Matheus Gomes Faria" w:date="2020-07-08T11:53:00Z">
                  <w:rPr>
                    <w:ins w:id="18784" w:author="Matheus Gomes Faria" w:date="2020-07-08T11:53:00Z"/>
                    <w:rFonts w:ascii="Calibri" w:hAnsi="Calibri" w:cs="Calibri"/>
                    <w:color w:val="000000"/>
                    <w:sz w:val="22"/>
                    <w:szCs w:val="22"/>
                  </w:rPr>
                </w:rPrChange>
              </w:rPr>
            </w:pPr>
            <w:ins w:id="18785" w:author="Matheus Gomes Faria" w:date="2020-07-08T11:53:00Z">
              <w:r w:rsidRPr="002E6B1B">
                <w:rPr>
                  <w:rFonts w:ascii="Calibri" w:hAnsi="Calibri" w:cs="Calibri"/>
                  <w:color w:val="000000"/>
                  <w:sz w:val="20"/>
                  <w:szCs w:val="20"/>
                  <w:rPrChange w:id="18786" w:author="Matheus Gomes Faria" w:date="2020-07-08T11:53:00Z">
                    <w:rPr>
                      <w:rFonts w:ascii="Calibri" w:hAnsi="Calibri" w:cs="Calibri"/>
                      <w:color w:val="000000"/>
                      <w:sz w:val="22"/>
                      <w:szCs w:val="22"/>
                    </w:rPr>
                  </w:rPrChange>
                </w:rPr>
                <w:t xml:space="preserve">               192,00 </w:t>
              </w:r>
            </w:ins>
          </w:p>
        </w:tc>
      </w:tr>
      <w:tr w:rsidR="002E6B1B" w:rsidRPr="002E6B1B" w14:paraId="34992B44" w14:textId="77777777" w:rsidTr="002E6B1B">
        <w:tblPrEx>
          <w:tblPrExChange w:id="18787" w:author="Matheus Gomes Faria" w:date="2020-07-08T11:54:00Z">
            <w:tblPrEx>
              <w:tblW w:w="4928" w:type="pct"/>
              <w:tblLayout w:type="fixed"/>
            </w:tblPrEx>
          </w:tblPrExChange>
        </w:tblPrEx>
        <w:trPr>
          <w:trHeight w:val="300"/>
          <w:jc w:val="center"/>
          <w:ins w:id="18788" w:author="Matheus Gomes Faria" w:date="2020-07-08T11:53:00Z"/>
          <w:trPrChange w:id="1878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79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6F2818" w14:textId="77777777" w:rsidR="002E6B1B" w:rsidRPr="002E6B1B" w:rsidRDefault="002E6B1B" w:rsidP="002E6B1B">
            <w:pPr>
              <w:rPr>
                <w:ins w:id="18791" w:author="Matheus Gomes Faria" w:date="2020-07-08T11:53:00Z"/>
                <w:rFonts w:ascii="Calibri" w:hAnsi="Calibri" w:cs="Calibri"/>
                <w:color w:val="000000"/>
                <w:sz w:val="20"/>
                <w:szCs w:val="20"/>
                <w:rPrChange w:id="18792" w:author="Matheus Gomes Faria" w:date="2020-07-08T11:53:00Z">
                  <w:rPr>
                    <w:ins w:id="18793" w:author="Matheus Gomes Faria" w:date="2020-07-08T11:53:00Z"/>
                    <w:rFonts w:ascii="Calibri" w:hAnsi="Calibri" w:cs="Calibri"/>
                    <w:color w:val="000000"/>
                    <w:sz w:val="22"/>
                    <w:szCs w:val="22"/>
                  </w:rPr>
                </w:rPrChange>
              </w:rPr>
            </w:pPr>
            <w:proofErr w:type="spellStart"/>
            <w:ins w:id="18794" w:author="Matheus Gomes Faria" w:date="2020-07-08T11:53:00Z">
              <w:r w:rsidRPr="002E6B1B">
                <w:rPr>
                  <w:rFonts w:ascii="Calibri" w:hAnsi="Calibri" w:cs="Calibri"/>
                  <w:color w:val="000000"/>
                  <w:sz w:val="20"/>
                  <w:szCs w:val="20"/>
                  <w:rPrChange w:id="18795" w:author="Matheus Gomes Faria" w:date="2020-07-08T11:53:00Z">
                    <w:rPr>
                      <w:rFonts w:ascii="Calibri" w:hAnsi="Calibri" w:cs="Calibri"/>
                      <w:color w:val="000000"/>
                      <w:sz w:val="22"/>
                      <w:szCs w:val="22"/>
                    </w:rPr>
                  </w:rPrChange>
                </w:rPr>
                <w:t>ULTRAMAQFOZ</w:t>
              </w:r>
              <w:proofErr w:type="spellEnd"/>
              <w:r w:rsidRPr="002E6B1B">
                <w:rPr>
                  <w:rFonts w:ascii="Calibri" w:hAnsi="Calibri" w:cs="Calibri"/>
                  <w:color w:val="000000"/>
                  <w:sz w:val="20"/>
                  <w:szCs w:val="20"/>
                  <w:rPrChange w:id="18796" w:author="Matheus Gomes Faria" w:date="2020-07-08T11:53:00Z">
                    <w:rPr>
                      <w:rFonts w:ascii="Calibri" w:hAnsi="Calibri" w:cs="Calibri"/>
                      <w:color w:val="000000"/>
                      <w:sz w:val="22"/>
                      <w:szCs w:val="22"/>
                    </w:rPr>
                  </w:rPrChange>
                </w:rPr>
                <w:t xml:space="preserve"> LOCADORA DE FERRAMENTAS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79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26213A9" w14:textId="77777777" w:rsidR="002E6B1B" w:rsidRPr="002E6B1B" w:rsidRDefault="002E6B1B" w:rsidP="002E6B1B">
            <w:pPr>
              <w:jc w:val="right"/>
              <w:rPr>
                <w:ins w:id="18798" w:author="Matheus Gomes Faria" w:date="2020-07-08T11:53:00Z"/>
                <w:rFonts w:ascii="Calibri" w:hAnsi="Calibri" w:cs="Calibri"/>
                <w:color w:val="000000"/>
                <w:sz w:val="20"/>
                <w:szCs w:val="20"/>
                <w:rPrChange w:id="18799" w:author="Matheus Gomes Faria" w:date="2020-07-08T11:53:00Z">
                  <w:rPr>
                    <w:ins w:id="18800" w:author="Matheus Gomes Faria" w:date="2020-07-08T11:53:00Z"/>
                    <w:rFonts w:ascii="Calibri" w:hAnsi="Calibri" w:cs="Calibri"/>
                    <w:color w:val="000000"/>
                    <w:sz w:val="22"/>
                    <w:szCs w:val="22"/>
                  </w:rPr>
                </w:rPrChange>
              </w:rPr>
            </w:pPr>
            <w:ins w:id="18801" w:author="Matheus Gomes Faria" w:date="2020-07-08T11:53:00Z">
              <w:r w:rsidRPr="002E6B1B">
                <w:rPr>
                  <w:rFonts w:ascii="Calibri" w:hAnsi="Calibri" w:cs="Calibri"/>
                  <w:color w:val="000000"/>
                  <w:sz w:val="20"/>
                  <w:szCs w:val="20"/>
                  <w:rPrChange w:id="18802" w:author="Matheus Gomes Faria" w:date="2020-07-08T11:53:00Z">
                    <w:rPr>
                      <w:rFonts w:ascii="Calibri" w:hAnsi="Calibri" w:cs="Calibri"/>
                      <w:color w:val="000000"/>
                      <w:sz w:val="22"/>
                      <w:szCs w:val="22"/>
                    </w:rPr>
                  </w:rPrChange>
                </w:rPr>
                <w:t>20194210</w:t>
              </w:r>
            </w:ins>
          </w:p>
        </w:tc>
        <w:tc>
          <w:tcPr>
            <w:tcW w:w="1015" w:type="pct"/>
            <w:tcBorders>
              <w:top w:val="nil"/>
              <w:left w:val="nil"/>
              <w:bottom w:val="single" w:sz="4" w:space="0" w:color="auto"/>
              <w:right w:val="single" w:sz="4" w:space="0" w:color="auto"/>
            </w:tcBorders>
            <w:shd w:val="clear" w:color="auto" w:fill="auto"/>
            <w:noWrap/>
            <w:vAlign w:val="bottom"/>
            <w:hideMark/>
            <w:tcPrChange w:id="1880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7990673" w14:textId="77777777" w:rsidR="002E6B1B" w:rsidRPr="002E6B1B" w:rsidRDefault="002E6B1B" w:rsidP="002E6B1B">
            <w:pPr>
              <w:rPr>
                <w:ins w:id="18804" w:author="Matheus Gomes Faria" w:date="2020-07-08T11:53:00Z"/>
                <w:rFonts w:ascii="Calibri" w:hAnsi="Calibri" w:cs="Calibri"/>
                <w:color w:val="000000"/>
                <w:sz w:val="20"/>
                <w:szCs w:val="20"/>
                <w:rPrChange w:id="18805" w:author="Matheus Gomes Faria" w:date="2020-07-08T11:53:00Z">
                  <w:rPr>
                    <w:ins w:id="18806" w:author="Matheus Gomes Faria" w:date="2020-07-08T11:53:00Z"/>
                    <w:rFonts w:ascii="Calibri" w:hAnsi="Calibri" w:cs="Calibri"/>
                    <w:color w:val="000000"/>
                    <w:sz w:val="22"/>
                    <w:szCs w:val="22"/>
                  </w:rPr>
                </w:rPrChange>
              </w:rPr>
            </w:pPr>
            <w:ins w:id="18807" w:author="Matheus Gomes Faria" w:date="2020-07-08T11:53:00Z">
              <w:r w:rsidRPr="002E6B1B">
                <w:rPr>
                  <w:rFonts w:ascii="Calibri" w:hAnsi="Calibri" w:cs="Calibri"/>
                  <w:color w:val="000000"/>
                  <w:sz w:val="20"/>
                  <w:szCs w:val="20"/>
                  <w:rPrChange w:id="18808" w:author="Matheus Gomes Faria" w:date="2020-07-08T11:53:00Z">
                    <w:rPr>
                      <w:rFonts w:ascii="Calibri" w:hAnsi="Calibri" w:cs="Calibri"/>
                      <w:color w:val="000000"/>
                      <w:sz w:val="22"/>
                      <w:szCs w:val="22"/>
                    </w:rPr>
                  </w:rPrChange>
                </w:rPr>
                <w:t xml:space="preserve">                 87,00 </w:t>
              </w:r>
            </w:ins>
          </w:p>
        </w:tc>
      </w:tr>
      <w:tr w:rsidR="002E6B1B" w:rsidRPr="002E6B1B" w14:paraId="6437A9C4" w14:textId="77777777" w:rsidTr="002E6B1B">
        <w:tblPrEx>
          <w:tblPrExChange w:id="18809" w:author="Matheus Gomes Faria" w:date="2020-07-08T11:54:00Z">
            <w:tblPrEx>
              <w:tblW w:w="4928" w:type="pct"/>
              <w:tblLayout w:type="fixed"/>
            </w:tblPrEx>
          </w:tblPrExChange>
        </w:tblPrEx>
        <w:trPr>
          <w:trHeight w:val="300"/>
          <w:jc w:val="center"/>
          <w:ins w:id="18810" w:author="Matheus Gomes Faria" w:date="2020-07-08T11:53:00Z"/>
          <w:trPrChange w:id="1881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81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1DA019" w14:textId="77777777" w:rsidR="002E6B1B" w:rsidRPr="002E6B1B" w:rsidRDefault="002E6B1B" w:rsidP="002E6B1B">
            <w:pPr>
              <w:rPr>
                <w:ins w:id="18813" w:author="Matheus Gomes Faria" w:date="2020-07-08T11:53:00Z"/>
                <w:rFonts w:ascii="Calibri" w:hAnsi="Calibri" w:cs="Calibri"/>
                <w:color w:val="000000"/>
                <w:sz w:val="20"/>
                <w:szCs w:val="20"/>
                <w:rPrChange w:id="18814" w:author="Matheus Gomes Faria" w:date="2020-07-08T11:53:00Z">
                  <w:rPr>
                    <w:ins w:id="18815" w:author="Matheus Gomes Faria" w:date="2020-07-08T11:53:00Z"/>
                    <w:rFonts w:ascii="Calibri" w:hAnsi="Calibri" w:cs="Calibri"/>
                    <w:color w:val="000000"/>
                    <w:sz w:val="22"/>
                    <w:szCs w:val="22"/>
                  </w:rPr>
                </w:rPrChange>
              </w:rPr>
            </w:pPr>
            <w:ins w:id="18816" w:author="Matheus Gomes Faria" w:date="2020-07-08T11:53:00Z">
              <w:r w:rsidRPr="002E6B1B">
                <w:rPr>
                  <w:rFonts w:ascii="Calibri" w:hAnsi="Calibri" w:cs="Calibri"/>
                  <w:color w:val="000000"/>
                  <w:sz w:val="20"/>
                  <w:szCs w:val="20"/>
                  <w:rPrChange w:id="18817"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18818"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881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82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293DB76" w14:textId="77777777" w:rsidR="002E6B1B" w:rsidRPr="002E6B1B" w:rsidRDefault="002E6B1B" w:rsidP="002E6B1B">
            <w:pPr>
              <w:jc w:val="right"/>
              <w:rPr>
                <w:ins w:id="18821" w:author="Matheus Gomes Faria" w:date="2020-07-08T11:53:00Z"/>
                <w:rFonts w:ascii="Calibri" w:hAnsi="Calibri" w:cs="Calibri"/>
                <w:color w:val="000000"/>
                <w:sz w:val="20"/>
                <w:szCs w:val="20"/>
                <w:rPrChange w:id="18822" w:author="Matheus Gomes Faria" w:date="2020-07-08T11:53:00Z">
                  <w:rPr>
                    <w:ins w:id="18823" w:author="Matheus Gomes Faria" w:date="2020-07-08T11:53:00Z"/>
                    <w:rFonts w:ascii="Calibri" w:hAnsi="Calibri" w:cs="Calibri"/>
                    <w:color w:val="000000"/>
                    <w:sz w:val="22"/>
                    <w:szCs w:val="22"/>
                  </w:rPr>
                </w:rPrChange>
              </w:rPr>
            </w:pPr>
            <w:ins w:id="18824" w:author="Matheus Gomes Faria" w:date="2020-07-08T11:53:00Z">
              <w:r w:rsidRPr="002E6B1B">
                <w:rPr>
                  <w:rFonts w:ascii="Calibri" w:hAnsi="Calibri" w:cs="Calibri"/>
                  <w:color w:val="000000"/>
                  <w:sz w:val="20"/>
                  <w:szCs w:val="20"/>
                  <w:rPrChange w:id="18825" w:author="Matheus Gomes Faria" w:date="2020-07-08T11:53:00Z">
                    <w:rPr>
                      <w:rFonts w:ascii="Calibri" w:hAnsi="Calibri" w:cs="Calibri"/>
                      <w:color w:val="000000"/>
                      <w:sz w:val="22"/>
                      <w:szCs w:val="22"/>
                    </w:rPr>
                  </w:rPrChange>
                </w:rPr>
                <w:t>2241</w:t>
              </w:r>
            </w:ins>
          </w:p>
        </w:tc>
        <w:tc>
          <w:tcPr>
            <w:tcW w:w="1015" w:type="pct"/>
            <w:tcBorders>
              <w:top w:val="nil"/>
              <w:left w:val="nil"/>
              <w:bottom w:val="single" w:sz="4" w:space="0" w:color="auto"/>
              <w:right w:val="single" w:sz="4" w:space="0" w:color="auto"/>
            </w:tcBorders>
            <w:shd w:val="clear" w:color="auto" w:fill="auto"/>
            <w:noWrap/>
            <w:vAlign w:val="bottom"/>
            <w:hideMark/>
            <w:tcPrChange w:id="1882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D572BCA" w14:textId="77777777" w:rsidR="002E6B1B" w:rsidRPr="002E6B1B" w:rsidRDefault="002E6B1B" w:rsidP="002E6B1B">
            <w:pPr>
              <w:rPr>
                <w:ins w:id="18827" w:author="Matheus Gomes Faria" w:date="2020-07-08T11:53:00Z"/>
                <w:rFonts w:ascii="Calibri" w:hAnsi="Calibri" w:cs="Calibri"/>
                <w:color w:val="000000"/>
                <w:sz w:val="20"/>
                <w:szCs w:val="20"/>
                <w:rPrChange w:id="18828" w:author="Matheus Gomes Faria" w:date="2020-07-08T11:53:00Z">
                  <w:rPr>
                    <w:ins w:id="18829" w:author="Matheus Gomes Faria" w:date="2020-07-08T11:53:00Z"/>
                    <w:rFonts w:ascii="Calibri" w:hAnsi="Calibri" w:cs="Calibri"/>
                    <w:color w:val="000000"/>
                    <w:sz w:val="22"/>
                    <w:szCs w:val="22"/>
                  </w:rPr>
                </w:rPrChange>
              </w:rPr>
            </w:pPr>
            <w:ins w:id="18830" w:author="Matheus Gomes Faria" w:date="2020-07-08T11:53:00Z">
              <w:r w:rsidRPr="002E6B1B">
                <w:rPr>
                  <w:rFonts w:ascii="Calibri" w:hAnsi="Calibri" w:cs="Calibri"/>
                  <w:color w:val="000000"/>
                  <w:sz w:val="20"/>
                  <w:szCs w:val="20"/>
                  <w:rPrChange w:id="18831" w:author="Matheus Gomes Faria" w:date="2020-07-08T11:53:00Z">
                    <w:rPr>
                      <w:rFonts w:ascii="Calibri" w:hAnsi="Calibri" w:cs="Calibri"/>
                      <w:color w:val="000000"/>
                      <w:sz w:val="22"/>
                      <w:szCs w:val="22"/>
                    </w:rPr>
                  </w:rPrChange>
                </w:rPr>
                <w:t xml:space="preserve">           3.800,00 </w:t>
              </w:r>
            </w:ins>
          </w:p>
        </w:tc>
      </w:tr>
      <w:tr w:rsidR="002E6B1B" w:rsidRPr="002E6B1B" w14:paraId="0979DE80" w14:textId="77777777" w:rsidTr="002E6B1B">
        <w:tblPrEx>
          <w:tblPrExChange w:id="18832" w:author="Matheus Gomes Faria" w:date="2020-07-08T11:54:00Z">
            <w:tblPrEx>
              <w:tblW w:w="4928" w:type="pct"/>
              <w:tblLayout w:type="fixed"/>
            </w:tblPrEx>
          </w:tblPrExChange>
        </w:tblPrEx>
        <w:trPr>
          <w:trHeight w:val="300"/>
          <w:jc w:val="center"/>
          <w:ins w:id="18833" w:author="Matheus Gomes Faria" w:date="2020-07-08T11:53:00Z"/>
          <w:trPrChange w:id="1883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83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78A5AF" w14:textId="77777777" w:rsidR="002E6B1B" w:rsidRPr="002E6B1B" w:rsidRDefault="002E6B1B" w:rsidP="002E6B1B">
            <w:pPr>
              <w:rPr>
                <w:ins w:id="18836" w:author="Matheus Gomes Faria" w:date="2020-07-08T11:53:00Z"/>
                <w:rFonts w:ascii="Calibri" w:hAnsi="Calibri" w:cs="Calibri"/>
                <w:color w:val="000000"/>
                <w:sz w:val="20"/>
                <w:szCs w:val="20"/>
                <w:rPrChange w:id="18837" w:author="Matheus Gomes Faria" w:date="2020-07-08T11:53:00Z">
                  <w:rPr>
                    <w:ins w:id="18838" w:author="Matheus Gomes Faria" w:date="2020-07-08T11:53:00Z"/>
                    <w:rFonts w:ascii="Calibri" w:hAnsi="Calibri" w:cs="Calibri"/>
                    <w:color w:val="000000"/>
                    <w:sz w:val="22"/>
                    <w:szCs w:val="22"/>
                  </w:rPr>
                </w:rPrChange>
              </w:rPr>
            </w:pPr>
            <w:ins w:id="18839" w:author="Matheus Gomes Faria" w:date="2020-07-08T11:53:00Z">
              <w:r w:rsidRPr="002E6B1B">
                <w:rPr>
                  <w:rFonts w:ascii="Calibri" w:hAnsi="Calibri" w:cs="Calibri"/>
                  <w:color w:val="000000"/>
                  <w:sz w:val="20"/>
                  <w:szCs w:val="20"/>
                  <w:rPrChange w:id="18840" w:author="Matheus Gomes Faria" w:date="2020-07-08T11:53:00Z">
                    <w:rPr>
                      <w:rFonts w:ascii="Calibri" w:hAnsi="Calibri" w:cs="Calibri"/>
                      <w:color w:val="000000"/>
                      <w:sz w:val="22"/>
                      <w:szCs w:val="22"/>
                    </w:rPr>
                  </w:rPrChange>
                </w:rPr>
                <w:t xml:space="preserve">C R J COMERCIO DE </w:t>
              </w:r>
              <w:proofErr w:type="spellStart"/>
              <w:r w:rsidRPr="002E6B1B">
                <w:rPr>
                  <w:rFonts w:ascii="Calibri" w:hAnsi="Calibri" w:cs="Calibri"/>
                  <w:color w:val="000000"/>
                  <w:sz w:val="20"/>
                  <w:szCs w:val="20"/>
                  <w:rPrChange w:id="18841" w:author="Matheus Gomes Faria" w:date="2020-07-08T11:53:00Z">
                    <w:rPr>
                      <w:rFonts w:ascii="Calibri" w:hAnsi="Calibri" w:cs="Calibri"/>
                      <w:color w:val="000000"/>
                      <w:sz w:val="22"/>
                      <w:szCs w:val="22"/>
                    </w:rPr>
                  </w:rPrChange>
                </w:rPr>
                <w:t>MARMORES</w:t>
              </w:r>
              <w:proofErr w:type="spellEnd"/>
              <w:r w:rsidRPr="002E6B1B">
                <w:rPr>
                  <w:rFonts w:ascii="Calibri" w:hAnsi="Calibri" w:cs="Calibri"/>
                  <w:color w:val="000000"/>
                  <w:sz w:val="20"/>
                  <w:szCs w:val="20"/>
                  <w:rPrChange w:id="18842" w:author="Matheus Gomes Faria" w:date="2020-07-08T11:53:00Z">
                    <w:rPr>
                      <w:rFonts w:ascii="Calibri" w:hAnsi="Calibri" w:cs="Calibri"/>
                      <w:color w:val="000000"/>
                      <w:sz w:val="22"/>
                      <w:szCs w:val="22"/>
                    </w:rPr>
                  </w:rPrChange>
                </w:rPr>
                <w:t xml:space="preserve"> E GRANITOS LTDA</w:t>
              </w:r>
            </w:ins>
          </w:p>
        </w:tc>
        <w:tc>
          <w:tcPr>
            <w:tcW w:w="448" w:type="pct"/>
            <w:tcBorders>
              <w:top w:val="nil"/>
              <w:left w:val="nil"/>
              <w:bottom w:val="single" w:sz="4" w:space="0" w:color="auto"/>
              <w:right w:val="single" w:sz="4" w:space="0" w:color="auto"/>
            </w:tcBorders>
            <w:shd w:val="clear" w:color="auto" w:fill="auto"/>
            <w:noWrap/>
            <w:vAlign w:val="bottom"/>
            <w:hideMark/>
            <w:tcPrChange w:id="1884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D79107B" w14:textId="77777777" w:rsidR="002E6B1B" w:rsidRPr="002E6B1B" w:rsidRDefault="002E6B1B" w:rsidP="002E6B1B">
            <w:pPr>
              <w:jc w:val="right"/>
              <w:rPr>
                <w:ins w:id="18844" w:author="Matheus Gomes Faria" w:date="2020-07-08T11:53:00Z"/>
                <w:rFonts w:ascii="Calibri" w:hAnsi="Calibri" w:cs="Calibri"/>
                <w:color w:val="000000"/>
                <w:sz w:val="20"/>
                <w:szCs w:val="20"/>
                <w:rPrChange w:id="18845" w:author="Matheus Gomes Faria" w:date="2020-07-08T11:53:00Z">
                  <w:rPr>
                    <w:ins w:id="18846" w:author="Matheus Gomes Faria" w:date="2020-07-08T11:53:00Z"/>
                    <w:rFonts w:ascii="Calibri" w:hAnsi="Calibri" w:cs="Calibri"/>
                    <w:color w:val="000000"/>
                    <w:sz w:val="22"/>
                    <w:szCs w:val="22"/>
                  </w:rPr>
                </w:rPrChange>
              </w:rPr>
            </w:pPr>
            <w:ins w:id="18847" w:author="Matheus Gomes Faria" w:date="2020-07-08T11:53:00Z">
              <w:r w:rsidRPr="002E6B1B">
                <w:rPr>
                  <w:rFonts w:ascii="Calibri" w:hAnsi="Calibri" w:cs="Calibri"/>
                  <w:color w:val="000000"/>
                  <w:sz w:val="20"/>
                  <w:szCs w:val="20"/>
                  <w:rPrChange w:id="18848" w:author="Matheus Gomes Faria" w:date="2020-07-08T11:53:00Z">
                    <w:rPr>
                      <w:rFonts w:ascii="Calibri" w:hAnsi="Calibri" w:cs="Calibri"/>
                      <w:color w:val="000000"/>
                      <w:sz w:val="22"/>
                      <w:szCs w:val="22"/>
                    </w:rPr>
                  </w:rPrChange>
                </w:rPr>
                <w:t>511</w:t>
              </w:r>
            </w:ins>
          </w:p>
        </w:tc>
        <w:tc>
          <w:tcPr>
            <w:tcW w:w="1015" w:type="pct"/>
            <w:tcBorders>
              <w:top w:val="nil"/>
              <w:left w:val="nil"/>
              <w:bottom w:val="single" w:sz="4" w:space="0" w:color="auto"/>
              <w:right w:val="single" w:sz="4" w:space="0" w:color="auto"/>
            </w:tcBorders>
            <w:shd w:val="clear" w:color="auto" w:fill="auto"/>
            <w:noWrap/>
            <w:vAlign w:val="bottom"/>
            <w:hideMark/>
            <w:tcPrChange w:id="1884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879F35C" w14:textId="77777777" w:rsidR="002E6B1B" w:rsidRPr="002E6B1B" w:rsidRDefault="002E6B1B" w:rsidP="002E6B1B">
            <w:pPr>
              <w:rPr>
                <w:ins w:id="18850" w:author="Matheus Gomes Faria" w:date="2020-07-08T11:53:00Z"/>
                <w:rFonts w:ascii="Calibri" w:hAnsi="Calibri" w:cs="Calibri"/>
                <w:color w:val="000000"/>
                <w:sz w:val="20"/>
                <w:szCs w:val="20"/>
                <w:rPrChange w:id="18851" w:author="Matheus Gomes Faria" w:date="2020-07-08T11:53:00Z">
                  <w:rPr>
                    <w:ins w:id="18852" w:author="Matheus Gomes Faria" w:date="2020-07-08T11:53:00Z"/>
                    <w:rFonts w:ascii="Calibri" w:hAnsi="Calibri" w:cs="Calibri"/>
                    <w:color w:val="000000"/>
                    <w:sz w:val="22"/>
                    <w:szCs w:val="22"/>
                  </w:rPr>
                </w:rPrChange>
              </w:rPr>
            </w:pPr>
            <w:ins w:id="18853" w:author="Matheus Gomes Faria" w:date="2020-07-08T11:53:00Z">
              <w:r w:rsidRPr="002E6B1B">
                <w:rPr>
                  <w:rFonts w:ascii="Calibri" w:hAnsi="Calibri" w:cs="Calibri"/>
                  <w:color w:val="000000"/>
                  <w:sz w:val="20"/>
                  <w:szCs w:val="20"/>
                  <w:rPrChange w:id="18854" w:author="Matheus Gomes Faria" w:date="2020-07-08T11:53:00Z">
                    <w:rPr>
                      <w:rFonts w:ascii="Calibri" w:hAnsi="Calibri" w:cs="Calibri"/>
                      <w:color w:val="000000"/>
                      <w:sz w:val="22"/>
                      <w:szCs w:val="22"/>
                    </w:rPr>
                  </w:rPrChange>
                </w:rPr>
                <w:t xml:space="preserve">         10.500,00 </w:t>
              </w:r>
            </w:ins>
          </w:p>
        </w:tc>
      </w:tr>
      <w:tr w:rsidR="002E6B1B" w:rsidRPr="002E6B1B" w14:paraId="0B596F78" w14:textId="77777777" w:rsidTr="002E6B1B">
        <w:tblPrEx>
          <w:tblPrExChange w:id="18855" w:author="Matheus Gomes Faria" w:date="2020-07-08T11:54:00Z">
            <w:tblPrEx>
              <w:tblW w:w="4928" w:type="pct"/>
              <w:tblLayout w:type="fixed"/>
            </w:tblPrEx>
          </w:tblPrExChange>
        </w:tblPrEx>
        <w:trPr>
          <w:trHeight w:val="300"/>
          <w:jc w:val="center"/>
          <w:ins w:id="18856" w:author="Matheus Gomes Faria" w:date="2020-07-08T11:53:00Z"/>
          <w:trPrChange w:id="1885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85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599251" w14:textId="77777777" w:rsidR="002E6B1B" w:rsidRPr="002E6B1B" w:rsidRDefault="002E6B1B" w:rsidP="002E6B1B">
            <w:pPr>
              <w:rPr>
                <w:ins w:id="18859" w:author="Matheus Gomes Faria" w:date="2020-07-08T11:53:00Z"/>
                <w:rFonts w:ascii="Calibri" w:hAnsi="Calibri" w:cs="Calibri"/>
                <w:color w:val="000000"/>
                <w:sz w:val="20"/>
                <w:szCs w:val="20"/>
                <w:rPrChange w:id="18860" w:author="Matheus Gomes Faria" w:date="2020-07-08T11:53:00Z">
                  <w:rPr>
                    <w:ins w:id="18861" w:author="Matheus Gomes Faria" w:date="2020-07-08T11:53:00Z"/>
                    <w:rFonts w:ascii="Calibri" w:hAnsi="Calibri" w:cs="Calibri"/>
                    <w:color w:val="000000"/>
                    <w:sz w:val="22"/>
                    <w:szCs w:val="22"/>
                  </w:rPr>
                </w:rPrChange>
              </w:rPr>
            </w:pPr>
            <w:proofErr w:type="spellStart"/>
            <w:ins w:id="18862" w:author="Matheus Gomes Faria" w:date="2020-07-08T11:53:00Z">
              <w:r w:rsidRPr="002E6B1B">
                <w:rPr>
                  <w:rFonts w:ascii="Calibri" w:hAnsi="Calibri" w:cs="Calibri"/>
                  <w:color w:val="000000"/>
                  <w:sz w:val="20"/>
                  <w:szCs w:val="20"/>
                  <w:rPrChange w:id="18863" w:author="Matheus Gomes Faria" w:date="2020-07-08T11:53:00Z">
                    <w:rPr>
                      <w:rFonts w:ascii="Calibri" w:hAnsi="Calibri" w:cs="Calibri"/>
                      <w:color w:val="000000"/>
                      <w:sz w:val="22"/>
                      <w:szCs w:val="22"/>
                    </w:rPr>
                  </w:rPrChange>
                </w:rPr>
                <w:t>EXPORTEC</w:t>
              </w:r>
              <w:proofErr w:type="spellEnd"/>
              <w:r w:rsidRPr="002E6B1B">
                <w:rPr>
                  <w:rFonts w:ascii="Calibri" w:hAnsi="Calibri" w:cs="Calibri"/>
                  <w:color w:val="000000"/>
                  <w:sz w:val="20"/>
                  <w:szCs w:val="20"/>
                  <w:rPrChange w:id="1886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86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E4F01A5" w14:textId="77777777" w:rsidR="002E6B1B" w:rsidRPr="002E6B1B" w:rsidRDefault="002E6B1B" w:rsidP="002E6B1B">
            <w:pPr>
              <w:jc w:val="right"/>
              <w:rPr>
                <w:ins w:id="18866" w:author="Matheus Gomes Faria" w:date="2020-07-08T11:53:00Z"/>
                <w:rFonts w:ascii="Calibri" w:hAnsi="Calibri" w:cs="Calibri"/>
                <w:color w:val="000000"/>
                <w:sz w:val="20"/>
                <w:szCs w:val="20"/>
                <w:rPrChange w:id="18867" w:author="Matheus Gomes Faria" w:date="2020-07-08T11:53:00Z">
                  <w:rPr>
                    <w:ins w:id="18868" w:author="Matheus Gomes Faria" w:date="2020-07-08T11:53:00Z"/>
                    <w:rFonts w:ascii="Calibri" w:hAnsi="Calibri" w:cs="Calibri"/>
                    <w:color w:val="000000"/>
                    <w:sz w:val="22"/>
                    <w:szCs w:val="22"/>
                  </w:rPr>
                </w:rPrChange>
              </w:rPr>
            </w:pPr>
            <w:ins w:id="18869" w:author="Matheus Gomes Faria" w:date="2020-07-08T11:53:00Z">
              <w:r w:rsidRPr="002E6B1B">
                <w:rPr>
                  <w:rFonts w:ascii="Calibri" w:hAnsi="Calibri" w:cs="Calibri"/>
                  <w:color w:val="000000"/>
                  <w:sz w:val="20"/>
                  <w:szCs w:val="20"/>
                  <w:rPrChange w:id="18870" w:author="Matheus Gomes Faria" w:date="2020-07-08T11:53:00Z">
                    <w:rPr>
                      <w:rFonts w:ascii="Calibri" w:hAnsi="Calibri" w:cs="Calibri"/>
                      <w:color w:val="000000"/>
                      <w:sz w:val="22"/>
                      <w:szCs w:val="22"/>
                    </w:rPr>
                  </w:rPrChange>
                </w:rPr>
                <w:t>6068</w:t>
              </w:r>
            </w:ins>
          </w:p>
        </w:tc>
        <w:tc>
          <w:tcPr>
            <w:tcW w:w="1015" w:type="pct"/>
            <w:tcBorders>
              <w:top w:val="nil"/>
              <w:left w:val="nil"/>
              <w:bottom w:val="single" w:sz="4" w:space="0" w:color="auto"/>
              <w:right w:val="single" w:sz="4" w:space="0" w:color="auto"/>
            </w:tcBorders>
            <w:shd w:val="clear" w:color="auto" w:fill="auto"/>
            <w:noWrap/>
            <w:vAlign w:val="bottom"/>
            <w:hideMark/>
            <w:tcPrChange w:id="1887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7FEF712" w14:textId="77777777" w:rsidR="002E6B1B" w:rsidRPr="002E6B1B" w:rsidRDefault="002E6B1B" w:rsidP="002E6B1B">
            <w:pPr>
              <w:rPr>
                <w:ins w:id="18872" w:author="Matheus Gomes Faria" w:date="2020-07-08T11:53:00Z"/>
                <w:rFonts w:ascii="Calibri" w:hAnsi="Calibri" w:cs="Calibri"/>
                <w:color w:val="000000"/>
                <w:sz w:val="20"/>
                <w:szCs w:val="20"/>
                <w:rPrChange w:id="18873" w:author="Matheus Gomes Faria" w:date="2020-07-08T11:53:00Z">
                  <w:rPr>
                    <w:ins w:id="18874" w:author="Matheus Gomes Faria" w:date="2020-07-08T11:53:00Z"/>
                    <w:rFonts w:ascii="Calibri" w:hAnsi="Calibri" w:cs="Calibri"/>
                    <w:color w:val="000000"/>
                    <w:sz w:val="22"/>
                    <w:szCs w:val="22"/>
                  </w:rPr>
                </w:rPrChange>
              </w:rPr>
            </w:pPr>
            <w:ins w:id="18875" w:author="Matheus Gomes Faria" w:date="2020-07-08T11:53:00Z">
              <w:r w:rsidRPr="002E6B1B">
                <w:rPr>
                  <w:rFonts w:ascii="Calibri" w:hAnsi="Calibri" w:cs="Calibri"/>
                  <w:color w:val="000000"/>
                  <w:sz w:val="20"/>
                  <w:szCs w:val="20"/>
                  <w:rPrChange w:id="18876" w:author="Matheus Gomes Faria" w:date="2020-07-08T11:53:00Z">
                    <w:rPr>
                      <w:rFonts w:ascii="Calibri" w:hAnsi="Calibri" w:cs="Calibri"/>
                      <w:color w:val="000000"/>
                      <w:sz w:val="22"/>
                      <w:szCs w:val="22"/>
                    </w:rPr>
                  </w:rPrChange>
                </w:rPr>
                <w:t xml:space="preserve">               722,60 </w:t>
              </w:r>
            </w:ins>
          </w:p>
        </w:tc>
      </w:tr>
      <w:tr w:rsidR="002E6B1B" w:rsidRPr="002E6B1B" w14:paraId="654A5E2B" w14:textId="77777777" w:rsidTr="002E6B1B">
        <w:tblPrEx>
          <w:tblPrExChange w:id="18877" w:author="Matheus Gomes Faria" w:date="2020-07-08T11:54:00Z">
            <w:tblPrEx>
              <w:tblW w:w="4928" w:type="pct"/>
              <w:tblLayout w:type="fixed"/>
            </w:tblPrEx>
          </w:tblPrExChange>
        </w:tblPrEx>
        <w:trPr>
          <w:trHeight w:val="300"/>
          <w:jc w:val="center"/>
          <w:ins w:id="18878" w:author="Matheus Gomes Faria" w:date="2020-07-08T11:53:00Z"/>
          <w:trPrChange w:id="1887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88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1600E0" w14:textId="77777777" w:rsidR="002E6B1B" w:rsidRPr="002E6B1B" w:rsidRDefault="002E6B1B" w:rsidP="002E6B1B">
            <w:pPr>
              <w:rPr>
                <w:ins w:id="18881" w:author="Matheus Gomes Faria" w:date="2020-07-08T11:53:00Z"/>
                <w:rFonts w:ascii="Calibri" w:hAnsi="Calibri" w:cs="Calibri"/>
                <w:color w:val="000000"/>
                <w:sz w:val="20"/>
                <w:szCs w:val="20"/>
                <w:rPrChange w:id="18882" w:author="Matheus Gomes Faria" w:date="2020-07-08T11:53:00Z">
                  <w:rPr>
                    <w:ins w:id="18883" w:author="Matheus Gomes Faria" w:date="2020-07-08T11:53:00Z"/>
                    <w:rFonts w:ascii="Calibri" w:hAnsi="Calibri" w:cs="Calibri"/>
                    <w:color w:val="000000"/>
                    <w:sz w:val="22"/>
                    <w:szCs w:val="22"/>
                  </w:rPr>
                </w:rPrChange>
              </w:rPr>
            </w:pPr>
            <w:ins w:id="18884" w:author="Matheus Gomes Faria" w:date="2020-07-08T11:53:00Z">
              <w:r w:rsidRPr="002E6B1B">
                <w:rPr>
                  <w:rFonts w:ascii="Calibri" w:hAnsi="Calibri" w:cs="Calibri"/>
                  <w:color w:val="000000"/>
                  <w:sz w:val="20"/>
                  <w:szCs w:val="20"/>
                  <w:rPrChange w:id="18885" w:author="Matheus Gomes Faria" w:date="2020-07-08T11:53:00Z">
                    <w:rPr>
                      <w:rFonts w:ascii="Calibri" w:hAnsi="Calibri" w:cs="Calibri"/>
                      <w:color w:val="000000"/>
                      <w:sz w:val="22"/>
                      <w:szCs w:val="22"/>
                    </w:rPr>
                  </w:rPrChange>
                </w:rPr>
                <w:t>EXTINTORES CATARATAS LTDA</w:t>
              </w:r>
            </w:ins>
          </w:p>
        </w:tc>
        <w:tc>
          <w:tcPr>
            <w:tcW w:w="448" w:type="pct"/>
            <w:tcBorders>
              <w:top w:val="nil"/>
              <w:left w:val="nil"/>
              <w:bottom w:val="single" w:sz="4" w:space="0" w:color="auto"/>
              <w:right w:val="single" w:sz="4" w:space="0" w:color="auto"/>
            </w:tcBorders>
            <w:shd w:val="clear" w:color="auto" w:fill="auto"/>
            <w:noWrap/>
            <w:vAlign w:val="bottom"/>
            <w:hideMark/>
            <w:tcPrChange w:id="18886"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442C4048" w14:textId="77777777" w:rsidR="002E6B1B" w:rsidRPr="002E6B1B" w:rsidRDefault="002E6B1B" w:rsidP="002E6B1B">
            <w:pPr>
              <w:jc w:val="right"/>
              <w:rPr>
                <w:ins w:id="18887" w:author="Matheus Gomes Faria" w:date="2020-07-08T11:53:00Z"/>
                <w:rFonts w:ascii="Calibri" w:hAnsi="Calibri" w:cs="Calibri"/>
                <w:color w:val="000000"/>
                <w:sz w:val="20"/>
                <w:szCs w:val="20"/>
                <w:rPrChange w:id="18888" w:author="Matheus Gomes Faria" w:date="2020-07-08T11:53:00Z">
                  <w:rPr>
                    <w:ins w:id="18889" w:author="Matheus Gomes Faria" w:date="2020-07-08T11:53:00Z"/>
                    <w:rFonts w:ascii="Calibri" w:hAnsi="Calibri" w:cs="Calibri"/>
                    <w:color w:val="000000"/>
                    <w:sz w:val="22"/>
                    <w:szCs w:val="22"/>
                  </w:rPr>
                </w:rPrChange>
              </w:rPr>
            </w:pPr>
            <w:ins w:id="18890" w:author="Matheus Gomes Faria" w:date="2020-07-08T11:53:00Z">
              <w:r w:rsidRPr="002E6B1B">
                <w:rPr>
                  <w:rFonts w:ascii="Calibri" w:hAnsi="Calibri" w:cs="Calibri"/>
                  <w:color w:val="000000"/>
                  <w:sz w:val="20"/>
                  <w:szCs w:val="20"/>
                  <w:rPrChange w:id="18891" w:author="Matheus Gomes Faria" w:date="2020-07-08T11:53:00Z">
                    <w:rPr>
                      <w:rFonts w:ascii="Calibri" w:hAnsi="Calibri" w:cs="Calibri"/>
                      <w:color w:val="000000"/>
                      <w:sz w:val="22"/>
                      <w:szCs w:val="22"/>
                    </w:rPr>
                  </w:rPrChange>
                </w:rPr>
                <w:t>9031</w:t>
              </w:r>
            </w:ins>
          </w:p>
        </w:tc>
        <w:tc>
          <w:tcPr>
            <w:tcW w:w="1015" w:type="pct"/>
            <w:tcBorders>
              <w:top w:val="nil"/>
              <w:left w:val="nil"/>
              <w:bottom w:val="single" w:sz="4" w:space="0" w:color="auto"/>
              <w:right w:val="single" w:sz="4" w:space="0" w:color="auto"/>
            </w:tcBorders>
            <w:shd w:val="clear" w:color="auto" w:fill="auto"/>
            <w:noWrap/>
            <w:vAlign w:val="bottom"/>
            <w:hideMark/>
            <w:tcPrChange w:id="18892"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0AAD8C1" w14:textId="77777777" w:rsidR="002E6B1B" w:rsidRPr="002E6B1B" w:rsidRDefault="002E6B1B" w:rsidP="002E6B1B">
            <w:pPr>
              <w:rPr>
                <w:ins w:id="18893" w:author="Matheus Gomes Faria" w:date="2020-07-08T11:53:00Z"/>
                <w:rFonts w:ascii="Calibri" w:hAnsi="Calibri" w:cs="Calibri"/>
                <w:color w:val="000000"/>
                <w:sz w:val="20"/>
                <w:szCs w:val="20"/>
                <w:rPrChange w:id="18894" w:author="Matheus Gomes Faria" w:date="2020-07-08T11:53:00Z">
                  <w:rPr>
                    <w:ins w:id="18895" w:author="Matheus Gomes Faria" w:date="2020-07-08T11:53:00Z"/>
                    <w:rFonts w:ascii="Calibri" w:hAnsi="Calibri" w:cs="Calibri"/>
                    <w:color w:val="000000"/>
                    <w:sz w:val="22"/>
                    <w:szCs w:val="22"/>
                  </w:rPr>
                </w:rPrChange>
              </w:rPr>
            </w:pPr>
            <w:ins w:id="18896" w:author="Matheus Gomes Faria" w:date="2020-07-08T11:53:00Z">
              <w:r w:rsidRPr="002E6B1B">
                <w:rPr>
                  <w:rFonts w:ascii="Calibri" w:hAnsi="Calibri" w:cs="Calibri"/>
                  <w:color w:val="000000"/>
                  <w:sz w:val="20"/>
                  <w:szCs w:val="20"/>
                  <w:rPrChange w:id="18897" w:author="Matheus Gomes Faria" w:date="2020-07-08T11:53:00Z">
                    <w:rPr>
                      <w:rFonts w:ascii="Calibri" w:hAnsi="Calibri" w:cs="Calibri"/>
                      <w:color w:val="000000"/>
                      <w:sz w:val="22"/>
                      <w:szCs w:val="22"/>
                    </w:rPr>
                  </w:rPrChange>
                </w:rPr>
                <w:t xml:space="preserve">           1.147,00 </w:t>
              </w:r>
            </w:ins>
          </w:p>
        </w:tc>
      </w:tr>
      <w:tr w:rsidR="002E6B1B" w:rsidRPr="002E6B1B" w14:paraId="6ED41FC5" w14:textId="77777777" w:rsidTr="002E6B1B">
        <w:tblPrEx>
          <w:tblPrExChange w:id="18898" w:author="Matheus Gomes Faria" w:date="2020-07-08T11:54:00Z">
            <w:tblPrEx>
              <w:tblW w:w="4928" w:type="pct"/>
              <w:tblLayout w:type="fixed"/>
            </w:tblPrEx>
          </w:tblPrExChange>
        </w:tblPrEx>
        <w:trPr>
          <w:trHeight w:val="300"/>
          <w:jc w:val="center"/>
          <w:ins w:id="18899" w:author="Matheus Gomes Faria" w:date="2020-07-08T11:53:00Z"/>
          <w:trPrChange w:id="18900"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901"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0B93C6" w14:textId="77777777" w:rsidR="002E6B1B" w:rsidRPr="002E6B1B" w:rsidRDefault="002E6B1B" w:rsidP="002E6B1B">
            <w:pPr>
              <w:rPr>
                <w:ins w:id="18902" w:author="Matheus Gomes Faria" w:date="2020-07-08T11:53:00Z"/>
                <w:rFonts w:ascii="Calibri" w:hAnsi="Calibri" w:cs="Calibri"/>
                <w:color w:val="000000"/>
                <w:sz w:val="20"/>
                <w:szCs w:val="20"/>
                <w:rPrChange w:id="18903" w:author="Matheus Gomes Faria" w:date="2020-07-08T11:53:00Z">
                  <w:rPr>
                    <w:ins w:id="18904" w:author="Matheus Gomes Faria" w:date="2020-07-08T11:53:00Z"/>
                    <w:rFonts w:ascii="Calibri" w:hAnsi="Calibri" w:cs="Calibri"/>
                    <w:color w:val="000000"/>
                    <w:sz w:val="22"/>
                    <w:szCs w:val="22"/>
                  </w:rPr>
                </w:rPrChange>
              </w:rPr>
            </w:pPr>
            <w:ins w:id="18905" w:author="Matheus Gomes Faria" w:date="2020-07-08T11:53:00Z">
              <w:r w:rsidRPr="002E6B1B">
                <w:rPr>
                  <w:rFonts w:ascii="Calibri" w:hAnsi="Calibri" w:cs="Calibri"/>
                  <w:color w:val="000000"/>
                  <w:sz w:val="20"/>
                  <w:szCs w:val="20"/>
                  <w:rPrChange w:id="18906" w:author="Matheus Gomes Faria" w:date="2020-07-08T11:53:00Z">
                    <w:rPr>
                      <w:rFonts w:ascii="Calibri" w:hAnsi="Calibri" w:cs="Calibri"/>
                      <w:color w:val="000000"/>
                      <w:sz w:val="22"/>
                      <w:szCs w:val="22"/>
                    </w:rPr>
                  </w:rPrChange>
                </w:rPr>
                <w:t>GIBRALTAR COMERCIO DE PRODUTOS DE LIMPEZA LTDA</w:t>
              </w:r>
            </w:ins>
          </w:p>
        </w:tc>
        <w:tc>
          <w:tcPr>
            <w:tcW w:w="448" w:type="pct"/>
            <w:tcBorders>
              <w:top w:val="nil"/>
              <w:left w:val="nil"/>
              <w:bottom w:val="single" w:sz="4" w:space="0" w:color="auto"/>
              <w:right w:val="single" w:sz="4" w:space="0" w:color="auto"/>
            </w:tcBorders>
            <w:shd w:val="clear" w:color="auto" w:fill="auto"/>
            <w:noWrap/>
            <w:vAlign w:val="bottom"/>
            <w:hideMark/>
            <w:tcPrChange w:id="18907"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431124E" w14:textId="77777777" w:rsidR="002E6B1B" w:rsidRPr="002E6B1B" w:rsidRDefault="002E6B1B" w:rsidP="002E6B1B">
            <w:pPr>
              <w:jc w:val="right"/>
              <w:rPr>
                <w:ins w:id="18908" w:author="Matheus Gomes Faria" w:date="2020-07-08T11:53:00Z"/>
                <w:rFonts w:ascii="Calibri" w:hAnsi="Calibri" w:cs="Calibri"/>
                <w:color w:val="000000"/>
                <w:sz w:val="20"/>
                <w:szCs w:val="20"/>
                <w:rPrChange w:id="18909" w:author="Matheus Gomes Faria" w:date="2020-07-08T11:53:00Z">
                  <w:rPr>
                    <w:ins w:id="18910" w:author="Matheus Gomes Faria" w:date="2020-07-08T11:53:00Z"/>
                    <w:rFonts w:ascii="Calibri" w:hAnsi="Calibri" w:cs="Calibri"/>
                    <w:color w:val="000000"/>
                    <w:sz w:val="22"/>
                    <w:szCs w:val="22"/>
                  </w:rPr>
                </w:rPrChange>
              </w:rPr>
            </w:pPr>
            <w:ins w:id="18911" w:author="Matheus Gomes Faria" w:date="2020-07-08T11:53:00Z">
              <w:r w:rsidRPr="002E6B1B">
                <w:rPr>
                  <w:rFonts w:ascii="Calibri" w:hAnsi="Calibri" w:cs="Calibri"/>
                  <w:color w:val="000000"/>
                  <w:sz w:val="20"/>
                  <w:szCs w:val="20"/>
                  <w:rPrChange w:id="18912" w:author="Matheus Gomes Faria" w:date="2020-07-08T11:53:00Z">
                    <w:rPr>
                      <w:rFonts w:ascii="Calibri" w:hAnsi="Calibri" w:cs="Calibri"/>
                      <w:color w:val="000000"/>
                      <w:sz w:val="22"/>
                      <w:szCs w:val="22"/>
                    </w:rPr>
                  </w:rPrChange>
                </w:rPr>
                <w:t>269554</w:t>
              </w:r>
            </w:ins>
          </w:p>
        </w:tc>
        <w:tc>
          <w:tcPr>
            <w:tcW w:w="1015" w:type="pct"/>
            <w:tcBorders>
              <w:top w:val="nil"/>
              <w:left w:val="nil"/>
              <w:bottom w:val="single" w:sz="4" w:space="0" w:color="auto"/>
              <w:right w:val="single" w:sz="4" w:space="0" w:color="auto"/>
            </w:tcBorders>
            <w:shd w:val="clear" w:color="auto" w:fill="auto"/>
            <w:noWrap/>
            <w:vAlign w:val="bottom"/>
            <w:hideMark/>
            <w:tcPrChange w:id="18913"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983272" w14:textId="77777777" w:rsidR="002E6B1B" w:rsidRPr="002E6B1B" w:rsidRDefault="002E6B1B" w:rsidP="002E6B1B">
            <w:pPr>
              <w:rPr>
                <w:ins w:id="18914" w:author="Matheus Gomes Faria" w:date="2020-07-08T11:53:00Z"/>
                <w:rFonts w:ascii="Calibri" w:hAnsi="Calibri" w:cs="Calibri"/>
                <w:color w:val="000000"/>
                <w:sz w:val="20"/>
                <w:szCs w:val="20"/>
                <w:rPrChange w:id="18915" w:author="Matheus Gomes Faria" w:date="2020-07-08T11:53:00Z">
                  <w:rPr>
                    <w:ins w:id="18916" w:author="Matheus Gomes Faria" w:date="2020-07-08T11:53:00Z"/>
                    <w:rFonts w:ascii="Calibri" w:hAnsi="Calibri" w:cs="Calibri"/>
                    <w:color w:val="000000"/>
                    <w:sz w:val="22"/>
                    <w:szCs w:val="22"/>
                  </w:rPr>
                </w:rPrChange>
              </w:rPr>
            </w:pPr>
            <w:ins w:id="18917" w:author="Matheus Gomes Faria" w:date="2020-07-08T11:53:00Z">
              <w:r w:rsidRPr="002E6B1B">
                <w:rPr>
                  <w:rFonts w:ascii="Calibri" w:hAnsi="Calibri" w:cs="Calibri"/>
                  <w:color w:val="000000"/>
                  <w:sz w:val="20"/>
                  <w:szCs w:val="20"/>
                  <w:rPrChange w:id="18918" w:author="Matheus Gomes Faria" w:date="2020-07-08T11:53:00Z">
                    <w:rPr>
                      <w:rFonts w:ascii="Calibri" w:hAnsi="Calibri" w:cs="Calibri"/>
                      <w:color w:val="000000"/>
                      <w:sz w:val="22"/>
                      <w:szCs w:val="22"/>
                    </w:rPr>
                  </w:rPrChange>
                </w:rPr>
                <w:t xml:space="preserve">           3.660,00 </w:t>
              </w:r>
            </w:ins>
          </w:p>
        </w:tc>
      </w:tr>
      <w:tr w:rsidR="002E6B1B" w:rsidRPr="002E6B1B" w14:paraId="0135AEC3" w14:textId="77777777" w:rsidTr="002E6B1B">
        <w:tblPrEx>
          <w:tblPrExChange w:id="18919" w:author="Matheus Gomes Faria" w:date="2020-07-08T11:54:00Z">
            <w:tblPrEx>
              <w:tblW w:w="4928" w:type="pct"/>
              <w:tblLayout w:type="fixed"/>
            </w:tblPrEx>
          </w:tblPrExChange>
        </w:tblPrEx>
        <w:trPr>
          <w:trHeight w:val="300"/>
          <w:jc w:val="center"/>
          <w:ins w:id="18920" w:author="Matheus Gomes Faria" w:date="2020-07-08T11:53:00Z"/>
          <w:trPrChange w:id="18921"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922"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D3B908" w14:textId="77777777" w:rsidR="002E6B1B" w:rsidRPr="002E6B1B" w:rsidRDefault="002E6B1B" w:rsidP="002E6B1B">
            <w:pPr>
              <w:rPr>
                <w:ins w:id="18923" w:author="Matheus Gomes Faria" w:date="2020-07-08T11:53:00Z"/>
                <w:rFonts w:ascii="Calibri" w:hAnsi="Calibri" w:cs="Calibri"/>
                <w:color w:val="000000"/>
                <w:sz w:val="20"/>
                <w:szCs w:val="20"/>
                <w:rPrChange w:id="18924" w:author="Matheus Gomes Faria" w:date="2020-07-08T11:53:00Z">
                  <w:rPr>
                    <w:ins w:id="18925" w:author="Matheus Gomes Faria" w:date="2020-07-08T11:53:00Z"/>
                    <w:rFonts w:ascii="Calibri" w:hAnsi="Calibri" w:cs="Calibri"/>
                    <w:color w:val="000000"/>
                    <w:sz w:val="22"/>
                    <w:szCs w:val="22"/>
                  </w:rPr>
                </w:rPrChange>
              </w:rPr>
            </w:pPr>
            <w:proofErr w:type="spellStart"/>
            <w:ins w:id="18926" w:author="Matheus Gomes Faria" w:date="2020-07-08T11:53:00Z">
              <w:r w:rsidRPr="002E6B1B">
                <w:rPr>
                  <w:rFonts w:ascii="Calibri" w:hAnsi="Calibri" w:cs="Calibri"/>
                  <w:color w:val="000000"/>
                  <w:sz w:val="20"/>
                  <w:szCs w:val="20"/>
                  <w:rPrChange w:id="18927" w:author="Matheus Gomes Faria" w:date="2020-07-08T11:53:00Z">
                    <w:rPr>
                      <w:rFonts w:ascii="Calibri" w:hAnsi="Calibri" w:cs="Calibri"/>
                      <w:color w:val="000000"/>
                      <w:sz w:val="22"/>
                      <w:szCs w:val="22"/>
                    </w:rPr>
                  </w:rPrChange>
                </w:rPr>
                <w:t>IMPERIO</w:t>
              </w:r>
              <w:proofErr w:type="spellEnd"/>
              <w:r w:rsidRPr="002E6B1B">
                <w:rPr>
                  <w:rFonts w:ascii="Calibri" w:hAnsi="Calibri" w:cs="Calibri"/>
                  <w:color w:val="000000"/>
                  <w:sz w:val="20"/>
                  <w:szCs w:val="20"/>
                  <w:rPrChange w:id="18928" w:author="Matheus Gomes Faria" w:date="2020-07-08T11:53:00Z">
                    <w:rPr>
                      <w:rFonts w:ascii="Calibri" w:hAnsi="Calibri" w:cs="Calibri"/>
                      <w:color w:val="000000"/>
                      <w:sz w:val="22"/>
                      <w:szCs w:val="22"/>
                    </w:rPr>
                  </w:rPrChange>
                </w:rPr>
                <w:t xml:space="preserve"> GIACOMINI LTDA</w:t>
              </w:r>
            </w:ins>
          </w:p>
        </w:tc>
        <w:tc>
          <w:tcPr>
            <w:tcW w:w="448" w:type="pct"/>
            <w:tcBorders>
              <w:top w:val="nil"/>
              <w:left w:val="nil"/>
              <w:bottom w:val="single" w:sz="4" w:space="0" w:color="auto"/>
              <w:right w:val="single" w:sz="4" w:space="0" w:color="auto"/>
            </w:tcBorders>
            <w:shd w:val="clear" w:color="auto" w:fill="auto"/>
            <w:noWrap/>
            <w:vAlign w:val="bottom"/>
            <w:hideMark/>
            <w:tcPrChange w:id="1892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76E5A7A" w14:textId="77777777" w:rsidR="002E6B1B" w:rsidRPr="002E6B1B" w:rsidRDefault="002E6B1B" w:rsidP="002E6B1B">
            <w:pPr>
              <w:jc w:val="right"/>
              <w:rPr>
                <w:ins w:id="18930" w:author="Matheus Gomes Faria" w:date="2020-07-08T11:53:00Z"/>
                <w:rFonts w:ascii="Calibri" w:hAnsi="Calibri" w:cs="Calibri"/>
                <w:color w:val="000000"/>
                <w:sz w:val="20"/>
                <w:szCs w:val="20"/>
                <w:rPrChange w:id="18931" w:author="Matheus Gomes Faria" w:date="2020-07-08T11:53:00Z">
                  <w:rPr>
                    <w:ins w:id="18932" w:author="Matheus Gomes Faria" w:date="2020-07-08T11:53:00Z"/>
                    <w:rFonts w:ascii="Calibri" w:hAnsi="Calibri" w:cs="Calibri"/>
                    <w:color w:val="000000"/>
                    <w:sz w:val="22"/>
                    <w:szCs w:val="22"/>
                  </w:rPr>
                </w:rPrChange>
              </w:rPr>
            </w:pPr>
            <w:ins w:id="18933" w:author="Matheus Gomes Faria" w:date="2020-07-08T11:53:00Z">
              <w:r w:rsidRPr="002E6B1B">
                <w:rPr>
                  <w:rFonts w:ascii="Calibri" w:hAnsi="Calibri" w:cs="Calibri"/>
                  <w:color w:val="000000"/>
                  <w:sz w:val="20"/>
                  <w:szCs w:val="20"/>
                  <w:rPrChange w:id="18934" w:author="Matheus Gomes Faria" w:date="2020-07-08T11:53:00Z">
                    <w:rPr>
                      <w:rFonts w:ascii="Calibri" w:hAnsi="Calibri" w:cs="Calibri"/>
                      <w:color w:val="000000"/>
                      <w:sz w:val="22"/>
                      <w:szCs w:val="22"/>
                    </w:rPr>
                  </w:rPrChange>
                </w:rPr>
                <w:t>15684</w:t>
              </w:r>
            </w:ins>
          </w:p>
        </w:tc>
        <w:tc>
          <w:tcPr>
            <w:tcW w:w="1015" w:type="pct"/>
            <w:tcBorders>
              <w:top w:val="nil"/>
              <w:left w:val="nil"/>
              <w:bottom w:val="single" w:sz="4" w:space="0" w:color="auto"/>
              <w:right w:val="single" w:sz="4" w:space="0" w:color="auto"/>
            </w:tcBorders>
            <w:shd w:val="clear" w:color="auto" w:fill="auto"/>
            <w:noWrap/>
            <w:vAlign w:val="bottom"/>
            <w:hideMark/>
            <w:tcPrChange w:id="1893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F91A362" w14:textId="77777777" w:rsidR="002E6B1B" w:rsidRPr="002E6B1B" w:rsidRDefault="002E6B1B" w:rsidP="002E6B1B">
            <w:pPr>
              <w:rPr>
                <w:ins w:id="18936" w:author="Matheus Gomes Faria" w:date="2020-07-08T11:53:00Z"/>
                <w:rFonts w:ascii="Calibri" w:hAnsi="Calibri" w:cs="Calibri"/>
                <w:color w:val="000000"/>
                <w:sz w:val="20"/>
                <w:szCs w:val="20"/>
                <w:rPrChange w:id="18937" w:author="Matheus Gomes Faria" w:date="2020-07-08T11:53:00Z">
                  <w:rPr>
                    <w:ins w:id="18938" w:author="Matheus Gomes Faria" w:date="2020-07-08T11:53:00Z"/>
                    <w:rFonts w:ascii="Calibri" w:hAnsi="Calibri" w:cs="Calibri"/>
                    <w:color w:val="000000"/>
                    <w:sz w:val="22"/>
                    <w:szCs w:val="22"/>
                  </w:rPr>
                </w:rPrChange>
              </w:rPr>
            </w:pPr>
            <w:ins w:id="18939" w:author="Matheus Gomes Faria" w:date="2020-07-08T11:53:00Z">
              <w:r w:rsidRPr="002E6B1B">
                <w:rPr>
                  <w:rFonts w:ascii="Calibri" w:hAnsi="Calibri" w:cs="Calibri"/>
                  <w:color w:val="000000"/>
                  <w:sz w:val="20"/>
                  <w:szCs w:val="20"/>
                  <w:rPrChange w:id="18940" w:author="Matheus Gomes Faria" w:date="2020-07-08T11:53:00Z">
                    <w:rPr>
                      <w:rFonts w:ascii="Calibri" w:hAnsi="Calibri" w:cs="Calibri"/>
                      <w:color w:val="000000"/>
                      <w:sz w:val="22"/>
                      <w:szCs w:val="22"/>
                    </w:rPr>
                  </w:rPrChange>
                </w:rPr>
                <w:t xml:space="preserve">           1.787,00 </w:t>
              </w:r>
            </w:ins>
          </w:p>
        </w:tc>
      </w:tr>
      <w:tr w:rsidR="002E6B1B" w:rsidRPr="002E6B1B" w14:paraId="01B66509" w14:textId="77777777" w:rsidTr="002E6B1B">
        <w:tblPrEx>
          <w:tblPrExChange w:id="18941" w:author="Matheus Gomes Faria" w:date="2020-07-08T11:54:00Z">
            <w:tblPrEx>
              <w:tblW w:w="4928" w:type="pct"/>
              <w:tblLayout w:type="fixed"/>
            </w:tblPrEx>
          </w:tblPrExChange>
        </w:tblPrEx>
        <w:trPr>
          <w:trHeight w:val="300"/>
          <w:jc w:val="center"/>
          <w:ins w:id="18942" w:author="Matheus Gomes Faria" w:date="2020-07-08T11:53:00Z"/>
          <w:trPrChange w:id="1894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94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7E1F3F" w14:textId="77777777" w:rsidR="002E6B1B" w:rsidRPr="002E6B1B" w:rsidRDefault="002E6B1B" w:rsidP="002E6B1B">
            <w:pPr>
              <w:rPr>
                <w:ins w:id="18945" w:author="Matheus Gomes Faria" w:date="2020-07-08T11:53:00Z"/>
                <w:rFonts w:ascii="Calibri" w:hAnsi="Calibri" w:cs="Calibri"/>
                <w:color w:val="000000"/>
                <w:sz w:val="20"/>
                <w:szCs w:val="20"/>
                <w:rPrChange w:id="18946" w:author="Matheus Gomes Faria" w:date="2020-07-08T11:53:00Z">
                  <w:rPr>
                    <w:ins w:id="18947" w:author="Matheus Gomes Faria" w:date="2020-07-08T11:53:00Z"/>
                    <w:rFonts w:ascii="Calibri" w:hAnsi="Calibri" w:cs="Calibri"/>
                    <w:color w:val="000000"/>
                    <w:sz w:val="22"/>
                    <w:szCs w:val="22"/>
                  </w:rPr>
                </w:rPrChange>
              </w:rPr>
            </w:pPr>
            <w:proofErr w:type="spellStart"/>
            <w:ins w:id="18948" w:author="Matheus Gomes Faria" w:date="2020-07-08T11:53:00Z">
              <w:r w:rsidRPr="002E6B1B">
                <w:rPr>
                  <w:rFonts w:ascii="Calibri" w:hAnsi="Calibri" w:cs="Calibri"/>
                  <w:color w:val="000000"/>
                  <w:sz w:val="20"/>
                  <w:szCs w:val="20"/>
                  <w:rPrChange w:id="18949" w:author="Matheus Gomes Faria" w:date="2020-07-08T11:53:00Z">
                    <w:rPr>
                      <w:rFonts w:ascii="Calibri" w:hAnsi="Calibri" w:cs="Calibri"/>
                      <w:color w:val="000000"/>
                      <w:sz w:val="22"/>
                      <w:szCs w:val="22"/>
                    </w:rPr>
                  </w:rPrChange>
                </w:rPr>
                <w:lastRenderedPageBreak/>
                <w:t>MULTI-ACAO</w:t>
              </w:r>
              <w:proofErr w:type="spellEnd"/>
              <w:r w:rsidRPr="002E6B1B">
                <w:rPr>
                  <w:rFonts w:ascii="Calibri" w:hAnsi="Calibri" w:cs="Calibri"/>
                  <w:color w:val="000000"/>
                  <w:sz w:val="20"/>
                  <w:szCs w:val="20"/>
                  <w:rPrChange w:id="18950"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8951"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8952"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89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8817467" w14:textId="77777777" w:rsidR="002E6B1B" w:rsidRPr="002E6B1B" w:rsidRDefault="002E6B1B" w:rsidP="002E6B1B">
            <w:pPr>
              <w:jc w:val="right"/>
              <w:rPr>
                <w:ins w:id="18954" w:author="Matheus Gomes Faria" w:date="2020-07-08T11:53:00Z"/>
                <w:rFonts w:ascii="Calibri" w:hAnsi="Calibri" w:cs="Calibri"/>
                <w:color w:val="000000"/>
                <w:sz w:val="20"/>
                <w:szCs w:val="20"/>
                <w:rPrChange w:id="18955" w:author="Matheus Gomes Faria" w:date="2020-07-08T11:53:00Z">
                  <w:rPr>
                    <w:ins w:id="18956" w:author="Matheus Gomes Faria" w:date="2020-07-08T11:53:00Z"/>
                    <w:rFonts w:ascii="Calibri" w:hAnsi="Calibri" w:cs="Calibri"/>
                    <w:color w:val="000000"/>
                    <w:sz w:val="22"/>
                    <w:szCs w:val="22"/>
                  </w:rPr>
                </w:rPrChange>
              </w:rPr>
            </w:pPr>
            <w:ins w:id="18957" w:author="Matheus Gomes Faria" w:date="2020-07-08T11:53:00Z">
              <w:r w:rsidRPr="002E6B1B">
                <w:rPr>
                  <w:rFonts w:ascii="Calibri" w:hAnsi="Calibri" w:cs="Calibri"/>
                  <w:color w:val="000000"/>
                  <w:sz w:val="20"/>
                  <w:szCs w:val="20"/>
                  <w:rPrChange w:id="18958" w:author="Matheus Gomes Faria" w:date="2020-07-08T11:53:00Z">
                    <w:rPr>
                      <w:rFonts w:ascii="Calibri" w:hAnsi="Calibri" w:cs="Calibri"/>
                      <w:color w:val="000000"/>
                      <w:sz w:val="22"/>
                      <w:szCs w:val="22"/>
                    </w:rPr>
                  </w:rPrChange>
                </w:rPr>
                <w:t>57527</w:t>
              </w:r>
            </w:ins>
          </w:p>
        </w:tc>
        <w:tc>
          <w:tcPr>
            <w:tcW w:w="1015" w:type="pct"/>
            <w:tcBorders>
              <w:top w:val="nil"/>
              <w:left w:val="nil"/>
              <w:bottom w:val="single" w:sz="4" w:space="0" w:color="auto"/>
              <w:right w:val="single" w:sz="4" w:space="0" w:color="auto"/>
            </w:tcBorders>
            <w:shd w:val="clear" w:color="auto" w:fill="auto"/>
            <w:noWrap/>
            <w:vAlign w:val="bottom"/>
            <w:hideMark/>
            <w:tcPrChange w:id="189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395B6174" w14:textId="77777777" w:rsidR="002E6B1B" w:rsidRPr="002E6B1B" w:rsidRDefault="002E6B1B" w:rsidP="002E6B1B">
            <w:pPr>
              <w:rPr>
                <w:ins w:id="18960" w:author="Matheus Gomes Faria" w:date="2020-07-08T11:53:00Z"/>
                <w:rFonts w:ascii="Calibri" w:hAnsi="Calibri" w:cs="Calibri"/>
                <w:color w:val="000000"/>
                <w:sz w:val="20"/>
                <w:szCs w:val="20"/>
                <w:rPrChange w:id="18961" w:author="Matheus Gomes Faria" w:date="2020-07-08T11:53:00Z">
                  <w:rPr>
                    <w:ins w:id="18962" w:author="Matheus Gomes Faria" w:date="2020-07-08T11:53:00Z"/>
                    <w:rFonts w:ascii="Calibri" w:hAnsi="Calibri" w:cs="Calibri"/>
                    <w:color w:val="000000"/>
                    <w:sz w:val="22"/>
                    <w:szCs w:val="22"/>
                  </w:rPr>
                </w:rPrChange>
              </w:rPr>
            </w:pPr>
            <w:ins w:id="18963" w:author="Matheus Gomes Faria" w:date="2020-07-08T11:53:00Z">
              <w:r w:rsidRPr="002E6B1B">
                <w:rPr>
                  <w:rFonts w:ascii="Calibri" w:hAnsi="Calibri" w:cs="Calibri"/>
                  <w:color w:val="000000"/>
                  <w:sz w:val="20"/>
                  <w:szCs w:val="20"/>
                  <w:rPrChange w:id="18964" w:author="Matheus Gomes Faria" w:date="2020-07-08T11:53:00Z">
                    <w:rPr>
                      <w:rFonts w:ascii="Calibri" w:hAnsi="Calibri" w:cs="Calibri"/>
                      <w:color w:val="000000"/>
                      <w:sz w:val="22"/>
                      <w:szCs w:val="22"/>
                    </w:rPr>
                  </w:rPrChange>
                </w:rPr>
                <w:t xml:space="preserve">           1.261,24 </w:t>
              </w:r>
            </w:ins>
          </w:p>
        </w:tc>
      </w:tr>
      <w:tr w:rsidR="002E6B1B" w:rsidRPr="002E6B1B" w14:paraId="15579EF9" w14:textId="77777777" w:rsidTr="002E6B1B">
        <w:tblPrEx>
          <w:tblPrExChange w:id="18965" w:author="Matheus Gomes Faria" w:date="2020-07-08T11:54:00Z">
            <w:tblPrEx>
              <w:tblW w:w="4928" w:type="pct"/>
              <w:tblLayout w:type="fixed"/>
            </w:tblPrEx>
          </w:tblPrExChange>
        </w:tblPrEx>
        <w:trPr>
          <w:trHeight w:val="300"/>
          <w:jc w:val="center"/>
          <w:ins w:id="18966" w:author="Matheus Gomes Faria" w:date="2020-07-08T11:53:00Z"/>
          <w:trPrChange w:id="189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9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4EB14F" w14:textId="77777777" w:rsidR="002E6B1B" w:rsidRPr="002E6B1B" w:rsidRDefault="002E6B1B" w:rsidP="002E6B1B">
            <w:pPr>
              <w:rPr>
                <w:ins w:id="18969" w:author="Matheus Gomes Faria" w:date="2020-07-08T11:53:00Z"/>
                <w:rFonts w:ascii="Calibri" w:hAnsi="Calibri" w:cs="Calibri"/>
                <w:color w:val="000000"/>
                <w:sz w:val="20"/>
                <w:szCs w:val="20"/>
                <w:rPrChange w:id="18970" w:author="Matheus Gomes Faria" w:date="2020-07-08T11:53:00Z">
                  <w:rPr>
                    <w:ins w:id="18971" w:author="Matheus Gomes Faria" w:date="2020-07-08T11:53:00Z"/>
                    <w:rFonts w:ascii="Calibri" w:hAnsi="Calibri" w:cs="Calibri"/>
                    <w:color w:val="000000"/>
                    <w:sz w:val="22"/>
                    <w:szCs w:val="22"/>
                  </w:rPr>
                </w:rPrChange>
              </w:rPr>
            </w:pPr>
            <w:proofErr w:type="spellStart"/>
            <w:ins w:id="18972" w:author="Matheus Gomes Faria" w:date="2020-07-08T11:53:00Z">
              <w:r w:rsidRPr="002E6B1B">
                <w:rPr>
                  <w:rFonts w:ascii="Calibri" w:hAnsi="Calibri" w:cs="Calibri"/>
                  <w:color w:val="000000"/>
                  <w:sz w:val="20"/>
                  <w:szCs w:val="20"/>
                  <w:rPrChange w:id="18973" w:author="Matheus Gomes Faria" w:date="2020-07-08T11:53:00Z">
                    <w:rPr>
                      <w:rFonts w:ascii="Calibri" w:hAnsi="Calibri" w:cs="Calibri"/>
                      <w:color w:val="000000"/>
                      <w:sz w:val="22"/>
                      <w:szCs w:val="22"/>
                    </w:rPr>
                  </w:rPrChange>
                </w:rPr>
                <w:t>SILKFOZ</w:t>
              </w:r>
              <w:proofErr w:type="spellEnd"/>
              <w:r w:rsidRPr="002E6B1B">
                <w:rPr>
                  <w:rFonts w:ascii="Calibri" w:hAnsi="Calibri" w:cs="Calibri"/>
                  <w:color w:val="000000"/>
                  <w:sz w:val="20"/>
                  <w:szCs w:val="20"/>
                  <w:rPrChange w:id="18974"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8975" w:author="Matheus Gomes Faria" w:date="2020-07-08T11:53:00Z">
                    <w:rPr>
                      <w:rFonts w:ascii="Calibri" w:hAnsi="Calibri" w:cs="Calibri"/>
                      <w:color w:val="000000"/>
                      <w:sz w:val="22"/>
                      <w:szCs w:val="22"/>
                    </w:rPr>
                  </w:rPrChange>
                </w:rPr>
                <w:t>COMUNICACAO</w:t>
              </w:r>
              <w:proofErr w:type="spellEnd"/>
              <w:r w:rsidRPr="002E6B1B">
                <w:rPr>
                  <w:rFonts w:ascii="Calibri" w:hAnsi="Calibri" w:cs="Calibri"/>
                  <w:color w:val="000000"/>
                  <w:sz w:val="20"/>
                  <w:szCs w:val="20"/>
                  <w:rPrChange w:id="18976" w:author="Matheus Gomes Faria" w:date="2020-07-08T11:53:00Z">
                    <w:rPr>
                      <w:rFonts w:ascii="Calibri" w:hAnsi="Calibri" w:cs="Calibri"/>
                      <w:color w:val="000000"/>
                      <w:sz w:val="22"/>
                      <w:szCs w:val="22"/>
                    </w:rPr>
                  </w:rPrChange>
                </w:rPr>
                <w:t xml:space="preserve"> VISUAL </w:t>
              </w:r>
              <w:proofErr w:type="spellStart"/>
              <w:r w:rsidRPr="002E6B1B">
                <w:rPr>
                  <w:rFonts w:ascii="Calibri" w:hAnsi="Calibri" w:cs="Calibri"/>
                  <w:color w:val="000000"/>
                  <w:sz w:val="20"/>
                  <w:szCs w:val="20"/>
                  <w:rPrChange w:id="18977"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897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EF4EF87" w14:textId="77777777" w:rsidR="002E6B1B" w:rsidRPr="002E6B1B" w:rsidRDefault="002E6B1B" w:rsidP="002E6B1B">
            <w:pPr>
              <w:jc w:val="right"/>
              <w:rPr>
                <w:ins w:id="18979" w:author="Matheus Gomes Faria" w:date="2020-07-08T11:53:00Z"/>
                <w:rFonts w:ascii="Calibri" w:hAnsi="Calibri" w:cs="Calibri"/>
                <w:color w:val="000000"/>
                <w:sz w:val="20"/>
                <w:szCs w:val="20"/>
                <w:rPrChange w:id="18980" w:author="Matheus Gomes Faria" w:date="2020-07-08T11:53:00Z">
                  <w:rPr>
                    <w:ins w:id="18981" w:author="Matheus Gomes Faria" w:date="2020-07-08T11:53:00Z"/>
                    <w:rFonts w:ascii="Calibri" w:hAnsi="Calibri" w:cs="Calibri"/>
                    <w:color w:val="000000"/>
                    <w:sz w:val="22"/>
                    <w:szCs w:val="22"/>
                  </w:rPr>
                </w:rPrChange>
              </w:rPr>
            </w:pPr>
            <w:ins w:id="18982" w:author="Matheus Gomes Faria" w:date="2020-07-08T11:53:00Z">
              <w:r w:rsidRPr="002E6B1B">
                <w:rPr>
                  <w:rFonts w:ascii="Calibri" w:hAnsi="Calibri" w:cs="Calibri"/>
                  <w:color w:val="000000"/>
                  <w:sz w:val="20"/>
                  <w:szCs w:val="20"/>
                  <w:rPrChange w:id="18983" w:author="Matheus Gomes Faria" w:date="2020-07-08T11:53:00Z">
                    <w:rPr>
                      <w:rFonts w:ascii="Calibri" w:hAnsi="Calibri" w:cs="Calibri"/>
                      <w:color w:val="000000"/>
                      <w:sz w:val="22"/>
                      <w:szCs w:val="22"/>
                    </w:rPr>
                  </w:rPrChange>
                </w:rPr>
                <w:t>1591</w:t>
              </w:r>
            </w:ins>
          </w:p>
        </w:tc>
        <w:tc>
          <w:tcPr>
            <w:tcW w:w="1015" w:type="pct"/>
            <w:tcBorders>
              <w:top w:val="nil"/>
              <w:left w:val="nil"/>
              <w:bottom w:val="single" w:sz="4" w:space="0" w:color="auto"/>
              <w:right w:val="single" w:sz="4" w:space="0" w:color="auto"/>
            </w:tcBorders>
            <w:shd w:val="clear" w:color="auto" w:fill="auto"/>
            <w:noWrap/>
            <w:vAlign w:val="bottom"/>
            <w:hideMark/>
            <w:tcPrChange w:id="1898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595F7FD" w14:textId="77777777" w:rsidR="002E6B1B" w:rsidRPr="002E6B1B" w:rsidRDefault="002E6B1B" w:rsidP="002E6B1B">
            <w:pPr>
              <w:rPr>
                <w:ins w:id="18985" w:author="Matheus Gomes Faria" w:date="2020-07-08T11:53:00Z"/>
                <w:rFonts w:ascii="Calibri" w:hAnsi="Calibri" w:cs="Calibri"/>
                <w:color w:val="000000"/>
                <w:sz w:val="20"/>
                <w:szCs w:val="20"/>
                <w:rPrChange w:id="18986" w:author="Matheus Gomes Faria" w:date="2020-07-08T11:53:00Z">
                  <w:rPr>
                    <w:ins w:id="18987" w:author="Matheus Gomes Faria" w:date="2020-07-08T11:53:00Z"/>
                    <w:rFonts w:ascii="Calibri" w:hAnsi="Calibri" w:cs="Calibri"/>
                    <w:color w:val="000000"/>
                    <w:sz w:val="22"/>
                    <w:szCs w:val="22"/>
                  </w:rPr>
                </w:rPrChange>
              </w:rPr>
            </w:pPr>
            <w:ins w:id="18988" w:author="Matheus Gomes Faria" w:date="2020-07-08T11:53:00Z">
              <w:r w:rsidRPr="002E6B1B">
                <w:rPr>
                  <w:rFonts w:ascii="Calibri" w:hAnsi="Calibri" w:cs="Calibri"/>
                  <w:color w:val="000000"/>
                  <w:sz w:val="20"/>
                  <w:szCs w:val="20"/>
                  <w:rPrChange w:id="18989" w:author="Matheus Gomes Faria" w:date="2020-07-08T11:53:00Z">
                    <w:rPr>
                      <w:rFonts w:ascii="Calibri" w:hAnsi="Calibri" w:cs="Calibri"/>
                      <w:color w:val="000000"/>
                      <w:sz w:val="22"/>
                      <w:szCs w:val="22"/>
                    </w:rPr>
                  </w:rPrChange>
                </w:rPr>
                <w:t xml:space="preserve">           1.200,00 </w:t>
              </w:r>
            </w:ins>
          </w:p>
        </w:tc>
      </w:tr>
      <w:tr w:rsidR="002E6B1B" w:rsidRPr="002E6B1B" w14:paraId="1E381A52" w14:textId="77777777" w:rsidTr="002E6B1B">
        <w:tblPrEx>
          <w:tblPrExChange w:id="18990" w:author="Matheus Gomes Faria" w:date="2020-07-08T11:54:00Z">
            <w:tblPrEx>
              <w:tblW w:w="4928" w:type="pct"/>
              <w:tblLayout w:type="fixed"/>
            </w:tblPrEx>
          </w:tblPrExChange>
        </w:tblPrEx>
        <w:trPr>
          <w:trHeight w:val="300"/>
          <w:jc w:val="center"/>
          <w:ins w:id="18991" w:author="Matheus Gomes Faria" w:date="2020-07-08T11:53:00Z"/>
          <w:trPrChange w:id="1899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899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7A65E3" w14:textId="77777777" w:rsidR="002E6B1B" w:rsidRPr="002E6B1B" w:rsidRDefault="002E6B1B" w:rsidP="002E6B1B">
            <w:pPr>
              <w:rPr>
                <w:ins w:id="18994" w:author="Matheus Gomes Faria" w:date="2020-07-08T11:53:00Z"/>
                <w:rFonts w:ascii="Calibri" w:hAnsi="Calibri" w:cs="Calibri"/>
                <w:color w:val="000000"/>
                <w:sz w:val="20"/>
                <w:szCs w:val="20"/>
                <w:rPrChange w:id="18995" w:author="Matheus Gomes Faria" w:date="2020-07-08T11:53:00Z">
                  <w:rPr>
                    <w:ins w:id="18996" w:author="Matheus Gomes Faria" w:date="2020-07-08T11:53:00Z"/>
                    <w:rFonts w:ascii="Calibri" w:hAnsi="Calibri" w:cs="Calibri"/>
                    <w:color w:val="000000"/>
                    <w:sz w:val="22"/>
                    <w:szCs w:val="22"/>
                  </w:rPr>
                </w:rPrChange>
              </w:rPr>
            </w:pPr>
            <w:ins w:id="18997" w:author="Matheus Gomes Faria" w:date="2020-07-08T11:53:00Z">
              <w:r w:rsidRPr="002E6B1B">
                <w:rPr>
                  <w:rFonts w:ascii="Calibri" w:hAnsi="Calibri" w:cs="Calibri"/>
                  <w:color w:val="000000"/>
                  <w:sz w:val="20"/>
                  <w:szCs w:val="20"/>
                  <w:rPrChange w:id="18998" w:author="Matheus Gomes Faria" w:date="2020-07-08T11:53:00Z">
                    <w:rPr>
                      <w:rFonts w:ascii="Calibri" w:hAnsi="Calibri" w:cs="Calibri"/>
                      <w:color w:val="000000"/>
                      <w:sz w:val="22"/>
                      <w:szCs w:val="22"/>
                    </w:rPr>
                  </w:rPrChange>
                </w:rPr>
                <w:t>C. R. D ENGENHARIA E PROJETOS LTDA</w:t>
              </w:r>
            </w:ins>
          </w:p>
        </w:tc>
        <w:tc>
          <w:tcPr>
            <w:tcW w:w="448" w:type="pct"/>
            <w:tcBorders>
              <w:top w:val="nil"/>
              <w:left w:val="nil"/>
              <w:bottom w:val="single" w:sz="4" w:space="0" w:color="auto"/>
              <w:right w:val="single" w:sz="4" w:space="0" w:color="auto"/>
            </w:tcBorders>
            <w:shd w:val="clear" w:color="auto" w:fill="auto"/>
            <w:noWrap/>
            <w:vAlign w:val="bottom"/>
            <w:hideMark/>
            <w:tcPrChange w:id="18999"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BA38E7B" w14:textId="77777777" w:rsidR="002E6B1B" w:rsidRPr="002E6B1B" w:rsidRDefault="002E6B1B" w:rsidP="002E6B1B">
            <w:pPr>
              <w:jc w:val="right"/>
              <w:rPr>
                <w:ins w:id="19000" w:author="Matheus Gomes Faria" w:date="2020-07-08T11:53:00Z"/>
                <w:rFonts w:ascii="Calibri" w:hAnsi="Calibri" w:cs="Calibri"/>
                <w:color w:val="000000"/>
                <w:sz w:val="20"/>
                <w:szCs w:val="20"/>
                <w:rPrChange w:id="19001" w:author="Matheus Gomes Faria" w:date="2020-07-08T11:53:00Z">
                  <w:rPr>
                    <w:ins w:id="19002" w:author="Matheus Gomes Faria" w:date="2020-07-08T11:53:00Z"/>
                    <w:rFonts w:ascii="Calibri" w:hAnsi="Calibri" w:cs="Calibri"/>
                    <w:color w:val="000000"/>
                    <w:sz w:val="22"/>
                    <w:szCs w:val="22"/>
                  </w:rPr>
                </w:rPrChange>
              </w:rPr>
            </w:pPr>
            <w:ins w:id="19003" w:author="Matheus Gomes Faria" w:date="2020-07-08T11:53:00Z">
              <w:r w:rsidRPr="002E6B1B">
                <w:rPr>
                  <w:rFonts w:ascii="Calibri" w:hAnsi="Calibri" w:cs="Calibri"/>
                  <w:color w:val="000000"/>
                  <w:sz w:val="20"/>
                  <w:szCs w:val="20"/>
                  <w:rPrChange w:id="19004" w:author="Matheus Gomes Faria" w:date="2020-07-08T11:53:00Z">
                    <w:rPr>
                      <w:rFonts w:ascii="Calibri" w:hAnsi="Calibri" w:cs="Calibri"/>
                      <w:color w:val="000000"/>
                      <w:sz w:val="22"/>
                      <w:szCs w:val="22"/>
                    </w:rPr>
                  </w:rPrChange>
                </w:rPr>
                <w:t>201938</w:t>
              </w:r>
            </w:ins>
          </w:p>
        </w:tc>
        <w:tc>
          <w:tcPr>
            <w:tcW w:w="1015" w:type="pct"/>
            <w:tcBorders>
              <w:top w:val="nil"/>
              <w:left w:val="nil"/>
              <w:bottom w:val="single" w:sz="4" w:space="0" w:color="auto"/>
              <w:right w:val="single" w:sz="4" w:space="0" w:color="auto"/>
            </w:tcBorders>
            <w:shd w:val="clear" w:color="auto" w:fill="auto"/>
            <w:noWrap/>
            <w:vAlign w:val="bottom"/>
            <w:hideMark/>
            <w:tcPrChange w:id="19005"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C9DD66F" w14:textId="77777777" w:rsidR="002E6B1B" w:rsidRPr="002E6B1B" w:rsidRDefault="002E6B1B" w:rsidP="002E6B1B">
            <w:pPr>
              <w:rPr>
                <w:ins w:id="19006" w:author="Matheus Gomes Faria" w:date="2020-07-08T11:53:00Z"/>
                <w:rFonts w:ascii="Calibri" w:hAnsi="Calibri" w:cs="Calibri"/>
                <w:color w:val="000000"/>
                <w:sz w:val="20"/>
                <w:szCs w:val="20"/>
                <w:rPrChange w:id="19007" w:author="Matheus Gomes Faria" w:date="2020-07-08T11:53:00Z">
                  <w:rPr>
                    <w:ins w:id="19008" w:author="Matheus Gomes Faria" w:date="2020-07-08T11:53:00Z"/>
                    <w:rFonts w:ascii="Calibri" w:hAnsi="Calibri" w:cs="Calibri"/>
                    <w:color w:val="000000"/>
                    <w:sz w:val="22"/>
                    <w:szCs w:val="22"/>
                  </w:rPr>
                </w:rPrChange>
              </w:rPr>
            </w:pPr>
            <w:ins w:id="19009" w:author="Matheus Gomes Faria" w:date="2020-07-08T11:53:00Z">
              <w:r w:rsidRPr="002E6B1B">
                <w:rPr>
                  <w:rFonts w:ascii="Calibri" w:hAnsi="Calibri" w:cs="Calibri"/>
                  <w:color w:val="000000"/>
                  <w:sz w:val="20"/>
                  <w:szCs w:val="20"/>
                  <w:rPrChange w:id="19010" w:author="Matheus Gomes Faria" w:date="2020-07-08T11:53:00Z">
                    <w:rPr>
                      <w:rFonts w:ascii="Calibri" w:hAnsi="Calibri" w:cs="Calibri"/>
                      <w:color w:val="000000"/>
                      <w:sz w:val="22"/>
                      <w:szCs w:val="22"/>
                    </w:rPr>
                  </w:rPrChange>
                </w:rPr>
                <w:t xml:space="preserve">           1.360,00 </w:t>
              </w:r>
            </w:ins>
          </w:p>
        </w:tc>
      </w:tr>
      <w:tr w:rsidR="002E6B1B" w:rsidRPr="002E6B1B" w14:paraId="34DD252A" w14:textId="77777777" w:rsidTr="002E6B1B">
        <w:tblPrEx>
          <w:tblPrExChange w:id="19011" w:author="Matheus Gomes Faria" w:date="2020-07-08T11:54:00Z">
            <w:tblPrEx>
              <w:tblW w:w="4928" w:type="pct"/>
              <w:tblLayout w:type="fixed"/>
            </w:tblPrEx>
          </w:tblPrExChange>
        </w:tblPrEx>
        <w:trPr>
          <w:trHeight w:val="300"/>
          <w:jc w:val="center"/>
          <w:ins w:id="19012" w:author="Matheus Gomes Faria" w:date="2020-07-08T11:53:00Z"/>
          <w:trPrChange w:id="19013"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014"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5685E4" w14:textId="77777777" w:rsidR="002E6B1B" w:rsidRPr="002E6B1B" w:rsidRDefault="002E6B1B" w:rsidP="002E6B1B">
            <w:pPr>
              <w:rPr>
                <w:ins w:id="19015" w:author="Matheus Gomes Faria" w:date="2020-07-08T11:53:00Z"/>
                <w:rFonts w:ascii="Calibri" w:hAnsi="Calibri" w:cs="Calibri"/>
                <w:color w:val="000000"/>
                <w:sz w:val="20"/>
                <w:szCs w:val="20"/>
                <w:rPrChange w:id="19016" w:author="Matheus Gomes Faria" w:date="2020-07-08T11:53:00Z">
                  <w:rPr>
                    <w:ins w:id="19017" w:author="Matheus Gomes Faria" w:date="2020-07-08T11:53:00Z"/>
                    <w:rFonts w:ascii="Calibri" w:hAnsi="Calibri" w:cs="Calibri"/>
                    <w:color w:val="000000"/>
                    <w:sz w:val="22"/>
                    <w:szCs w:val="22"/>
                  </w:rPr>
                </w:rPrChange>
              </w:rPr>
            </w:pPr>
            <w:ins w:id="19018" w:author="Matheus Gomes Faria" w:date="2020-07-08T11:53:00Z">
              <w:r w:rsidRPr="002E6B1B">
                <w:rPr>
                  <w:rFonts w:ascii="Calibri" w:hAnsi="Calibri" w:cs="Calibri"/>
                  <w:color w:val="000000"/>
                  <w:sz w:val="20"/>
                  <w:szCs w:val="20"/>
                  <w:rPrChange w:id="19019" w:author="Matheus Gomes Faria" w:date="2020-07-08T11:53:00Z">
                    <w:rPr>
                      <w:rFonts w:ascii="Calibri" w:hAnsi="Calibri" w:cs="Calibri"/>
                      <w:color w:val="000000"/>
                      <w:sz w:val="22"/>
                      <w:szCs w:val="22"/>
                    </w:rPr>
                  </w:rPrChange>
                </w:rPr>
                <w:t xml:space="preserve">CATARATAS </w:t>
              </w:r>
              <w:proofErr w:type="spellStart"/>
              <w:r w:rsidRPr="002E6B1B">
                <w:rPr>
                  <w:rFonts w:ascii="Calibri" w:hAnsi="Calibri" w:cs="Calibri"/>
                  <w:color w:val="000000"/>
                  <w:sz w:val="20"/>
                  <w:szCs w:val="20"/>
                  <w:rPrChange w:id="19020" w:author="Matheus Gomes Faria" w:date="2020-07-08T11:53:00Z">
                    <w:rPr>
                      <w:rFonts w:ascii="Calibri" w:hAnsi="Calibri" w:cs="Calibri"/>
                      <w:color w:val="000000"/>
                      <w:sz w:val="22"/>
                      <w:szCs w:val="22"/>
                    </w:rPr>
                  </w:rPrChange>
                </w:rPr>
                <w:t>NETNEWS</w:t>
              </w:r>
              <w:proofErr w:type="spellEnd"/>
              <w:r w:rsidRPr="002E6B1B">
                <w:rPr>
                  <w:rFonts w:ascii="Calibri" w:hAnsi="Calibri" w:cs="Calibri"/>
                  <w:color w:val="000000"/>
                  <w:sz w:val="20"/>
                  <w:szCs w:val="20"/>
                  <w:rPrChange w:id="19021"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9022" w:author="Matheus Gomes Faria" w:date="2020-07-08T11:53:00Z">
                    <w:rPr>
                      <w:rFonts w:ascii="Calibri" w:hAnsi="Calibri" w:cs="Calibri"/>
                      <w:color w:val="000000"/>
                      <w:sz w:val="22"/>
                      <w:szCs w:val="22"/>
                    </w:rPr>
                  </w:rPrChange>
                </w:rPr>
                <w:t>INFORMATICA</w:t>
              </w:r>
              <w:proofErr w:type="spellEnd"/>
              <w:r w:rsidRPr="002E6B1B">
                <w:rPr>
                  <w:rFonts w:ascii="Calibri" w:hAnsi="Calibri" w:cs="Calibri"/>
                  <w:color w:val="000000"/>
                  <w:sz w:val="20"/>
                  <w:szCs w:val="20"/>
                  <w:rPrChange w:id="19023"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902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75B6E52" w14:textId="77777777" w:rsidR="002E6B1B" w:rsidRPr="002E6B1B" w:rsidRDefault="002E6B1B" w:rsidP="002E6B1B">
            <w:pPr>
              <w:jc w:val="right"/>
              <w:rPr>
                <w:ins w:id="19025" w:author="Matheus Gomes Faria" w:date="2020-07-08T11:53:00Z"/>
                <w:rFonts w:ascii="Calibri" w:hAnsi="Calibri" w:cs="Calibri"/>
                <w:color w:val="000000"/>
                <w:sz w:val="20"/>
                <w:szCs w:val="20"/>
                <w:rPrChange w:id="19026" w:author="Matheus Gomes Faria" w:date="2020-07-08T11:53:00Z">
                  <w:rPr>
                    <w:ins w:id="19027" w:author="Matheus Gomes Faria" w:date="2020-07-08T11:53:00Z"/>
                    <w:rFonts w:ascii="Calibri" w:hAnsi="Calibri" w:cs="Calibri"/>
                    <w:color w:val="000000"/>
                    <w:sz w:val="22"/>
                    <w:szCs w:val="22"/>
                  </w:rPr>
                </w:rPrChange>
              </w:rPr>
            </w:pPr>
            <w:ins w:id="19028" w:author="Matheus Gomes Faria" w:date="2020-07-08T11:53:00Z">
              <w:r w:rsidRPr="002E6B1B">
                <w:rPr>
                  <w:rFonts w:ascii="Calibri" w:hAnsi="Calibri" w:cs="Calibri"/>
                  <w:color w:val="000000"/>
                  <w:sz w:val="20"/>
                  <w:szCs w:val="20"/>
                  <w:rPrChange w:id="19029" w:author="Matheus Gomes Faria" w:date="2020-07-08T11:53:00Z">
                    <w:rPr>
                      <w:rFonts w:ascii="Calibri" w:hAnsi="Calibri" w:cs="Calibri"/>
                      <w:color w:val="000000"/>
                      <w:sz w:val="22"/>
                      <w:szCs w:val="22"/>
                    </w:rPr>
                  </w:rPrChange>
                </w:rPr>
                <w:t>2019446</w:t>
              </w:r>
            </w:ins>
          </w:p>
        </w:tc>
        <w:tc>
          <w:tcPr>
            <w:tcW w:w="1015" w:type="pct"/>
            <w:tcBorders>
              <w:top w:val="nil"/>
              <w:left w:val="nil"/>
              <w:bottom w:val="single" w:sz="4" w:space="0" w:color="auto"/>
              <w:right w:val="single" w:sz="4" w:space="0" w:color="auto"/>
            </w:tcBorders>
            <w:shd w:val="clear" w:color="auto" w:fill="auto"/>
            <w:noWrap/>
            <w:vAlign w:val="bottom"/>
            <w:hideMark/>
            <w:tcPrChange w:id="1903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9A4083F" w14:textId="77777777" w:rsidR="002E6B1B" w:rsidRPr="002E6B1B" w:rsidRDefault="002E6B1B" w:rsidP="002E6B1B">
            <w:pPr>
              <w:rPr>
                <w:ins w:id="19031" w:author="Matheus Gomes Faria" w:date="2020-07-08T11:53:00Z"/>
                <w:rFonts w:ascii="Calibri" w:hAnsi="Calibri" w:cs="Calibri"/>
                <w:color w:val="000000"/>
                <w:sz w:val="20"/>
                <w:szCs w:val="20"/>
                <w:rPrChange w:id="19032" w:author="Matheus Gomes Faria" w:date="2020-07-08T11:53:00Z">
                  <w:rPr>
                    <w:ins w:id="19033" w:author="Matheus Gomes Faria" w:date="2020-07-08T11:53:00Z"/>
                    <w:rFonts w:ascii="Calibri" w:hAnsi="Calibri" w:cs="Calibri"/>
                    <w:color w:val="000000"/>
                    <w:sz w:val="22"/>
                    <w:szCs w:val="22"/>
                  </w:rPr>
                </w:rPrChange>
              </w:rPr>
            </w:pPr>
            <w:ins w:id="19034" w:author="Matheus Gomes Faria" w:date="2020-07-08T11:53:00Z">
              <w:r w:rsidRPr="002E6B1B">
                <w:rPr>
                  <w:rFonts w:ascii="Calibri" w:hAnsi="Calibri" w:cs="Calibri"/>
                  <w:color w:val="000000"/>
                  <w:sz w:val="20"/>
                  <w:szCs w:val="20"/>
                  <w:rPrChange w:id="19035" w:author="Matheus Gomes Faria" w:date="2020-07-08T11:53:00Z">
                    <w:rPr>
                      <w:rFonts w:ascii="Calibri" w:hAnsi="Calibri" w:cs="Calibri"/>
                      <w:color w:val="000000"/>
                      <w:sz w:val="22"/>
                      <w:szCs w:val="22"/>
                    </w:rPr>
                  </w:rPrChange>
                </w:rPr>
                <w:t xml:space="preserve">           4.489,00 </w:t>
              </w:r>
            </w:ins>
          </w:p>
        </w:tc>
      </w:tr>
      <w:tr w:rsidR="002E6B1B" w:rsidRPr="002E6B1B" w14:paraId="3CDB48C3" w14:textId="77777777" w:rsidTr="002E6B1B">
        <w:tblPrEx>
          <w:tblPrExChange w:id="19036" w:author="Matheus Gomes Faria" w:date="2020-07-08T11:54:00Z">
            <w:tblPrEx>
              <w:tblW w:w="4928" w:type="pct"/>
              <w:tblLayout w:type="fixed"/>
            </w:tblPrEx>
          </w:tblPrExChange>
        </w:tblPrEx>
        <w:trPr>
          <w:trHeight w:val="300"/>
          <w:jc w:val="center"/>
          <w:ins w:id="19037" w:author="Matheus Gomes Faria" w:date="2020-07-08T11:53:00Z"/>
          <w:trPrChange w:id="1903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03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E792A7" w14:textId="77777777" w:rsidR="002E6B1B" w:rsidRPr="002E6B1B" w:rsidRDefault="002E6B1B" w:rsidP="002E6B1B">
            <w:pPr>
              <w:rPr>
                <w:ins w:id="19040" w:author="Matheus Gomes Faria" w:date="2020-07-08T11:53:00Z"/>
                <w:rFonts w:ascii="Calibri" w:hAnsi="Calibri" w:cs="Calibri"/>
                <w:color w:val="000000"/>
                <w:sz w:val="20"/>
                <w:szCs w:val="20"/>
                <w:rPrChange w:id="19041" w:author="Matheus Gomes Faria" w:date="2020-07-08T11:53:00Z">
                  <w:rPr>
                    <w:ins w:id="19042" w:author="Matheus Gomes Faria" w:date="2020-07-08T11:53:00Z"/>
                    <w:rFonts w:ascii="Calibri" w:hAnsi="Calibri" w:cs="Calibri"/>
                    <w:color w:val="000000"/>
                    <w:sz w:val="22"/>
                    <w:szCs w:val="22"/>
                  </w:rPr>
                </w:rPrChange>
              </w:rPr>
            </w:pPr>
            <w:ins w:id="19043" w:author="Matheus Gomes Faria" w:date="2020-07-08T11:53:00Z">
              <w:r w:rsidRPr="002E6B1B">
                <w:rPr>
                  <w:rFonts w:ascii="Calibri" w:hAnsi="Calibri" w:cs="Calibri"/>
                  <w:color w:val="000000"/>
                  <w:sz w:val="20"/>
                  <w:szCs w:val="20"/>
                  <w:rPrChange w:id="19044"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904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8F1D4B4" w14:textId="77777777" w:rsidR="002E6B1B" w:rsidRPr="002E6B1B" w:rsidRDefault="002E6B1B" w:rsidP="002E6B1B">
            <w:pPr>
              <w:jc w:val="right"/>
              <w:rPr>
                <w:ins w:id="19046" w:author="Matheus Gomes Faria" w:date="2020-07-08T11:53:00Z"/>
                <w:rFonts w:ascii="Calibri" w:hAnsi="Calibri" w:cs="Calibri"/>
                <w:color w:val="000000"/>
                <w:sz w:val="20"/>
                <w:szCs w:val="20"/>
                <w:rPrChange w:id="19047" w:author="Matheus Gomes Faria" w:date="2020-07-08T11:53:00Z">
                  <w:rPr>
                    <w:ins w:id="19048" w:author="Matheus Gomes Faria" w:date="2020-07-08T11:53:00Z"/>
                    <w:rFonts w:ascii="Calibri" w:hAnsi="Calibri" w:cs="Calibri"/>
                    <w:color w:val="000000"/>
                    <w:sz w:val="22"/>
                    <w:szCs w:val="22"/>
                  </w:rPr>
                </w:rPrChange>
              </w:rPr>
            </w:pPr>
            <w:ins w:id="19049" w:author="Matheus Gomes Faria" w:date="2020-07-08T11:53:00Z">
              <w:r w:rsidRPr="002E6B1B">
                <w:rPr>
                  <w:rFonts w:ascii="Calibri" w:hAnsi="Calibri" w:cs="Calibri"/>
                  <w:color w:val="000000"/>
                  <w:sz w:val="20"/>
                  <w:szCs w:val="20"/>
                  <w:rPrChange w:id="19050" w:author="Matheus Gomes Faria" w:date="2020-07-08T11:53:00Z">
                    <w:rPr>
                      <w:rFonts w:ascii="Calibri" w:hAnsi="Calibri" w:cs="Calibri"/>
                      <w:color w:val="000000"/>
                      <w:sz w:val="22"/>
                      <w:szCs w:val="22"/>
                    </w:rPr>
                  </w:rPrChange>
                </w:rPr>
                <w:t>30</w:t>
              </w:r>
            </w:ins>
          </w:p>
        </w:tc>
        <w:tc>
          <w:tcPr>
            <w:tcW w:w="1015" w:type="pct"/>
            <w:tcBorders>
              <w:top w:val="nil"/>
              <w:left w:val="nil"/>
              <w:bottom w:val="single" w:sz="4" w:space="0" w:color="auto"/>
              <w:right w:val="single" w:sz="4" w:space="0" w:color="auto"/>
            </w:tcBorders>
            <w:shd w:val="clear" w:color="auto" w:fill="auto"/>
            <w:noWrap/>
            <w:vAlign w:val="bottom"/>
            <w:hideMark/>
            <w:tcPrChange w:id="1905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079D488" w14:textId="77777777" w:rsidR="002E6B1B" w:rsidRPr="002E6B1B" w:rsidRDefault="002E6B1B" w:rsidP="002E6B1B">
            <w:pPr>
              <w:rPr>
                <w:ins w:id="19052" w:author="Matheus Gomes Faria" w:date="2020-07-08T11:53:00Z"/>
                <w:rFonts w:ascii="Calibri" w:hAnsi="Calibri" w:cs="Calibri"/>
                <w:color w:val="000000"/>
                <w:sz w:val="20"/>
                <w:szCs w:val="20"/>
                <w:rPrChange w:id="19053" w:author="Matheus Gomes Faria" w:date="2020-07-08T11:53:00Z">
                  <w:rPr>
                    <w:ins w:id="19054" w:author="Matheus Gomes Faria" w:date="2020-07-08T11:53:00Z"/>
                    <w:rFonts w:ascii="Calibri" w:hAnsi="Calibri" w:cs="Calibri"/>
                    <w:color w:val="000000"/>
                    <w:sz w:val="22"/>
                    <w:szCs w:val="22"/>
                  </w:rPr>
                </w:rPrChange>
              </w:rPr>
            </w:pPr>
            <w:ins w:id="19055" w:author="Matheus Gomes Faria" w:date="2020-07-08T11:53:00Z">
              <w:r w:rsidRPr="002E6B1B">
                <w:rPr>
                  <w:rFonts w:ascii="Calibri" w:hAnsi="Calibri" w:cs="Calibri"/>
                  <w:color w:val="000000"/>
                  <w:sz w:val="20"/>
                  <w:szCs w:val="20"/>
                  <w:rPrChange w:id="19056" w:author="Matheus Gomes Faria" w:date="2020-07-08T11:53:00Z">
                    <w:rPr>
                      <w:rFonts w:ascii="Calibri" w:hAnsi="Calibri" w:cs="Calibri"/>
                      <w:color w:val="000000"/>
                      <w:sz w:val="22"/>
                      <w:szCs w:val="22"/>
                    </w:rPr>
                  </w:rPrChange>
                </w:rPr>
                <w:t xml:space="preserve">         13.600,00 </w:t>
              </w:r>
            </w:ins>
          </w:p>
        </w:tc>
      </w:tr>
      <w:tr w:rsidR="002E6B1B" w:rsidRPr="002E6B1B" w14:paraId="3EF021FF" w14:textId="77777777" w:rsidTr="002E6B1B">
        <w:tblPrEx>
          <w:tblPrExChange w:id="19057" w:author="Matheus Gomes Faria" w:date="2020-07-08T11:54:00Z">
            <w:tblPrEx>
              <w:tblW w:w="4928" w:type="pct"/>
              <w:tblLayout w:type="fixed"/>
            </w:tblPrEx>
          </w:tblPrExChange>
        </w:tblPrEx>
        <w:trPr>
          <w:trHeight w:val="300"/>
          <w:jc w:val="center"/>
          <w:ins w:id="19058" w:author="Matheus Gomes Faria" w:date="2020-07-08T11:53:00Z"/>
          <w:trPrChange w:id="1905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06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833522" w14:textId="77777777" w:rsidR="002E6B1B" w:rsidRPr="002E6B1B" w:rsidRDefault="002E6B1B" w:rsidP="002E6B1B">
            <w:pPr>
              <w:rPr>
                <w:ins w:id="19061" w:author="Matheus Gomes Faria" w:date="2020-07-08T11:53:00Z"/>
                <w:rFonts w:ascii="Calibri" w:hAnsi="Calibri" w:cs="Calibri"/>
                <w:color w:val="000000"/>
                <w:sz w:val="20"/>
                <w:szCs w:val="20"/>
                <w:rPrChange w:id="19062" w:author="Matheus Gomes Faria" w:date="2020-07-08T11:53:00Z">
                  <w:rPr>
                    <w:ins w:id="19063" w:author="Matheus Gomes Faria" w:date="2020-07-08T11:53:00Z"/>
                    <w:rFonts w:ascii="Calibri" w:hAnsi="Calibri" w:cs="Calibri"/>
                    <w:color w:val="000000"/>
                    <w:sz w:val="22"/>
                    <w:szCs w:val="22"/>
                  </w:rPr>
                </w:rPrChange>
              </w:rPr>
            </w:pPr>
            <w:ins w:id="19064" w:author="Matheus Gomes Faria" w:date="2020-07-08T11:53:00Z">
              <w:r w:rsidRPr="002E6B1B">
                <w:rPr>
                  <w:rFonts w:ascii="Calibri" w:hAnsi="Calibri" w:cs="Calibri"/>
                  <w:color w:val="000000"/>
                  <w:sz w:val="20"/>
                  <w:szCs w:val="20"/>
                  <w:rPrChange w:id="19065" w:author="Matheus Gomes Faria" w:date="2020-07-08T11:53:00Z">
                    <w:rPr>
                      <w:rFonts w:ascii="Calibri" w:hAnsi="Calibri" w:cs="Calibri"/>
                      <w:color w:val="000000"/>
                      <w:sz w:val="22"/>
                      <w:szCs w:val="22"/>
                    </w:rPr>
                  </w:rPrChange>
                </w:rPr>
                <w:t xml:space="preserve">BRILHO CROMO INDUSTRIA </w:t>
              </w:r>
              <w:proofErr w:type="spellStart"/>
              <w:r w:rsidRPr="002E6B1B">
                <w:rPr>
                  <w:rFonts w:ascii="Calibri" w:hAnsi="Calibri" w:cs="Calibri"/>
                  <w:color w:val="000000"/>
                  <w:sz w:val="20"/>
                  <w:szCs w:val="20"/>
                  <w:rPrChange w:id="19066" w:author="Matheus Gomes Faria" w:date="2020-07-08T11:53:00Z">
                    <w:rPr>
                      <w:rFonts w:ascii="Calibri" w:hAnsi="Calibri" w:cs="Calibri"/>
                      <w:color w:val="000000"/>
                      <w:sz w:val="22"/>
                      <w:szCs w:val="22"/>
                    </w:rPr>
                  </w:rPrChange>
                </w:rPr>
                <w:t>METALURGICA</w:t>
              </w:r>
              <w:proofErr w:type="spellEnd"/>
              <w:r w:rsidRPr="002E6B1B">
                <w:rPr>
                  <w:rFonts w:ascii="Calibri" w:hAnsi="Calibri" w:cs="Calibri"/>
                  <w:color w:val="000000"/>
                  <w:sz w:val="20"/>
                  <w:szCs w:val="20"/>
                  <w:rPrChange w:id="19067"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9068"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1B9A4075" w14:textId="77777777" w:rsidR="002E6B1B" w:rsidRPr="002E6B1B" w:rsidRDefault="002E6B1B" w:rsidP="002E6B1B">
            <w:pPr>
              <w:jc w:val="right"/>
              <w:rPr>
                <w:ins w:id="19069" w:author="Matheus Gomes Faria" w:date="2020-07-08T11:53:00Z"/>
                <w:rFonts w:ascii="Calibri" w:hAnsi="Calibri" w:cs="Calibri"/>
                <w:color w:val="000000"/>
                <w:sz w:val="20"/>
                <w:szCs w:val="20"/>
                <w:rPrChange w:id="19070" w:author="Matheus Gomes Faria" w:date="2020-07-08T11:53:00Z">
                  <w:rPr>
                    <w:ins w:id="19071" w:author="Matheus Gomes Faria" w:date="2020-07-08T11:53:00Z"/>
                    <w:rFonts w:ascii="Calibri" w:hAnsi="Calibri" w:cs="Calibri"/>
                    <w:color w:val="000000"/>
                    <w:sz w:val="22"/>
                    <w:szCs w:val="22"/>
                  </w:rPr>
                </w:rPrChange>
              </w:rPr>
            </w:pPr>
            <w:ins w:id="19072" w:author="Matheus Gomes Faria" w:date="2020-07-08T11:53:00Z">
              <w:r w:rsidRPr="002E6B1B">
                <w:rPr>
                  <w:rFonts w:ascii="Calibri" w:hAnsi="Calibri" w:cs="Calibri"/>
                  <w:color w:val="000000"/>
                  <w:sz w:val="20"/>
                  <w:szCs w:val="20"/>
                  <w:rPrChange w:id="19073" w:author="Matheus Gomes Faria" w:date="2020-07-08T11:53:00Z">
                    <w:rPr>
                      <w:rFonts w:ascii="Calibri" w:hAnsi="Calibri" w:cs="Calibri"/>
                      <w:color w:val="000000"/>
                      <w:sz w:val="22"/>
                      <w:szCs w:val="22"/>
                    </w:rPr>
                  </w:rPrChange>
                </w:rPr>
                <w:t>2443</w:t>
              </w:r>
            </w:ins>
          </w:p>
        </w:tc>
        <w:tc>
          <w:tcPr>
            <w:tcW w:w="1015" w:type="pct"/>
            <w:tcBorders>
              <w:top w:val="nil"/>
              <w:left w:val="nil"/>
              <w:bottom w:val="single" w:sz="4" w:space="0" w:color="auto"/>
              <w:right w:val="single" w:sz="4" w:space="0" w:color="auto"/>
            </w:tcBorders>
            <w:shd w:val="clear" w:color="auto" w:fill="auto"/>
            <w:noWrap/>
            <w:vAlign w:val="bottom"/>
            <w:hideMark/>
            <w:tcPrChange w:id="19074"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07A77996" w14:textId="77777777" w:rsidR="002E6B1B" w:rsidRPr="002E6B1B" w:rsidRDefault="002E6B1B" w:rsidP="002E6B1B">
            <w:pPr>
              <w:rPr>
                <w:ins w:id="19075" w:author="Matheus Gomes Faria" w:date="2020-07-08T11:53:00Z"/>
                <w:rFonts w:ascii="Calibri" w:hAnsi="Calibri" w:cs="Calibri"/>
                <w:color w:val="000000"/>
                <w:sz w:val="20"/>
                <w:szCs w:val="20"/>
                <w:rPrChange w:id="19076" w:author="Matheus Gomes Faria" w:date="2020-07-08T11:53:00Z">
                  <w:rPr>
                    <w:ins w:id="19077" w:author="Matheus Gomes Faria" w:date="2020-07-08T11:53:00Z"/>
                    <w:rFonts w:ascii="Calibri" w:hAnsi="Calibri" w:cs="Calibri"/>
                    <w:color w:val="000000"/>
                    <w:sz w:val="22"/>
                    <w:szCs w:val="22"/>
                  </w:rPr>
                </w:rPrChange>
              </w:rPr>
            </w:pPr>
            <w:ins w:id="19078" w:author="Matheus Gomes Faria" w:date="2020-07-08T11:53:00Z">
              <w:r w:rsidRPr="002E6B1B">
                <w:rPr>
                  <w:rFonts w:ascii="Calibri" w:hAnsi="Calibri" w:cs="Calibri"/>
                  <w:color w:val="000000"/>
                  <w:sz w:val="20"/>
                  <w:szCs w:val="20"/>
                  <w:rPrChange w:id="19079" w:author="Matheus Gomes Faria" w:date="2020-07-08T11:53:00Z">
                    <w:rPr>
                      <w:rFonts w:ascii="Calibri" w:hAnsi="Calibri" w:cs="Calibri"/>
                      <w:color w:val="000000"/>
                      <w:sz w:val="22"/>
                      <w:szCs w:val="22"/>
                    </w:rPr>
                  </w:rPrChange>
                </w:rPr>
                <w:t xml:space="preserve">         16.900,00 </w:t>
              </w:r>
            </w:ins>
          </w:p>
        </w:tc>
      </w:tr>
      <w:tr w:rsidR="002E6B1B" w:rsidRPr="002E6B1B" w14:paraId="6547B35E" w14:textId="77777777" w:rsidTr="002E6B1B">
        <w:tblPrEx>
          <w:tblPrExChange w:id="19080" w:author="Matheus Gomes Faria" w:date="2020-07-08T11:54:00Z">
            <w:tblPrEx>
              <w:tblW w:w="4928" w:type="pct"/>
              <w:tblLayout w:type="fixed"/>
            </w:tblPrEx>
          </w:tblPrExChange>
        </w:tblPrEx>
        <w:trPr>
          <w:trHeight w:val="300"/>
          <w:jc w:val="center"/>
          <w:ins w:id="19081" w:author="Matheus Gomes Faria" w:date="2020-07-08T11:53:00Z"/>
          <w:trPrChange w:id="19082"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083"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54F773" w14:textId="77777777" w:rsidR="002E6B1B" w:rsidRPr="002E6B1B" w:rsidRDefault="002E6B1B" w:rsidP="002E6B1B">
            <w:pPr>
              <w:rPr>
                <w:ins w:id="19084" w:author="Matheus Gomes Faria" w:date="2020-07-08T11:53:00Z"/>
                <w:rFonts w:ascii="Calibri" w:hAnsi="Calibri" w:cs="Calibri"/>
                <w:color w:val="000000"/>
                <w:sz w:val="20"/>
                <w:szCs w:val="20"/>
                <w:rPrChange w:id="19085" w:author="Matheus Gomes Faria" w:date="2020-07-08T11:53:00Z">
                  <w:rPr>
                    <w:ins w:id="19086" w:author="Matheus Gomes Faria" w:date="2020-07-08T11:53:00Z"/>
                    <w:rFonts w:ascii="Calibri" w:hAnsi="Calibri" w:cs="Calibri"/>
                    <w:color w:val="000000"/>
                    <w:sz w:val="22"/>
                    <w:szCs w:val="22"/>
                  </w:rPr>
                </w:rPrChange>
              </w:rPr>
            </w:pPr>
            <w:proofErr w:type="spellStart"/>
            <w:ins w:id="19087" w:author="Matheus Gomes Faria" w:date="2020-07-08T11:53:00Z">
              <w:r w:rsidRPr="002E6B1B">
                <w:rPr>
                  <w:rFonts w:ascii="Calibri" w:hAnsi="Calibri" w:cs="Calibri"/>
                  <w:color w:val="000000"/>
                  <w:sz w:val="20"/>
                  <w:szCs w:val="20"/>
                  <w:rPrChange w:id="19088" w:author="Matheus Gomes Faria" w:date="2020-07-08T11:53:00Z">
                    <w:rPr>
                      <w:rFonts w:ascii="Calibri" w:hAnsi="Calibri" w:cs="Calibri"/>
                      <w:color w:val="000000"/>
                      <w:sz w:val="22"/>
                      <w:szCs w:val="22"/>
                    </w:rPr>
                  </w:rPrChange>
                </w:rPr>
                <w:t>EXTINFOZ</w:t>
              </w:r>
              <w:proofErr w:type="spellEnd"/>
              <w:r w:rsidRPr="002E6B1B">
                <w:rPr>
                  <w:rFonts w:ascii="Calibri" w:hAnsi="Calibri" w:cs="Calibri"/>
                  <w:color w:val="000000"/>
                  <w:sz w:val="20"/>
                  <w:szCs w:val="20"/>
                  <w:rPrChange w:id="19089" w:author="Matheus Gomes Faria" w:date="2020-07-08T11:53:00Z">
                    <w:rPr>
                      <w:rFonts w:ascii="Calibri" w:hAnsi="Calibri" w:cs="Calibri"/>
                      <w:color w:val="000000"/>
                      <w:sz w:val="22"/>
                      <w:szCs w:val="22"/>
                    </w:rPr>
                  </w:rPrChange>
                </w:rPr>
                <w:t xml:space="preserve"> COMERCIO DE EXTINTORES </w:t>
              </w:r>
              <w:proofErr w:type="spellStart"/>
              <w:r w:rsidRPr="002E6B1B">
                <w:rPr>
                  <w:rFonts w:ascii="Calibri" w:hAnsi="Calibri" w:cs="Calibri"/>
                  <w:color w:val="000000"/>
                  <w:sz w:val="20"/>
                  <w:szCs w:val="20"/>
                  <w:rPrChange w:id="19090"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909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FA5B903" w14:textId="77777777" w:rsidR="002E6B1B" w:rsidRPr="002E6B1B" w:rsidRDefault="002E6B1B" w:rsidP="002E6B1B">
            <w:pPr>
              <w:jc w:val="right"/>
              <w:rPr>
                <w:ins w:id="19092" w:author="Matheus Gomes Faria" w:date="2020-07-08T11:53:00Z"/>
                <w:rFonts w:ascii="Calibri" w:hAnsi="Calibri" w:cs="Calibri"/>
                <w:color w:val="000000"/>
                <w:sz w:val="20"/>
                <w:szCs w:val="20"/>
                <w:rPrChange w:id="19093" w:author="Matheus Gomes Faria" w:date="2020-07-08T11:53:00Z">
                  <w:rPr>
                    <w:ins w:id="19094" w:author="Matheus Gomes Faria" w:date="2020-07-08T11:53:00Z"/>
                    <w:rFonts w:ascii="Calibri" w:hAnsi="Calibri" w:cs="Calibri"/>
                    <w:color w:val="000000"/>
                    <w:sz w:val="22"/>
                    <w:szCs w:val="22"/>
                  </w:rPr>
                </w:rPrChange>
              </w:rPr>
            </w:pPr>
            <w:ins w:id="19095" w:author="Matheus Gomes Faria" w:date="2020-07-08T11:53:00Z">
              <w:r w:rsidRPr="002E6B1B">
                <w:rPr>
                  <w:rFonts w:ascii="Calibri" w:hAnsi="Calibri" w:cs="Calibri"/>
                  <w:color w:val="000000"/>
                  <w:sz w:val="20"/>
                  <w:szCs w:val="20"/>
                  <w:rPrChange w:id="19096" w:author="Matheus Gomes Faria" w:date="2020-07-08T11:53:00Z">
                    <w:rPr>
                      <w:rFonts w:ascii="Calibri" w:hAnsi="Calibri" w:cs="Calibri"/>
                      <w:color w:val="000000"/>
                      <w:sz w:val="22"/>
                      <w:szCs w:val="22"/>
                    </w:rPr>
                  </w:rPrChange>
                </w:rPr>
                <w:t>27970</w:t>
              </w:r>
            </w:ins>
          </w:p>
        </w:tc>
        <w:tc>
          <w:tcPr>
            <w:tcW w:w="1015" w:type="pct"/>
            <w:tcBorders>
              <w:top w:val="nil"/>
              <w:left w:val="nil"/>
              <w:bottom w:val="single" w:sz="4" w:space="0" w:color="auto"/>
              <w:right w:val="single" w:sz="4" w:space="0" w:color="auto"/>
            </w:tcBorders>
            <w:shd w:val="clear" w:color="auto" w:fill="auto"/>
            <w:noWrap/>
            <w:vAlign w:val="bottom"/>
            <w:hideMark/>
            <w:tcPrChange w:id="1909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73B797CE" w14:textId="77777777" w:rsidR="002E6B1B" w:rsidRPr="002E6B1B" w:rsidRDefault="002E6B1B" w:rsidP="002E6B1B">
            <w:pPr>
              <w:rPr>
                <w:ins w:id="19098" w:author="Matheus Gomes Faria" w:date="2020-07-08T11:53:00Z"/>
                <w:rFonts w:ascii="Calibri" w:hAnsi="Calibri" w:cs="Calibri"/>
                <w:color w:val="000000"/>
                <w:sz w:val="20"/>
                <w:szCs w:val="20"/>
                <w:rPrChange w:id="19099" w:author="Matheus Gomes Faria" w:date="2020-07-08T11:53:00Z">
                  <w:rPr>
                    <w:ins w:id="19100" w:author="Matheus Gomes Faria" w:date="2020-07-08T11:53:00Z"/>
                    <w:rFonts w:ascii="Calibri" w:hAnsi="Calibri" w:cs="Calibri"/>
                    <w:color w:val="000000"/>
                    <w:sz w:val="22"/>
                    <w:szCs w:val="22"/>
                  </w:rPr>
                </w:rPrChange>
              </w:rPr>
            </w:pPr>
            <w:ins w:id="19101" w:author="Matheus Gomes Faria" w:date="2020-07-08T11:53:00Z">
              <w:r w:rsidRPr="002E6B1B">
                <w:rPr>
                  <w:rFonts w:ascii="Calibri" w:hAnsi="Calibri" w:cs="Calibri"/>
                  <w:color w:val="000000"/>
                  <w:sz w:val="20"/>
                  <w:szCs w:val="20"/>
                  <w:rPrChange w:id="19102" w:author="Matheus Gomes Faria" w:date="2020-07-08T11:53:00Z">
                    <w:rPr>
                      <w:rFonts w:ascii="Calibri" w:hAnsi="Calibri" w:cs="Calibri"/>
                      <w:color w:val="000000"/>
                      <w:sz w:val="22"/>
                      <w:szCs w:val="22"/>
                    </w:rPr>
                  </w:rPrChange>
                </w:rPr>
                <w:t xml:space="preserve">               622,80 </w:t>
              </w:r>
            </w:ins>
          </w:p>
        </w:tc>
      </w:tr>
      <w:tr w:rsidR="002E6B1B" w:rsidRPr="002E6B1B" w14:paraId="1AAAF781" w14:textId="77777777" w:rsidTr="002E6B1B">
        <w:tblPrEx>
          <w:tblPrExChange w:id="19103" w:author="Matheus Gomes Faria" w:date="2020-07-08T11:54:00Z">
            <w:tblPrEx>
              <w:tblW w:w="4928" w:type="pct"/>
              <w:tblLayout w:type="fixed"/>
            </w:tblPrEx>
          </w:tblPrExChange>
        </w:tblPrEx>
        <w:trPr>
          <w:trHeight w:val="300"/>
          <w:jc w:val="center"/>
          <w:ins w:id="19104" w:author="Matheus Gomes Faria" w:date="2020-07-08T11:53:00Z"/>
          <w:trPrChange w:id="1910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0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B90EF8" w14:textId="77777777" w:rsidR="002E6B1B" w:rsidRPr="002E6B1B" w:rsidRDefault="002E6B1B" w:rsidP="002E6B1B">
            <w:pPr>
              <w:rPr>
                <w:ins w:id="19107" w:author="Matheus Gomes Faria" w:date="2020-07-08T11:53:00Z"/>
                <w:rFonts w:ascii="Calibri" w:hAnsi="Calibri" w:cs="Calibri"/>
                <w:color w:val="000000"/>
                <w:sz w:val="20"/>
                <w:szCs w:val="20"/>
                <w:rPrChange w:id="19108" w:author="Matheus Gomes Faria" w:date="2020-07-08T11:53:00Z">
                  <w:rPr>
                    <w:ins w:id="19109" w:author="Matheus Gomes Faria" w:date="2020-07-08T11:53:00Z"/>
                    <w:rFonts w:ascii="Calibri" w:hAnsi="Calibri" w:cs="Calibri"/>
                    <w:color w:val="000000"/>
                    <w:sz w:val="22"/>
                    <w:szCs w:val="22"/>
                  </w:rPr>
                </w:rPrChange>
              </w:rPr>
            </w:pPr>
            <w:proofErr w:type="spellStart"/>
            <w:ins w:id="19110" w:author="Matheus Gomes Faria" w:date="2020-07-08T11:53:00Z">
              <w:r w:rsidRPr="002E6B1B">
                <w:rPr>
                  <w:rFonts w:ascii="Calibri" w:hAnsi="Calibri" w:cs="Calibri"/>
                  <w:color w:val="000000"/>
                  <w:sz w:val="20"/>
                  <w:szCs w:val="20"/>
                  <w:rPrChange w:id="19111" w:author="Matheus Gomes Faria" w:date="2020-07-08T11:53:00Z">
                    <w:rPr>
                      <w:rFonts w:ascii="Calibri" w:hAnsi="Calibri" w:cs="Calibri"/>
                      <w:color w:val="000000"/>
                      <w:sz w:val="22"/>
                      <w:szCs w:val="22"/>
                    </w:rPr>
                  </w:rPrChange>
                </w:rPr>
                <w:t>MULTI-ACAO</w:t>
              </w:r>
              <w:proofErr w:type="spellEnd"/>
              <w:r w:rsidRPr="002E6B1B">
                <w:rPr>
                  <w:rFonts w:ascii="Calibri" w:hAnsi="Calibri" w:cs="Calibri"/>
                  <w:color w:val="000000"/>
                  <w:sz w:val="20"/>
                  <w:szCs w:val="20"/>
                  <w:rPrChange w:id="19112" w:author="Matheus Gomes Faria" w:date="2020-07-08T11:53:00Z">
                    <w:rPr>
                      <w:rFonts w:ascii="Calibri" w:hAnsi="Calibri" w:cs="Calibri"/>
                      <w:color w:val="000000"/>
                      <w:sz w:val="22"/>
                      <w:szCs w:val="22"/>
                    </w:rPr>
                  </w:rPrChange>
                </w:rPr>
                <w:t xml:space="preserve"> COMERCIO DE MATERIAIS </w:t>
              </w:r>
              <w:proofErr w:type="spellStart"/>
              <w:r w:rsidRPr="002E6B1B">
                <w:rPr>
                  <w:rFonts w:ascii="Calibri" w:hAnsi="Calibri" w:cs="Calibri"/>
                  <w:color w:val="000000"/>
                  <w:sz w:val="20"/>
                  <w:szCs w:val="20"/>
                  <w:rPrChange w:id="19113" w:author="Matheus Gomes Faria" w:date="2020-07-08T11:53:00Z">
                    <w:rPr>
                      <w:rFonts w:ascii="Calibri" w:hAnsi="Calibri" w:cs="Calibri"/>
                      <w:color w:val="000000"/>
                      <w:sz w:val="22"/>
                      <w:szCs w:val="22"/>
                    </w:rPr>
                  </w:rPrChange>
                </w:rPr>
                <w:t>ELETRICOS</w:t>
              </w:r>
              <w:proofErr w:type="spellEnd"/>
              <w:r w:rsidRPr="002E6B1B">
                <w:rPr>
                  <w:rFonts w:ascii="Calibri" w:hAnsi="Calibri" w:cs="Calibri"/>
                  <w:color w:val="000000"/>
                  <w:sz w:val="20"/>
                  <w:szCs w:val="20"/>
                  <w:rPrChange w:id="19114"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911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87FF032" w14:textId="77777777" w:rsidR="002E6B1B" w:rsidRPr="002E6B1B" w:rsidRDefault="002E6B1B" w:rsidP="002E6B1B">
            <w:pPr>
              <w:jc w:val="right"/>
              <w:rPr>
                <w:ins w:id="19116" w:author="Matheus Gomes Faria" w:date="2020-07-08T11:53:00Z"/>
                <w:rFonts w:ascii="Calibri" w:hAnsi="Calibri" w:cs="Calibri"/>
                <w:color w:val="000000"/>
                <w:sz w:val="20"/>
                <w:szCs w:val="20"/>
                <w:rPrChange w:id="19117" w:author="Matheus Gomes Faria" w:date="2020-07-08T11:53:00Z">
                  <w:rPr>
                    <w:ins w:id="19118" w:author="Matheus Gomes Faria" w:date="2020-07-08T11:53:00Z"/>
                    <w:rFonts w:ascii="Calibri" w:hAnsi="Calibri" w:cs="Calibri"/>
                    <w:color w:val="000000"/>
                    <w:sz w:val="22"/>
                    <w:szCs w:val="22"/>
                  </w:rPr>
                </w:rPrChange>
              </w:rPr>
            </w:pPr>
            <w:ins w:id="19119" w:author="Matheus Gomes Faria" w:date="2020-07-08T11:53:00Z">
              <w:r w:rsidRPr="002E6B1B">
                <w:rPr>
                  <w:rFonts w:ascii="Calibri" w:hAnsi="Calibri" w:cs="Calibri"/>
                  <w:color w:val="000000"/>
                  <w:sz w:val="20"/>
                  <w:szCs w:val="20"/>
                  <w:rPrChange w:id="19120" w:author="Matheus Gomes Faria" w:date="2020-07-08T11:53:00Z">
                    <w:rPr>
                      <w:rFonts w:ascii="Calibri" w:hAnsi="Calibri" w:cs="Calibri"/>
                      <w:color w:val="000000"/>
                      <w:sz w:val="22"/>
                      <w:szCs w:val="22"/>
                    </w:rPr>
                  </w:rPrChange>
                </w:rPr>
                <w:t>57944</w:t>
              </w:r>
            </w:ins>
          </w:p>
        </w:tc>
        <w:tc>
          <w:tcPr>
            <w:tcW w:w="1015" w:type="pct"/>
            <w:tcBorders>
              <w:top w:val="nil"/>
              <w:left w:val="nil"/>
              <w:bottom w:val="single" w:sz="4" w:space="0" w:color="auto"/>
              <w:right w:val="single" w:sz="4" w:space="0" w:color="auto"/>
            </w:tcBorders>
            <w:shd w:val="clear" w:color="auto" w:fill="auto"/>
            <w:noWrap/>
            <w:vAlign w:val="bottom"/>
            <w:hideMark/>
            <w:tcPrChange w:id="1912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F2E9F87" w14:textId="77777777" w:rsidR="002E6B1B" w:rsidRPr="002E6B1B" w:rsidRDefault="002E6B1B" w:rsidP="002E6B1B">
            <w:pPr>
              <w:rPr>
                <w:ins w:id="19122" w:author="Matheus Gomes Faria" w:date="2020-07-08T11:53:00Z"/>
                <w:rFonts w:ascii="Calibri" w:hAnsi="Calibri" w:cs="Calibri"/>
                <w:color w:val="000000"/>
                <w:sz w:val="20"/>
                <w:szCs w:val="20"/>
                <w:rPrChange w:id="19123" w:author="Matheus Gomes Faria" w:date="2020-07-08T11:53:00Z">
                  <w:rPr>
                    <w:ins w:id="19124" w:author="Matheus Gomes Faria" w:date="2020-07-08T11:53:00Z"/>
                    <w:rFonts w:ascii="Calibri" w:hAnsi="Calibri" w:cs="Calibri"/>
                    <w:color w:val="000000"/>
                    <w:sz w:val="22"/>
                    <w:szCs w:val="22"/>
                  </w:rPr>
                </w:rPrChange>
              </w:rPr>
            </w:pPr>
            <w:ins w:id="19125" w:author="Matheus Gomes Faria" w:date="2020-07-08T11:53:00Z">
              <w:r w:rsidRPr="002E6B1B">
                <w:rPr>
                  <w:rFonts w:ascii="Calibri" w:hAnsi="Calibri" w:cs="Calibri"/>
                  <w:color w:val="000000"/>
                  <w:sz w:val="20"/>
                  <w:szCs w:val="20"/>
                  <w:rPrChange w:id="19126" w:author="Matheus Gomes Faria" w:date="2020-07-08T11:53:00Z">
                    <w:rPr>
                      <w:rFonts w:ascii="Calibri" w:hAnsi="Calibri" w:cs="Calibri"/>
                      <w:color w:val="000000"/>
                      <w:sz w:val="22"/>
                      <w:szCs w:val="22"/>
                    </w:rPr>
                  </w:rPrChange>
                </w:rPr>
                <w:t xml:space="preserve">           3.199,02 </w:t>
              </w:r>
            </w:ins>
          </w:p>
        </w:tc>
      </w:tr>
      <w:tr w:rsidR="002E6B1B" w:rsidRPr="002E6B1B" w14:paraId="2D0D81EC" w14:textId="77777777" w:rsidTr="002E6B1B">
        <w:tblPrEx>
          <w:tblPrExChange w:id="19127" w:author="Matheus Gomes Faria" w:date="2020-07-08T11:54:00Z">
            <w:tblPrEx>
              <w:tblW w:w="4928" w:type="pct"/>
              <w:tblLayout w:type="fixed"/>
            </w:tblPrEx>
          </w:tblPrExChange>
        </w:tblPrEx>
        <w:trPr>
          <w:trHeight w:val="300"/>
          <w:jc w:val="center"/>
          <w:ins w:id="19128" w:author="Matheus Gomes Faria" w:date="2020-07-08T11:53:00Z"/>
          <w:trPrChange w:id="19129"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30"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E5D433" w14:textId="77777777" w:rsidR="002E6B1B" w:rsidRPr="002E6B1B" w:rsidRDefault="002E6B1B" w:rsidP="002E6B1B">
            <w:pPr>
              <w:rPr>
                <w:ins w:id="19131" w:author="Matheus Gomes Faria" w:date="2020-07-08T11:53:00Z"/>
                <w:rFonts w:ascii="Calibri" w:hAnsi="Calibri" w:cs="Calibri"/>
                <w:color w:val="000000"/>
                <w:sz w:val="20"/>
                <w:szCs w:val="20"/>
                <w:rPrChange w:id="19132" w:author="Matheus Gomes Faria" w:date="2020-07-08T11:53:00Z">
                  <w:rPr>
                    <w:ins w:id="19133" w:author="Matheus Gomes Faria" w:date="2020-07-08T11:53:00Z"/>
                    <w:rFonts w:ascii="Calibri" w:hAnsi="Calibri" w:cs="Calibri"/>
                    <w:color w:val="000000"/>
                    <w:sz w:val="22"/>
                    <w:szCs w:val="22"/>
                  </w:rPr>
                </w:rPrChange>
              </w:rPr>
            </w:pPr>
            <w:ins w:id="19134" w:author="Matheus Gomes Faria" w:date="2020-07-08T11:53:00Z">
              <w:r w:rsidRPr="002E6B1B">
                <w:rPr>
                  <w:rFonts w:ascii="Calibri" w:hAnsi="Calibri" w:cs="Calibri"/>
                  <w:color w:val="000000"/>
                  <w:sz w:val="20"/>
                  <w:szCs w:val="20"/>
                  <w:rPrChange w:id="19135" w:author="Matheus Gomes Faria" w:date="2020-07-08T11:53:00Z">
                    <w:rPr>
                      <w:rFonts w:ascii="Calibri" w:hAnsi="Calibri" w:cs="Calibri"/>
                      <w:color w:val="000000"/>
                      <w:sz w:val="22"/>
                      <w:szCs w:val="22"/>
                    </w:rPr>
                  </w:rPrChange>
                </w:rPr>
                <w:t xml:space="preserve">GUILHERME </w:t>
              </w:r>
              <w:proofErr w:type="spellStart"/>
              <w:r w:rsidRPr="002E6B1B">
                <w:rPr>
                  <w:rFonts w:ascii="Calibri" w:hAnsi="Calibri" w:cs="Calibri"/>
                  <w:color w:val="000000"/>
                  <w:sz w:val="20"/>
                  <w:szCs w:val="20"/>
                  <w:rPrChange w:id="19136" w:author="Matheus Gomes Faria" w:date="2020-07-08T11:53:00Z">
                    <w:rPr>
                      <w:rFonts w:ascii="Calibri" w:hAnsi="Calibri" w:cs="Calibri"/>
                      <w:color w:val="000000"/>
                      <w:sz w:val="22"/>
                      <w:szCs w:val="22"/>
                    </w:rPr>
                  </w:rPrChange>
                </w:rPr>
                <w:t>AMANSIO</w:t>
              </w:r>
              <w:proofErr w:type="spellEnd"/>
              <w:r w:rsidRPr="002E6B1B">
                <w:rPr>
                  <w:rFonts w:ascii="Calibri" w:hAnsi="Calibri" w:cs="Calibri"/>
                  <w:color w:val="000000"/>
                  <w:sz w:val="20"/>
                  <w:szCs w:val="20"/>
                  <w:rPrChange w:id="19137" w:author="Matheus Gomes Faria" w:date="2020-07-08T11:53:00Z">
                    <w:rPr>
                      <w:rFonts w:ascii="Calibri" w:hAnsi="Calibri" w:cs="Calibri"/>
                      <w:color w:val="000000"/>
                      <w:sz w:val="22"/>
                      <w:szCs w:val="22"/>
                    </w:rPr>
                  </w:rPrChange>
                </w:rPr>
                <w:t xml:space="preserve"> </w:t>
              </w:r>
              <w:proofErr w:type="spellStart"/>
              <w:r w:rsidRPr="002E6B1B">
                <w:rPr>
                  <w:rFonts w:ascii="Calibri" w:hAnsi="Calibri" w:cs="Calibri"/>
                  <w:color w:val="000000"/>
                  <w:sz w:val="20"/>
                  <w:szCs w:val="20"/>
                  <w:rPrChange w:id="19138" w:author="Matheus Gomes Faria" w:date="2020-07-08T11:53:00Z">
                    <w:rPr>
                      <w:rFonts w:ascii="Calibri" w:hAnsi="Calibri" w:cs="Calibri"/>
                      <w:color w:val="000000"/>
                      <w:sz w:val="22"/>
                      <w:szCs w:val="22"/>
                    </w:rPr>
                  </w:rPrChange>
                </w:rPr>
                <w:t>TALAVERAS</w:t>
              </w:r>
              <w:proofErr w:type="spellEnd"/>
              <w:r w:rsidRPr="002E6B1B">
                <w:rPr>
                  <w:rFonts w:ascii="Calibri" w:hAnsi="Calibri" w:cs="Calibri"/>
                  <w:color w:val="000000"/>
                  <w:sz w:val="20"/>
                  <w:szCs w:val="20"/>
                  <w:rPrChange w:id="19139" w:author="Matheus Gomes Faria" w:date="2020-07-08T11:53:00Z">
                    <w:rPr>
                      <w:rFonts w:ascii="Calibri" w:hAnsi="Calibri" w:cs="Calibri"/>
                      <w:color w:val="000000"/>
                      <w:sz w:val="22"/>
                      <w:szCs w:val="22"/>
                    </w:rPr>
                  </w:rPrChange>
                </w:rPr>
                <w:t xml:space="preserve"> DE TORRES</w:t>
              </w:r>
            </w:ins>
          </w:p>
        </w:tc>
        <w:tc>
          <w:tcPr>
            <w:tcW w:w="448" w:type="pct"/>
            <w:tcBorders>
              <w:top w:val="nil"/>
              <w:left w:val="nil"/>
              <w:bottom w:val="single" w:sz="4" w:space="0" w:color="auto"/>
              <w:right w:val="single" w:sz="4" w:space="0" w:color="auto"/>
            </w:tcBorders>
            <w:shd w:val="clear" w:color="auto" w:fill="auto"/>
            <w:noWrap/>
            <w:vAlign w:val="bottom"/>
            <w:hideMark/>
            <w:tcPrChange w:id="1914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2B0A752E" w14:textId="77777777" w:rsidR="002E6B1B" w:rsidRPr="002E6B1B" w:rsidRDefault="002E6B1B" w:rsidP="002E6B1B">
            <w:pPr>
              <w:jc w:val="right"/>
              <w:rPr>
                <w:ins w:id="19141" w:author="Matheus Gomes Faria" w:date="2020-07-08T11:53:00Z"/>
                <w:rFonts w:ascii="Calibri" w:hAnsi="Calibri" w:cs="Calibri"/>
                <w:color w:val="000000"/>
                <w:sz w:val="20"/>
                <w:szCs w:val="20"/>
                <w:rPrChange w:id="19142" w:author="Matheus Gomes Faria" w:date="2020-07-08T11:53:00Z">
                  <w:rPr>
                    <w:ins w:id="19143" w:author="Matheus Gomes Faria" w:date="2020-07-08T11:53:00Z"/>
                    <w:rFonts w:ascii="Calibri" w:hAnsi="Calibri" w:cs="Calibri"/>
                    <w:color w:val="000000"/>
                    <w:sz w:val="22"/>
                    <w:szCs w:val="22"/>
                  </w:rPr>
                </w:rPrChange>
              </w:rPr>
            </w:pPr>
            <w:ins w:id="19144" w:author="Matheus Gomes Faria" w:date="2020-07-08T11:53:00Z">
              <w:r w:rsidRPr="002E6B1B">
                <w:rPr>
                  <w:rFonts w:ascii="Calibri" w:hAnsi="Calibri" w:cs="Calibri"/>
                  <w:color w:val="000000"/>
                  <w:sz w:val="20"/>
                  <w:szCs w:val="20"/>
                  <w:rPrChange w:id="19145" w:author="Matheus Gomes Faria" w:date="2020-07-08T11:53:00Z">
                    <w:rPr>
                      <w:rFonts w:ascii="Calibri" w:hAnsi="Calibri" w:cs="Calibri"/>
                      <w:color w:val="000000"/>
                      <w:sz w:val="22"/>
                      <w:szCs w:val="22"/>
                    </w:rPr>
                  </w:rPrChange>
                </w:rPr>
                <w:t>20201</w:t>
              </w:r>
            </w:ins>
          </w:p>
        </w:tc>
        <w:tc>
          <w:tcPr>
            <w:tcW w:w="1015" w:type="pct"/>
            <w:tcBorders>
              <w:top w:val="nil"/>
              <w:left w:val="nil"/>
              <w:bottom w:val="single" w:sz="4" w:space="0" w:color="auto"/>
              <w:right w:val="single" w:sz="4" w:space="0" w:color="auto"/>
            </w:tcBorders>
            <w:shd w:val="clear" w:color="auto" w:fill="auto"/>
            <w:noWrap/>
            <w:vAlign w:val="bottom"/>
            <w:hideMark/>
            <w:tcPrChange w:id="1914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B3E3895" w14:textId="77777777" w:rsidR="002E6B1B" w:rsidRPr="002E6B1B" w:rsidRDefault="002E6B1B" w:rsidP="002E6B1B">
            <w:pPr>
              <w:rPr>
                <w:ins w:id="19147" w:author="Matheus Gomes Faria" w:date="2020-07-08T11:53:00Z"/>
                <w:rFonts w:ascii="Calibri" w:hAnsi="Calibri" w:cs="Calibri"/>
                <w:color w:val="000000"/>
                <w:sz w:val="20"/>
                <w:szCs w:val="20"/>
                <w:rPrChange w:id="19148" w:author="Matheus Gomes Faria" w:date="2020-07-08T11:53:00Z">
                  <w:rPr>
                    <w:ins w:id="19149" w:author="Matheus Gomes Faria" w:date="2020-07-08T11:53:00Z"/>
                    <w:rFonts w:ascii="Calibri" w:hAnsi="Calibri" w:cs="Calibri"/>
                    <w:color w:val="000000"/>
                    <w:sz w:val="22"/>
                    <w:szCs w:val="22"/>
                  </w:rPr>
                </w:rPrChange>
              </w:rPr>
            </w:pPr>
            <w:ins w:id="19150" w:author="Matheus Gomes Faria" w:date="2020-07-08T11:53:00Z">
              <w:r w:rsidRPr="002E6B1B">
                <w:rPr>
                  <w:rFonts w:ascii="Calibri" w:hAnsi="Calibri" w:cs="Calibri"/>
                  <w:color w:val="000000"/>
                  <w:sz w:val="20"/>
                  <w:szCs w:val="20"/>
                  <w:rPrChange w:id="19151" w:author="Matheus Gomes Faria" w:date="2020-07-08T11:53:00Z">
                    <w:rPr>
                      <w:rFonts w:ascii="Calibri" w:hAnsi="Calibri" w:cs="Calibri"/>
                      <w:color w:val="000000"/>
                      <w:sz w:val="22"/>
                      <w:szCs w:val="22"/>
                    </w:rPr>
                  </w:rPrChange>
                </w:rPr>
                <w:t xml:space="preserve">         17.224,00 </w:t>
              </w:r>
            </w:ins>
          </w:p>
        </w:tc>
      </w:tr>
      <w:tr w:rsidR="002E6B1B" w:rsidRPr="002E6B1B" w14:paraId="6E5AE81C" w14:textId="77777777" w:rsidTr="002E6B1B">
        <w:tblPrEx>
          <w:tblPrExChange w:id="19152" w:author="Matheus Gomes Faria" w:date="2020-07-08T11:54:00Z">
            <w:tblPrEx>
              <w:tblW w:w="4928" w:type="pct"/>
              <w:tblLayout w:type="fixed"/>
            </w:tblPrEx>
          </w:tblPrExChange>
        </w:tblPrEx>
        <w:trPr>
          <w:trHeight w:val="300"/>
          <w:jc w:val="center"/>
          <w:ins w:id="19153" w:author="Matheus Gomes Faria" w:date="2020-07-08T11:53:00Z"/>
          <w:trPrChange w:id="1915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5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3E13BF" w14:textId="77777777" w:rsidR="002E6B1B" w:rsidRPr="002E6B1B" w:rsidRDefault="002E6B1B" w:rsidP="002E6B1B">
            <w:pPr>
              <w:rPr>
                <w:ins w:id="19156" w:author="Matheus Gomes Faria" w:date="2020-07-08T11:53:00Z"/>
                <w:rFonts w:ascii="Calibri" w:hAnsi="Calibri" w:cs="Calibri"/>
                <w:color w:val="000000"/>
                <w:sz w:val="20"/>
                <w:szCs w:val="20"/>
                <w:rPrChange w:id="19157" w:author="Matheus Gomes Faria" w:date="2020-07-08T11:53:00Z">
                  <w:rPr>
                    <w:ins w:id="19158" w:author="Matheus Gomes Faria" w:date="2020-07-08T11:53:00Z"/>
                    <w:rFonts w:ascii="Calibri" w:hAnsi="Calibri" w:cs="Calibri"/>
                    <w:color w:val="000000"/>
                    <w:sz w:val="22"/>
                    <w:szCs w:val="22"/>
                  </w:rPr>
                </w:rPrChange>
              </w:rPr>
            </w:pPr>
            <w:ins w:id="19159" w:author="Matheus Gomes Faria" w:date="2020-07-08T11:53:00Z">
              <w:r w:rsidRPr="002E6B1B">
                <w:rPr>
                  <w:rFonts w:ascii="Calibri" w:hAnsi="Calibri" w:cs="Calibri"/>
                  <w:color w:val="000000"/>
                  <w:sz w:val="20"/>
                  <w:szCs w:val="20"/>
                  <w:rPrChange w:id="19160"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9161"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A887E7F" w14:textId="77777777" w:rsidR="002E6B1B" w:rsidRPr="002E6B1B" w:rsidRDefault="002E6B1B" w:rsidP="002E6B1B">
            <w:pPr>
              <w:jc w:val="right"/>
              <w:rPr>
                <w:ins w:id="19162" w:author="Matheus Gomes Faria" w:date="2020-07-08T11:53:00Z"/>
                <w:rFonts w:ascii="Calibri" w:hAnsi="Calibri" w:cs="Calibri"/>
                <w:color w:val="000000"/>
                <w:sz w:val="20"/>
                <w:szCs w:val="20"/>
                <w:rPrChange w:id="19163" w:author="Matheus Gomes Faria" w:date="2020-07-08T11:53:00Z">
                  <w:rPr>
                    <w:ins w:id="19164" w:author="Matheus Gomes Faria" w:date="2020-07-08T11:53:00Z"/>
                    <w:rFonts w:ascii="Calibri" w:hAnsi="Calibri" w:cs="Calibri"/>
                    <w:color w:val="000000"/>
                    <w:sz w:val="22"/>
                    <w:szCs w:val="22"/>
                  </w:rPr>
                </w:rPrChange>
              </w:rPr>
            </w:pPr>
            <w:ins w:id="19165" w:author="Matheus Gomes Faria" w:date="2020-07-08T11:53:00Z">
              <w:r w:rsidRPr="002E6B1B">
                <w:rPr>
                  <w:rFonts w:ascii="Calibri" w:hAnsi="Calibri" w:cs="Calibri"/>
                  <w:color w:val="000000"/>
                  <w:sz w:val="20"/>
                  <w:szCs w:val="20"/>
                  <w:rPrChange w:id="19166" w:author="Matheus Gomes Faria" w:date="2020-07-08T11:53:00Z">
                    <w:rPr>
                      <w:rFonts w:ascii="Calibri" w:hAnsi="Calibri" w:cs="Calibri"/>
                      <w:color w:val="000000"/>
                      <w:sz w:val="22"/>
                      <w:szCs w:val="22"/>
                    </w:rPr>
                  </w:rPrChange>
                </w:rPr>
                <w:t>32</w:t>
              </w:r>
            </w:ins>
          </w:p>
        </w:tc>
        <w:tc>
          <w:tcPr>
            <w:tcW w:w="1015" w:type="pct"/>
            <w:tcBorders>
              <w:top w:val="nil"/>
              <w:left w:val="nil"/>
              <w:bottom w:val="single" w:sz="4" w:space="0" w:color="auto"/>
              <w:right w:val="single" w:sz="4" w:space="0" w:color="auto"/>
            </w:tcBorders>
            <w:shd w:val="clear" w:color="auto" w:fill="auto"/>
            <w:noWrap/>
            <w:vAlign w:val="bottom"/>
            <w:hideMark/>
            <w:tcPrChange w:id="19167"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169AE92" w14:textId="77777777" w:rsidR="002E6B1B" w:rsidRPr="002E6B1B" w:rsidRDefault="002E6B1B" w:rsidP="002E6B1B">
            <w:pPr>
              <w:rPr>
                <w:ins w:id="19168" w:author="Matheus Gomes Faria" w:date="2020-07-08T11:53:00Z"/>
                <w:rFonts w:ascii="Calibri" w:hAnsi="Calibri" w:cs="Calibri"/>
                <w:color w:val="000000"/>
                <w:sz w:val="20"/>
                <w:szCs w:val="20"/>
                <w:rPrChange w:id="19169" w:author="Matheus Gomes Faria" w:date="2020-07-08T11:53:00Z">
                  <w:rPr>
                    <w:ins w:id="19170" w:author="Matheus Gomes Faria" w:date="2020-07-08T11:53:00Z"/>
                    <w:rFonts w:ascii="Calibri" w:hAnsi="Calibri" w:cs="Calibri"/>
                    <w:color w:val="000000"/>
                    <w:sz w:val="22"/>
                    <w:szCs w:val="22"/>
                  </w:rPr>
                </w:rPrChange>
              </w:rPr>
            </w:pPr>
            <w:ins w:id="19171" w:author="Matheus Gomes Faria" w:date="2020-07-08T11:53:00Z">
              <w:r w:rsidRPr="002E6B1B">
                <w:rPr>
                  <w:rFonts w:ascii="Calibri" w:hAnsi="Calibri" w:cs="Calibri"/>
                  <w:color w:val="000000"/>
                  <w:sz w:val="20"/>
                  <w:szCs w:val="20"/>
                  <w:rPrChange w:id="19172" w:author="Matheus Gomes Faria" w:date="2020-07-08T11:53:00Z">
                    <w:rPr>
                      <w:rFonts w:ascii="Calibri" w:hAnsi="Calibri" w:cs="Calibri"/>
                      <w:color w:val="000000"/>
                      <w:sz w:val="22"/>
                      <w:szCs w:val="22"/>
                    </w:rPr>
                  </w:rPrChange>
                </w:rPr>
                <w:t xml:space="preserve">         15.238,10 </w:t>
              </w:r>
            </w:ins>
          </w:p>
        </w:tc>
      </w:tr>
      <w:tr w:rsidR="002E6B1B" w:rsidRPr="002E6B1B" w14:paraId="5AE1791B" w14:textId="77777777" w:rsidTr="002E6B1B">
        <w:tblPrEx>
          <w:tblPrExChange w:id="19173" w:author="Matheus Gomes Faria" w:date="2020-07-08T11:54:00Z">
            <w:tblPrEx>
              <w:tblW w:w="4928" w:type="pct"/>
              <w:tblLayout w:type="fixed"/>
            </w:tblPrEx>
          </w:tblPrExChange>
        </w:tblPrEx>
        <w:trPr>
          <w:trHeight w:val="300"/>
          <w:jc w:val="center"/>
          <w:ins w:id="19174" w:author="Matheus Gomes Faria" w:date="2020-07-08T11:53:00Z"/>
          <w:trPrChange w:id="19175"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76"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87688B" w14:textId="77777777" w:rsidR="002E6B1B" w:rsidRPr="002E6B1B" w:rsidRDefault="002E6B1B" w:rsidP="002E6B1B">
            <w:pPr>
              <w:rPr>
                <w:ins w:id="19177" w:author="Matheus Gomes Faria" w:date="2020-07-08T11:53:00Z"/>
                <w:rFonts w:ascii="Calibri" w:hAnsi="Calibri" w:cs="Calibri"/>
                <w:color w:val="000000"/>
                <w:sz w:val="20"/>
                <w:szCs w:val="20"/>
                <w:rPrChange w:id="19178" w:author="Matheus Gomes Faria" w:date="2020-07-08T11:53:00Z">
                  <w:rPr>
                    <w:ins w:id="19179" w:author="Matheus Gomes Faria" w:date="2020-07-08T11:53:00Z"/>
                    <w:rFonts w:ascii="Calibri" w:hAnsi="Calibri" w:cs="Calibri"/>
                    <w:color w:val="000000"/>
                    <w:sz w:val="22"/>
                    <w:szCs w:val="22"/>
                  </w:rPr>
                </w:rPrChange>
              </w:rPr>
            </w:pPr>
            <w:proofErr w:type="spellStart"/>
            <w:ins w:id="19180" w:author="Matheus Gomes Faria" w:date="2020-07-08T11:53:00Z">
              <w:r w:rsidRPr="002E6B1B">
                <w:rPr>
                  <w:rFonts w:ascii="Calibri" w:hAnsi="Calibri" w:cs="Calibri"/>
                  <w:color w:val="000000"/>
                  <w:sz w:val="20"/>
                  <w:szCs w:val="20"/>
                  <w:rPrChange w:id="19181" w:author="Matheus Gomes Faria" w:date="2020-07-08T11:53:00Z">
                    <w:rPr>
                      <w:rFonts w:ascii="Calibri" w:hAnsi="Calibri" w:cs="Calibri"/>
                      <w:color w:val="000000"/>
                      <w:sz w:val="22"/>
                      <w:szCs w:val="22"/>
                    </w:rPr>
                  </w:rPrChange>
                </w:rPr>
                <w:t>EXTINFOZ</w:t>
              </w:r>
              <w:proofErr w:type="spellEnd"/>
              <w:r w:rsidRPr="002E6B1B">
                <w:rPr>
                  <w:rFonts w:ascii="Calibri" w:hAnsi="Calibri" w:cs="Calibri"/>
                  <w:color w:val="000000"/>
                  <w:sz w:val="20"/>
                  <w:szCs w:val="20"/>
                  <w:rPrChange w:id="19182" w:author="Matheus Gomes Faria" w:date="2020-07-08T11:53:00Z">
                    <w:rPr>
                      <w:rFonts w:ascii="Calibri" w:hAnsi="Calibri" w:cs="Calibri"/>
                      <w:color w:val="000000"/>
                      <w:sz w:val="22"/>
                      <w:szCs w:val="22"/>
                    </w:rPr>
                  </w:rPrChange>
                </w:rPr>
                <w:t xml:space="preserve"> COMERCIO DE EXTINTORES </w:t>
              </w:r>
              <w:proofErr w:type="spellStart"/>
              <w:r w:rsidRPr="002E6B1B">
                <w:rPr>
                  <w:rFonts w:ascii="Calibri" w:hAnsi="Calibri" w:cs="Calibri"/>
                  <w:color w:val="000000"/>
                  <w:sz w:val="20"/>
                  <w:szCs w:val="20"/>
                  <w:rPrChange w:id="19183" w:author="Matheus Gomes Faria" w:date="2020-07-08T11:53:00Z">
                    <w:rPr>
                      <w:rFonts w:ascii="Calibri" w:hAnsi="Calibri" w:cs="Calibri"/>
                      <w:color w:val="000000"/>
                      <w:sz w:val="22"/>
                      <w:szCs w:val="22"/>
                    </w:rPr>
                  </w:rPrChange>
                </w:rPr>
                <w:t>EIRELI</w:t>
              </w:r>
              <w:proofErr w:type="spellEnd"/>
            </w:ins>
          </w:p>
        </w:tc>
        <w:tc>
          <w:tcPr>
            <w:tcW w:w="448" w:type="pct"/>
            <w:tcBorders>
              <w:top w:val="nil"/>
              <w:left w:val="nil"/>
              <w:bottom w:val="single" w:sz="4" w:space="0" w:color="auto"/>
              <w:right w:val="single" w:sz="4" w:space="0" w:color="auto"/>
            </w:tcBorders>
            <w:shd w:val="clear" w:color="auto" w:fill="auto"/>
            <w:noWrap/>
            <w:vAlign w:val="bottom"/>
            <w:hideMark/>
            <w:tcPrChange w:id="1918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55C26566" w14:textId="77777777" w:rsidR="002E6B1B" w:rsidRPr="002E6B1B" w:rsidRDefault="002E6B1B" w:rsidP="002E6B1B">
            <w:pPr>
              <w:jc w:val="right"/>
              <w:rPr>
                <w:ins w:id="19185" w:author="Matheus Gomes Faria" w:date="2020-07-08T11:53:00Z"/>
                <w:rFonts w:ascii="Calibri" w:hAnsi="Calibri" w:cs="Calibri"/>
                <w:color w:val="000000"/>
                <w:sz w:val="20"/>
                <w:szCs w:val="20"/>
                <w:rPrChange w:id="19186" w:author="Matheus Gomes Faria" w:date="2020-07-08T11:53:00Z">
                  <w:rPr>
                    <w:ins w:id="19187" w:author="Matheus Gomes Faria" w:date="2020-07-08T11:53:00Z"/>
                    <w:rFonts w:ascii="Calibri" w:hAnsi="Calibri" w:cs="Calibri"/>
                    <w:color w:val="000000"/>
                    <w:sz w:val="22"/>
                    <w:szCs w:val="22"/>
                  </w:rPr>
                </w:rPrChange>
              </w:rPr>
            </w:pPr>
            <w:ins w:id="19188" w:author="Matheus Gomes Faria" w:date="2020-07-08T11:53:00Z">
              <w:r w:rsidRPr="002E6B1B">
                <w:rPr>
                  <w:rFonts w:ascii="Calibri" w:hAnsi="Calibri" w:cs="Calibri"/>
                  <w:color w:val="000000"/>
                  <w:sz w:val="20"/>
                  <w:szCs w:val="20"/>
                  <w:rPrChange w:id="19189" w:author="Matheus Gomes Faria" w:date="2020-07-08T11:53:00Z">
                    <w:rPr>
                      <w:rFonts w:ascii="Calibri" w:hAnsi="Calibri" w:cs="Calibri"/>
                      <w:color w:val="000000"/>
                      <w:sz w:val="22"/>
                      <w:szCs w:val="22"/>
                    </w:rPr>
                  </w:rPrChange>
                </w:rPr>
                <w:t>28170</w:t>
              </w:r>
            </w:ins>
          </w:p>
        </w:tc>
        <w:tc>
          <w:tcPr>
            <w:tcW w:w="1015" w:type="pct"/>
            <w:tcBorders>
              <w:top w:val="nil"/>
              <w:left w:val="nil"/>
              <w:bottom w:val="single" w:sz="4" w:space="0" w:color="auto"/>
              <w:right w:val="single" w:sz="4" w:space="0" w:color="auto"/>
            </w:tcBorders>
            <w:shd w:val="clear" w:color="auto" w:fill="auto"/>
            <w:noWrap/>
            <w:vAlign w:val="bottom"/>
            <w:hideMark/>
            <w:tcPrChange w:id="1919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1DB8F025" w14:textId="77777777" w:rsidR="002E6B1B" w:rsidRPr="002E6B1B" w:rsidRDefault="002E6B1B" w:rsidP="002E6B1B">
            <w:pPr>
              <w:rPr>
                <w:ins w:id="19191" w:author="Matheus Gomes Faria" w:date="2020-07-08T11:53:00Z"/>
                <w:rFonts w:ascii="Calibri" w:hAnsi="Calibri" w:cs="Calibri"/>
                <w:color w:val="000000"/>
                <w:sz w:val="20"/>
                <w:szCs w:val="20"/>
                <w:rPrChange w:id="19192" w:author="Matheus Gomes Faria" w:date="2020-07-08T11:53:00Z">
                  <w:rPr>
                    <w:ins w:id="19193" w:author="Matheus Gomes Faria" w:date="2020-07-08T11:53:00Z"/>
                    <w:rFonts w:ascii="Calibri" w:hAnsi="Calibri" w:cs="Calibri"/>
                    <w:color w:val="000000"/>
                    <w:sz w:val="22"/>
                    <w:szCs w:val="22"/>
                  </w:rPr>
                </w:rPrChange>
              </w:rPr>
            </w:pPr>
            <w:ins w:id="19194" w:author="Matheus Gomes Faria" w:date="2020-07-08T11:53:00Z">
              <w:r w:rsidRPr="002E6B1B">
                <w:rPr>
                  <w:rFonts w:ascii="Calibri" w:hAnsi="Calibri" w:cs="Calibri"/>
                  <w:color w:val="000000"/>
                  <w:sz w:val="20"/>
                  <w:szCs w:val="20"/>
                  <w:rPrChange w:id="19195" w:author="Matheus Gomes Faria" w:date="2020-07-08T11:53:00Z">
                    <w:rPr>
                      <w:rFonts w:ascii="Calibri" w:hAnsi="Calibri" w:cs="Calibri"/>
                      <w:color w:val="000000"/>
                      <w:sz w:val="22"/>
                      <w:szCs w:val="22"/>
                    </w:rPr>
                  </w:rPrChange>
                </w:rPr>
                <w:t xml:space="preserve">               351,24 </w:t>
              </w:r>
            </w:ins>
          </w:p>
        </w:tc>
      </w:tr>
      <w:tr w:rsidR="002E6B1B" w:rsidRPr="002E6B1B" w14:paraId="6652D3BC" w14:textId="77777777" w:rsidTr="002E6B1B">
        <w:tblPrEx>
          <w:tblPrExChange w:id="19196" w:author="Matheus Gomes Faria" w:date="2020-07-08T11:54:00Z">
            <w:tblPrEx>
              <w:tblW w:w="4928" w:type="pct"/>
              <w:tblLayout w:type="fixed"/>
            </w:tblPrEx>
          </w:tblPrExChange>
        </w:tblPrEx>
        <w:trPr>
          <w:trHeight w:val="300"/>
          <w:jc w:val="center"/>
          <w:ins w:id="19197" w:author="Matheus Gomes Faria" w:date="2020-07-08T11:53:00Z"/>
          <w:trPrChange w:id="1919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19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EFED75" w14:textId="77777777" w:rsidR="002E6B1B" w:rsidRPr="002E6B1B" w:rsidRDefault="002E6B1B" w:rsidP="002E6B1B">
            <w:pPr>
              <w:rPr>
                <w:ins w:id="19200" w:author="Matheus Gomes Faria" w:date="2020-07-08T11:53:00Z"/>
                <w:rFonts w:ascii="Calibri" w:hAnsi="Calibri" w:cs="Calibri"/>
                <w:color w:val="000000"/>
                <w:sz w:val="20"/>
                <w:szCs w:val="20"/>
                <w:rPrChange w:id="19201" w:author="Matheus Gomes Faria" w:date="2020-07-08T11:53:00Z">
                  <w:rPr>
                    <w:ins w:id="19202" w:author="Matheus Gomes Faria" w:date="2020-07-08T11:53:00Z"/>
                    <w:rFonts w:ascii="Calibri" w:hAnsi="Calibri" w:cs="Calibri"/>
                    <w:color w:val="000000"/>
                    <w:sz w:val="22"/>
                    <w:szCs w:val="22"/>
                  </w:rPr>
                </w:rPrChange>
              </w:rPr>
            </w:pPr>
            <w:proofErr w:type="spellStart"/>
            <w:ins w:id="19203" w:author="Matheus Gomes Faria" w:date="2020-07-08T11:53:00Z">
              <w:r w:rsidRPr="002E6B1B">
                <w:rPr>
                  <w:rFonts w:ascii="Calibri" w:hAnsi="Calibri" w:cs="Calibri"/>
                  <w:color w:val="000000"/>
                  <w:sz w:val="20"/>
                  <w:szCs w:val="20"/>
                  <w:rPrChange w:id="19204" w:author="Matheus Gomes Faria" w:date="2020-07-08T11:53:00Z">
                    <w:rPr>
                      <w:rFonts w:ascii="Calibri" w:hAnsi="Calibri" w:cs="Calibri"/>
                      <w:color w:val="000000"/>
                      <w:sz w:val="22"/>
                      <w:szCs w:val="22"/>
                    </w:rPr>
                  </w:rPrChange>
                </w:rPr>
                <w:t>MERHI</w:t>
              </w:r>
              <w:proofErr w:type="spellEnd"/>
              <w:r w:rsidRPr="002E6B1B">
                <w:rPr>
                  <w:rFonts w:ascii="Calibri" w:hAnsi="Calibri" w:cs="Calibri"/>
                  <w:color w:val="000000"/>
                  <w:sz w:val="20"/>
                  <w:szCs w:val="20"/>
                  <w:rPrChange w:id="19205" w:author="Matheus Gomes Faria" w:date="2020-07-08T11:53:00Z">
                    <w:rPr>
                      <w:rFonts w:ascii="Calibri" w:hAnsi="Calibri" w:cs="Calibri"/>
                      <w:color w:val="000000"/>
                      <w:sz w:val="22"/>
                      <w:szCs w:val="22"/>
                    </w:rPr>
                  </w:rPrChange>
                </w:rPr>
                <w:t xml:space="preserve"> &amp; FERNANDES COMERCIO </w:t>
              </w:r>
              <w:proofErr w:type="spellStart"/>
              <w:r w:rsidRPr="002E6B1B">
                <w:rPr>
                  <w:rFonts w:ascii="Calibri" w:hAnsi="Calibri" w:cs="Calibri"/>
                  <w:color w:val="000000"/>
                  <w:sz w:val="20"/>
                  <w:szCs w:val="20"/>
                  <w:rPrChange w:id="19206" w:author="Matheus Gomes Faria" w:date="2020-07-08T11:53:00Z">
                    <w:rPr>
                      <w:rFonts w:ascii="Calibri" w:hAnsi="Calibri" w:cs="Calibri"/>
                      <w:color w:val="000000"/>
                      <w:sz w:val="22"/>
                      <w:szCs w:val="22"/>
                    </w:rPr>
                  </w:rPrChange>
                </w:rPr>
                <w:t>IMPORTACAO</w:t>
              </w:r>
              <w:proofErr w:type="spellEnd"/>
              <w:r w:rsidRPr="002E6B1B">
                <w:rPr>
                  <w:rFonts w:ascii="Calibri" w:hAnsi="Calibri" w:cs="Calibri"/>
                  <w:color w:val="000000"/>
                  <w:sz w:val="20"/>
                  <w:szCs w:val="20"/>
                  <w:rPrChange w:id="19207" w:author="Matheus Gomes Faria" w:date="2020-07-08T11:53:00Z">
                    <w:rPr>
                      <w:rFonts w:ascii="Calibri" w:hAnsi="Calibri" w:cs="Calibri"/>
                      <w:color w:val="000000"/>
                      <w:sz w:val="22"/>
                      <w:szCs w:val="22"/>
                    </w:rPr>
                  </w:rPrChange>
                </w:rPr>
                <w:t xml:space="preserve"> E </w:t>
              </w:r>
              <w:proofErr w:type="spellStart"/>
              <w:r w:rsidRPr="002E6B1B">
                <w:rPr>
                  <w:rFonts w:ascii="Calibri" w:hAnsi="Calibri" w:cs="Calibri"/>
                  <w:color w:val="000000"/>
                  <w:sz w:val="20"/>
                  <w:szCs w:val="20"/>
                  <w:rPrChange w:id="19208" w:author="Matheus Gomes Faria" w:date="2020-07-08T11:53:00Z">
                    <w:rPr>
                      <w:rFonts w:ascii="Calibri" w:hAnsi="Calibri" w:cs="Calibri"/>
                      <w:color w:val="000000"/>
                      <w:sz w:val="22"/>
                      <w:szCs w:val="22"/>
                    </w:rPr>
                  </w:rPrChange>
                </w:rPr>
                <w:t>EXPORTACAO</w:t>
              </w:r>
              <w:proofErr w:type="spellEnd"/>
              <w:r w:rsidRPr="002E6B1B">
                <w:rPr>
                  <w:rFonts w:ascii="Calibri" w:hAnsi="Calibri" w:cs="Calibri"/>
                  <w:color w:val="000000"/>
                  <w:sz w:val="20"/>
                  <w:szCs w:val="20"/>
                  <w:rPrChange w:id="19209" w:author="Matheus Gomes Faria" w:date="2020-07-08T11:53:00Z">
                    <w:rPr>
                      <w:rFonts w:ascii="Calibri" w:hAnsi="Calibri" w:cs="Calibri"/>
                      <w:color w:val="000000"/>
                      <w:sz w:val="22"/>
                      <w:szCs w:val="22"/>
                    </w:rPr>
                  </w:rPrChange>
                </w:rPr>
                <w:t xml:space="preserve"> LTDA</w:t>
              </w:r>
            </w:ins>
          </w:p>
        </w:tc>
        <w:tc>
          <w:tcPr>
            <w:tcW w:w="448" w:type="pct"/>
            <w:tcBorders>
              <w:top w:val="nil"/>
              <w:left w:val="nil"/>
              <w:bottom w:val="single" w:sz="4" w:space="0" w:color="auto"/>
              <w:right w:val="single" w:sz="4" w:space="0" w:color="auto"/>
            </w:tcBorders>
            <w:shd w:val="clear" w:color="auto" w:fill="auto"/>
            <w:noWrap/>
            <w:vAlign w:val="bottom"/>
            <w:hideMark/>
            <w:tcPrChange w:id="19210"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D756385" w14:textId="77777777" w:rsidR="002E6B1B" w:rsidRPr="002E6B1B" w:rsidRDefault="002E6B1B" w:rsidP="002E6B1B">
            <w:pPr>
              <w:jc w:val="right"/>
              <w:rPr>
                <w:ins w:id="19211" w:author="Matheus Gomes Faria" w:date="2020-07-08T11:53:00Z"/>
                <w:rFonts w:ascii="Calibri" w:hAnsi="Calibri" w:cs="Calibri"/>
                <w:color w:val="000000"/>
                <w:sz w:val="20"/>
                <w:szCs w:val="20"/>
                <w:rPrChange w:id="19212" w:author="Matheus Gomes Faria" w:date="2020-07-08T11:53:00Z">
                  <w:rPr>
                    <w:ins w:id="19213" w:author="Matheus Gomes Faria" w:date="2020-07-08T11:53:00Z"/>
                    <w:rFonts w:ascii="Calibri" w:hAnsi="Calibri" w:cs="Calibri"/>
                    <w:color w:val="000000"/>
                    <w:sz w:val="22"/>
                    <w:szCs w:val="22"/>
                  </w:rPr>
                </w:rPrChange>
              </w:rPr>
            </w:pPr>
            <w:ins w:id="19214" w:author="Matheus Gomes Faria" w:date="2020-07-08T11:53:00Z">
              <w:r w:rsidRPr="002E6B1B">
                <w:rPr>
                  <w:rFonts w:ascii="Calibri" w:hAnsi="Calibri" w:cs="Calibri"/>
                  <w:color w:val="000000"/>
                  <w:sz w:val="20"/>
                  <w:szCs w:val="20"/>
                  <w:rPrChange w:id="19215" w:author="Matheus Gomes Faria" w:date="2020-07-08T11:53:00Z">
                    <w:rPr>
                      <w:rFonts w:ascii="Calibri" w:hAnsi="Calibri" w:cs="Calibri"/>
                      <w:color w:val="000000"/>
                      <w:sz w:val="22"/>
                      <w:szCs w:val="22"/>
                    </w:rPr>
                  </w:rPrChange>
                </w:rPr>
                <w:t>747</w:t>
              </w:r>
            </w:ins>
          </w:p>
        </w:tc>
        <w:tc>
          <w:tcPr>
            <w:tcW w:w="1015" w:type="pct"/>
            <w:tcBorders>
              <w:top w:val="nil"/>
              <w:left w:val="nil"/>
              <w:bottom w:val="single" w:sz="4" w:space="0" w:color="auto"/>
              <w:right w:val="single" w:sz="4" w:space="0" w:color="auto"/>
            </w:tcBorders>
            <w:shd w:val="clear" w:color="auto" w:fill="auto"/>
            <w:noWrap/>
            <w:vAlign w:val="bottom"/>
            <w:hideMark/>
            <w:tcPrChange w:id="19216"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6B7799C4" w14:textId="77777777" w:rsidR="002E6B1B" w:rsidRPr="002E6B1B" w:rsidRDefault="002E6B1B" w:rsidP="002E6B1B">
            <w:pPr>
              <w:rPr>
                <w:ins w:id="19217" w:author="Matheus Gomes Faria" w:date="2020-07-08T11:53:00Z"/>
                <w:rFonts w:ascii="Calibri" w:hAnsi="Calibri" w:cs="Calibri"/>
                <w:color w:val="000000"/>
                <w:sz w:val="20"/>
                <w:szCs w:val="20"/>
                <w:rPrChange w:id="19218" w:author="Matheus Gomes Faria" w:date="2020-07-08T11:53:00Z">
                  <w:rPr>
                    <w:ins w:id="19219" w:author="Matheus Gomes Faria" w:date="2020-07-08T11:53:00Z"/>
                    <w:rFonts w:ascii="Calibri" w:hAnsi="Calibri" w:cs="Calibri"/>
                    <w:color w:val="000000"/>
                    <w:sz w:val="22"/>
                    <w:szCs w:val="22"/>
                  </w:rPr>
                </w:rPrChange>
              </w:rPr>
            </w:pPr>
            <w:ins w:id="19220" w:author="Matheus Gomes Faria" w:date="2020-07-08T11:53:00Z">
              <w:r w:rsidRPr="002E6B1B">
                <w:rPr>
                  <w:rFonts w:ascii="Calibri" w:hAnsi="Calibri" w:cs="Calibri"/>
                  <w:color w:val="000000"/>
                  <w:sz w:val="20"/>
                  <w:szCs w:val="20"/>
                  <w:rPrChange w:id="19221" w:author="Matheus Gomes Faria" w:date="2020-07-08T11:53:00Z">
                    <w:rPr>
                      <w:rFonts w:ascii="Calibri" w:hAnsi="Calibri" w:cs="Calibri"/>
                      <w:color w:val="000000"/>
                      <w:sz w:val="22"/>
                      <w:szCs w:val="22"/>
                    </w:rPr>
                  </w:rPrChange>
                </w:rPr>
                <w:t xml:space="preserve">           6.336,95 </w:t>
              </w:r>
            </w:ins>
          </w:p>
        </w:tc>
      </w:tr>
      <w:tr w:rsidR="002E6B1B" w:rsidRPr="002E6B1B" w14:paraId="44C13300" w14:textId="77777777" w:rsidTr="002E6B1B">
        <w:tblPrEx>
          <w:tblPrExChange w:id="19222" w:author="Matheus Gomes Faria" w:date="2020-07-08T11:54:00Z">
            <w:tblPrEx>
              <w:tblW w:w="4928" w:type="pct"/>
              <w:tblLayout w:type="fixed"/>
            </w:tblPrEx>
          </w:tblPrExChange>
        </w:tblPrEx>
        <w:trPr>
          <w:trHeight w:val="300"/>
          <w:jc w:val="center"/>
          <w:ins w:id="19223" w:author="Matheus Gomes Faria" w:date="2020-07-08T11:53:00Z"/>
          <w:trPrChange w:id="19224"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225"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91C3EB" w14:textId="77777777" w:rsidR="002E6B1B" w:rsidRPr="002E6B1B" w:rsidRDefault="002E6B1B" w:rsidP="002E6B1B">
            <w:pPr>
              <w:rPr>
                <w:ins w:id="19226" w:author="Matheus Gomes Faria" w:date="2020-07-08T11:53:00Z"/>
                <w:rFonts w:ascii="Calibri" w:hAnsi="Calibri" w:cs="Calibri"/>
                <w:color w:val="000000"/>
                <w:sz w:val="20"/>
                <w:szCs w:val="20"/>
                <w:rPrChange w:id="19227" w:author="Matheus Gomes Faria" w:date="2020-07-08T11:53:00Z">
                  <w:rPr>
                    <w:ins w:id="19228" w:author="Matheus Gomes Faria" w:date="2020-07-08T11:53:00Z"/>
                    <w:rFonts w:ascii="Calibri" w:hAnsi="Calibri" w:cs="Calibri"/>
                    <w:color w:val="000000"/>
                    <w:sz w:val="22"/>
                    <w:szCs w:val="22"/>
                  </w:rPr>
                </w:rPrChange>
              </w:rPr>
            </w:pPr>
            <w:proofErr w:type="spellStart"/>
            <w:ins w:id="19229" w:author="Matheus Gomes Faria" w:date="2020-07-08T11:53:00Z">
              <w:r w:rsidRPr="002E6B1B">
                <w:rPr>
                  <w:rFonts w:ascii="Calibri" w:hAnsi="Calibri" w:cs="Calibri"/>
                  <w:color w:val="000000"/>
                  <w:sz w:val="20"/>
                  <w:szCs w:val="20"/>
                  <w:rPrChange w:id="19230" w:author="Matheus Gomes Faria" w:date="2020-07-08T11:53:00Z">
                    <w:rPr>
                      <w:rFonts w:ascii="Calibri" w:hAnsi="Calibri" w:cs="Calibri"/>
                      <w:color w:val="000000"/>
                      <w:sz w:val="22"/>
                      <w:szCs w:val="22"/>
                    </w:rPr>
                  </w:rPrChange>
                </w:rPr>
                <w:t>ROTOPLAN</w:t>
              </w:r>
              <w:proofErr w:type="spellEnd"/>
              <w:r w:rsidRPr="002E6B1B">
                <w:rPr>
                  <w:rFonts w:ascii="Calibri" w:hAnsi="Calibri" w:cs="Calibri"/>
                  <w:color w:val="000000"/>
                  <w:sz w:val="20"/>
                  <w:szCs w:val="20"/>
                  <w:rPrChange w:id="19231" w:author="Matheus Gomes Faria" w:date="2020-07-08T11:53:00Z">
                    <w:rPr>
                      <w:rFonts w:ascii="Calibri" w:hAnsi="Calibri" w:cs="Calibri"/>
                      <w:color w:val="000000"/>
                      <w:sz w:val="22"/>
                      <w:szCs w:val="22"/>
                    </w:rPr>
                  </w:rPrChange>
                </w:rPr>
                <w:t xml:space="preserve"> INDUSTRIA E COMERCIO LTDA</w:t>
              </w:r>
            </w:ins>
          </w:p>
        </w:tc>
        <w:tc>
          <w:tcPr>
            <w:tcW w:w="448" w:type="pct"/>
            <w:tcBorders>
              <w:top w:val="nil"/>
              <w:left w:val="nil"/>
              <w:bottom w:val="single" w:sz="4" w:space="0" w:color="auto"/>
              <w:right w:val="single" w:sz="4" w:space="0" w:color="auto"/>
            </w:tcBorders>
            <w:shd w:val="clear" w:color="auto" w:fill="auto"/>
            <w:noWrap/>
            <w:vAlign w:val="bottom"/>
            <w:hideMark/>
            <w:tcPrChange w:id="19232"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7D15C211" w14:textId="77777777" w:rsidR="002E6B1B" w:rsidRPr="002E6B1B" w:rsidRDefault="002E6B1B" w:rsidP="002E6B1B">
            <w:pPr>
              <w:jc w:val="right"/>
              <w:rPr>
                <w:ins w:id="19233" w:author="Matheus Gomes Faria" w:date="2020-07-08T11:53:00Z"/>
                <w:rFonts w:ascii="Calibri" w:hAnsi="Calibri" w:cs="Calibri"/>
                <w:color w:val="000000"/>
                <w:sz w:val="20"/>
                <w:szCs w:val="20"/>
                <w:rPrChange w:id="19234" w:author="Matheus Gomes Faria" w:date="2020-07-08T11:53:00Z">
                  <w:rPr>
                    <w:ins w:id="19235" w:author="Matheus Gomes Faria" w:date="2020-07-08T11:53:00Z"/>
                    <w:rFonts w:ascii="Calibri" w:hAnsi="Calibri" w:cs="Calibri"/>
                    <w:color w:val="000000"/>
                    <w:sz w:val="22"/>
                    <w:szCs w:val="22"/>
                  </w:rPr>
                </w:rPrChange>
              </w:rPr>
            </w:pPr>
            <w:ins w:id="19236" w:author="Matheus Gomes Faria" w:date="2020-07-08T11:53:00Z">
              <w:r w:rsidRPr="002E6B1B">
                <w:rPr>
                  <w:rFonts w:ascii="Calibri" w:hAnsi="Calibri" w:cs="Calibri"/>
                  <w:color w:val="000000"/>
                  <w:sz w:val="20"/>
                  <w:szCs w:val="20"/>
                  <w:rPrChange w:id="19237" w:author="Matheus Gomes Faria" w:date="2020-07-08T11:53:00Z">
                    <w:rPr>
                      <w:rFonts w:ascii="Calibri" w:hAnsi="Calibri" w:cs="Calibri"/>
                      <w:color w:val="000000"/>
                      <w:sz w:val="22"/>
                      <w:szCs w:val="22"/>
                    </w:rPr>
                  </w:rPrChange>
                </w:rPr>
                <w:t>7234</w:t>
              </w:r>
            </w:ins>
          </w:p>
        </w:tc>
        <w:tc>
          <w:tcPr>
            <w:tcW w:w="1015" w:type="pct"/>
            <w:tcBorders>
              <w:top w:val="nil"/>
              <w:left w:val="nil"/>
              <w:bottom w:val="single" w:sz="4" w:space="0" w:color="auto"/>
              <w:right w:val="single" w:sz="4" w:space="0" w:color="auto"/>
            </w:tcBorders>
            <w:shd w:val="clear" w:color="auto" w:fill="auto"/>
            <w:noWrap/>
            <w:vAlign w:val="bottom"/>
            <w:hideMark/>
            <w:tcPrChange w:id="19238"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6C3131E" w14:textId="77777777" w:rsidR="002E6B1B" w:rsidRPr="002E6B1B" w:rsidRDefault="002E6B1B" w:rsidP="002E6B1B">
            <w:pPr>
              <w:rPr>
                <w:ins w:id="19239" w:author="Matheus Gomes Faria" w:date="2020-07-08T11:53:00Z"/>
                <w:rFonts w:ascii="Calibri" w:hAnsi="Calibri" w:cs="Calibri"/>
                <w:color w:val="000000"/>
                <w:sz w:val="20"/>
                <w:szCs w:val="20"/>
                <w:rPrChange w:id="19240" w:author="Matheus Gomes Faria" w:date="2020-07-08T11:53:00Z">
                  <w:rPr>
                    <w:ins w:id="19241" w:author="Matheus Gomes Faria" w:date="2020-07-08T11:53:00Z"/>
                    <w:rFonts w:ascii="Calibri" w:hAnsi="Calibri" w:cs="Calibri"/>
                    <w:color w:val="000000"/>
                    <w:sz w:val="22"/>
                    <w:szCs w:val="22"/>
                  </w:rPr>
                </w:rPrChange>
              </w:rPr>
            </w:pPr>
            <w:ins w:id="19242" w:author="Matheus Gomes Faria" w:date="2020-07-08T11:53:00Z">
              <w:r w:rsidRPr="002E6B1B">
                <w:rPr>
                  <w:rFonts w:ascii="Calibri" w:hAnsi="Calibri" w:cs="Calibri"/>
                  <w:color w:val="000000"/>
                  <w:sz w:val="20"/>
                  <w:szCs w:val="20"/>
                  <w:rPrChange w:id="19243" w:author="Matheus Gomes Faria" w:date="2020-07-08T11:53:00Z">
                    <w:rPr>
                      <w:rFonts w:ascii="Calibri" w:hAnsi="Calibri" w:cs="Calibri"/>
                      <w:color w:val="000000"/>
                      <w:sz w:val="22"/>
                      <w:szCs w:val="22"/>
                    </w:rPr>
                  </w:rPrChange>
                </w:rPr>
                <w:t xml:space="preserve">           2.880,00 </w:t>
              </w:r>
            </w:ins>
          </w:p>
        </w:tc>
      </w:tr>
      <w:tr w:rsidR="002E6B1B" w:rsidRPr="002E6B1B" w14:paraId="2A0F5E46" w14:textId="77777777" w:rsidTr="002E6B1B">
        <w:tblPrEx>
          <w:tblPrExChange w:id="19244" w:author="Matheus Gomes Faria" w:date="2020-07-08T11:54:00Z">
            <w:tblPrEx>
              <w:tblW w:w="4928" w:type="pct"/>
              <w:tblLayout w:type="fixed"/>
            </w:tblPrEx>
          </w:tblPrExChange>
        </w:tblPrEx>
        <w:trPr>
          <w:trHeight w:val="300"/>
          <w:jc w:val="center"/>
          <w:ins w:id="19245" w:author="Matheus Gomes Faria" w:date="2020-07-08T11:53:00Z"/>
          <w:trPrChange w:id="19246"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247"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CE5D51" w14:textId="77777777" w:rsidR="002E6B1B" w:rsidRPr="002E6B1B" w:rsidRDefault="002E6B1B" w:rsidP="002E6B1B">
            <w:pPr>
              <w:rPr>
                <w:ins w:id="19248" w:author="Matheus Gomes Faria" w:date="2020-07-08T11:53:00Z"/>
                <w:rFonts w:ascii="Calibri" w:hAnsi="Calibri" w:cs="Calibri"/>
                <w:color w:val="000000"/>
                <w:sz w:val="20"/>
                <w:szCs w:val="20"/>
                <w:rPrChange w:id="19249" w:author="Matheus Gomes Faria" w:date="2020-07-08T11:53:00Z">
                  <w:rPr>
                    <w:ins w:id="19250" w:author="Matheus Gomes Faria" w:date="2020-07-08T11:53:00Z"/>
                    <w:rFonts w:ascii="Calibri" w:hAnsi="Calibri" w:cs="Calibri"/>
                    <w:color w:val="000000"/>
                    <w:sz w:val="22"/>
                    <w:szCs w:val="22"/>
                  </w:rPr>
                </w:rPrChange>
              </w:rPr>
            </w:pPr>
            <w:ins w:id="19251" w:author="Matheus Gomes Faria" w:date="2020-07-08T11:53:00Z">
              <w:r w:rsidRPr="002E6B1B">
                <w:rPr>
                  <w:rFonts w:ascii="Calibri" w:hAnsi="Calibri" w:cs="Calibri"/>
                  <w:color w:val="000000"/>
                  <w:sz w:val="20"/>
                  <w:szCs w:val="20"/>
                  <w:rPrChange w:id="19252"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9253"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01DECFDC" w14:textId="77777777" w:rsidR="002E6B1B" w:rsidRPr="002E6B1B" w:rsidRDefault="002E6B1B" w:rsidP="002E6B1B">
            <w:pPr>
              <w:jc w:val="right"/>
              <w:rPr>
                <w:ins w:id="19254" w:author="Matheus Gomes Faria" w:date="2020-07-08T11:53:00Z"/>
                <w:rFonts w:ascii="Calibri" w:hAnsi="Calibri" w:cs="Calibri"/>
                <w:color w:val="000000"/>
                <w:sz w:val="20"/>
                <w:szCs w:val="20"/>
                <w:rPrChange w:id="19255" w:author="Matheus Gomes Faria" w:date="2020-07-08T11:53:00Z">
                  <w:rPr>
                    <w:ins w:id="19256" w:author="Matheus Gomes Faria" w:date="2020-07-08T11:53:00Z"/>
                    <w:rFonts w:ascii="Calibri" w:hAnsi="Calibri" w:cs="Calibri"/>
                    <w:color w:val="000000"/>
                    <w:sz w:val="22"/>
                    <w:szCs w:val="22"/>
                  </w:rPr>
                </w:rPrChange>
              </w:rPr>
            </w:pPr>
            <w:ins w:id="19257" w:author="Matheus Gomes Faria" w:date="2020-07-08T11:53:00Z">
              <w:r w:rsidRPr="002E6B1B">
                <w:rPr>
                  <w:rFonts w:ascii="Calibri" w:hAnsi="Calibri" w:cs="Calibri"/>
                  <w:color w:val="000000"/>
                  <w:sz w:val="20"/>
                  <w:szCs w:val="20"/>
                  <w:rPrChange w:id="19258" w:author="Matheus Gomes Faria" w:date="2020-07-08T11:53:00Z">
                    <w:rPr>
                      <w:rFonts w:ascii="Calibri" w:hAnsi="Calibri" w:cs="Calibri"/>
                      <w:color w:val="000000"/>
                      <w:sz w:val="22"/>
                      <w:szCs w:val="22"/>
                    </w:rPr>
                  </w:rPrChange>
                </w:rPr>
                <w:t>34</w:t>
              </w:r>
            </w:ins>
          </w:p>
        </w:tc>
        <w:tc>
          <w:tcPr>
            <w:tcW w:w="1015" w:type="pct"/>
            <w:tcBorders>
              <w:top w:val="nil"/>
              <w:left w:val="nil"/>
              <w:bottom w:val="single" w:sz="4" w:space="0" w:color="auto"/>
              <w:right w:val="single" w:sz="4" w:space="0" w:color="auto"/>
            </w:tcBorders>
            <w:shd w:val="clear" w:color="auto" w:fill="auto"/>
            <w:noWrap/>
            <w:vAlign w:val="bottom"/>
            <w:hideMark/>
            <w:tcPrChange w:id="19259"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5BD8DFD2" w14:textId="77777777" w:rsidR="002E6B1B" w:rsidRPr="002E6B1B" w:rsidRDefault="002E6B1B" w:rsidP="002E6B1B">
            <w:pPr>
              <w:rPr>
                <w:ins w:id="19260" w:author="Matheus Gomes Faria" w:date="2020-07-08T11:53:00Z"/>
                <w:rFonts w:ascii="Calibri" w:hAnsi="Calibri" w:cs="Calibri"/>
                <w:color w:val="000000"/>
                <w:sz w:val="20"/>
                <w:szCs w:val="20"/>
                <w:rPrChange w:id="19261" w:author="Matheus Gomes Faria" w:date="2020-07-08T11:53:00Z">
                  <w:rPr>
                    <w:ins w:id="19262" w:author="Matheus Gomes Faria" w:date="2020-07-08T11:53:00Z"/>
                    <w:rFonts w:ascii="Calibri" w:hAnsi="Calibri" w:cs="Calibri"/>
                    <w:color w:val="000000"/>
                    <w:sz w:val="22"/>
                    <w:szCs w:val="22"/>
                  </w:rPr>
                </w:rPrChange>
              </w:rPr>
            </w:pPr>
            <w:ins w:id="19263" w:author="Matheus Gomes Faria" w:date="2020-07-08T11:53:00Z">
              <w:r w:rsidRPr="002E6B1B">
                <w:rPr>
                  <w:rFonts w:ascii="Calibri" w:hAnsi="Calibri" w:cs="Calibri"/>
                  <w:color w:val="000000"/>
                  <w:sz w:val="20"/>
                  <w:szCs w:val="20"/>
                  <w:rPrChange w:id="19264" w:author="Matheus Gomes Faria" w:date="2020-07-08T11:53:00Z">
                    <w:rPr>
                      <w:rFonts w:ascii="Calibri" w:hAnsi="Calibri" w:cs="Calibri"/>
                      <w:color w:val="000000"/>
                      <w:sz w:val="22"/>
                      <w:szCs w:val="22"/>
                    </w:rPr>
                  </w:rPrChange>
                </w:rPr>
                <w:t xml:space="preserve">         15.545,45 </w:t>
              </w:r>
            </w:ins>
          </w:p>
        </w:tc>
      </w:tr>
      <w:tr w:rsidR="002E6B1B" w:rsidRPr="002E6B1B" w14:paraId="0BE3E6E9" w14:textId="77777777" w:rsidTr="002E6B1B">
        <w:tblPrEx>
          <w:tblPrExChange w:id="19265" w:author="Matheus Gomes Faria" w:date="2020-07-08T11:54:00Z">
            <w:tblPrEx>
              <w:tblW w:w="4928" w:type="pct"/>
              <w:tblLayout w:type="fixed"/>
            </w:tblPrEx>
          </w:tblPrExChange>
        </w:tblPrEx>
        <w:trPr>
          <w:trHeight w:val="300"/>
          <w:jc w:val="center"/>
          <w:ins w:id="19266" w:author="Matheus Gomes Faria" w:date="2020-07-08T11:53:00Z"/>
          <w:trPrChange w:id="19267"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268"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A06BE3" w14:textId="77777777" w:rsidR="002E6B1B" w:rsidRPr="002E6B1B" w:rsidRDefault="002E6B1B" w:rsidP="002E6B1B">
            <w:pPr>
              <w:rPr>
                <w:ins w:id="19269" w:author="Matheus Gomes Faria" w:date="2020-07-08T11:53:00Z"/>
                <w:rFonts w:ascii="Calibri" w:hAnsi="Calibri" w:cs="Calibri"/>
                <w:color w:val="000000"/>
                <w:sz w:val="20"/>
                <w:szCs w:val="20"/>
                <w:rPrChange w:id="19270" w:author="Matheus Gomes Faria" w:date="2020-07-08T11:53:00Z">
                  <w:rPr>
                    <w:ins w:id="19271" w:author="Matheus Gomes Faria" w:date="2020-07-08T11:53:00Z"/>
                    <w:rFonts w:ascii="Calibri" w:hAnsi="Calibri" w:cs="Calibri"/>
                    <w:color w:val="000000"/>
                    <w:sz w:val="22"/>
                    <w:szCs w:val="22"/>
                  </w:rPr>
                </w:rPrChange>
              </w:rPr>
            </w:pPr>
            <w:ins w:id="19272" w:author="Matheus Gomes Faria" w:date="2020-07-08T11:53:00Z">
              <w:r w:rsidRPr="002E6B1B">
                <w:rPr>
                  <w:rFonts w:ascii="Calibri" w:hAnsi="Calibri" w:cs="Calibri"/>
                  <w:color w:val="000000"/>
                  <w:sz w:val="20"/>
                  <w:szCs w:val="20"/>
                  <w:rPrChange w:id="19273" w:author="Matheus Gomes Faria" w:date="2020-07-08T11:53:00Z">
                    <w:rPr>
                      <w:rFonts w:ascii="Calibri" w:hAnsi="Calibri" w:cs="Calibri"/>
                      <w:color w:val="000000"/>
                      <w:sz w:val="22"/>
                      <w:szCs w:val="22"/>
                    </w:rPr>
                  </w:rPrChange>
                </w:rPr>
                <w:t>S CARVALHO DO PRADO SERVICOS DE ENGENHARIA</w:t>
              </w:r>
            </w:ins>
          </w:p>
        </w:tc>
        <w:tc>
          <w:tcPr>
            <w:tcW w:w="448" w:type="pct"/>
            <w:tcBorders>
              <w:top w:val="nil"/>
              <w:left w:val="nil"/>
              <w:bottom w:val="single" w:sz="4" w:space="0" w:color="auto"/>
              <w:right w:val="single" w:sz="4" w:space="0" w:color="auto"/>
            </w:tcBorders>
            <w:shd w:val="clear" w:color="auto" w:fill="auto"/>
            <w:noWrap/>
            <w:vAlign w:val="bottom"/>
            <w:hideMark/>
            <w:tcPrChange w:id="19274"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6757AFBD" w14:textId="77777777" w:rsidR="002E6B1B" w:rsidRPr="002E6B1B" w:rsidRDefault="002E6B1B" w:rsidP="002E6B1B">
            <w:pPr>
              <w:jc w:val="right"/>
              <w:rPr>
                <w:ins w:id="19275" w:author="Matheus Gomes Faria" w:date="2020-07-08T11:53:00Z"/>
                <w:rFonts w:ascii="Calibri" w:hAnsi="Calibri" w:cs="Calibri"/>
                <w:color w:val="000000"/>
                <w:sz w:val="20"/>
                <w:szCs w:val="20"/>
                <w:rPrChange w:id="19276" w:author="Matheus Gomes Faria" w:date="2020-07-08T11:53:00Z">
                  <w:rPr>
                    <w:ins w:id="19277" w:author="Matheus Gomes Faria" w:date="2020-07-08T11:53:00Z"/>
                    <w:rFonts w:ascii="Calibri" w:hAnsi="Calibri" w:cs="Calibri"/>
                    <w:color w:val="000000"/>
                    <w:sz w:val="22"/>
                    <w:szCs w:val="22"/>
                  </w:rPr>
                </w:rPrChange>
              </w:rPr>
            </w:pPr>
            <w:ins w:id="19278" w:author="Matheus Gomes Faria" w:date="2020-07-08T11:53:00Z">
              <w:r w:rsidRPr="002E6B1B">
                <w:rPr>
                  <w:rFonts w:ascii="Calibri" w:hAnsi="Calibri" w:cs="Calibri"/>
                  <w:color w:val="000000"/>
                  <w:sz w:val="20"/>
                  <w:szCs w:val="20"/>
                  <w:rPrChange w:id="19279" w:author="Matheus Gomes Faria" w:date="2020-07-08T11:53:00Z">
                    <w:rPr>
                      <w:rFonts w:ascii="Calibri" w:hAnsi="Calibri" w:cs="Calibri"/>
                      <w:color w:val="000000"/>
                      <w:sz w:val="22"/>
                      <w:szCs w:val="22"/>
                    </w:rPr>
                  </w:rPrChange>
                </w:rPr>
                <w:t>36</w:t>
              </w:r>
            </w:ins>
          </w:p>
        </w:tc>
        <w:tc>
          <w:tcPr>
            <w:tcW w:w="1015" w:type="pct"/>
            <w:tcBorders>
              <w:top w:val="nil"/>
              <w:left w:val="nil"/>
              <w:bottom w:val="single" w:sz="4" w:space="0" w:color="auto"/>
              <w:right w:val="single" w:sz="4" w:space="0" w:color="auto"/>
            </w:tcBorders>
            <w:shd w:val="clear" w:color="auto" w:fill="auto"/>
            <w:noWrap/>
            <w:vAlign w:val="bottom"/>
            <w:hideMark/>
            <w:tcPrChange w:id="19280"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29FDE26B" w14:textId="77777777" w:rsidR="002E6B1B" w:rsidRPr="002E6B1B" w:rsidRDefault="002E6B1B" w:rsidP="002E6B1B">
            <w:pPr>
              <w:rPr>
                <w:ins w:id="19281" w:author="Matheus Gomes Faria" w:date="2020-07-08T11:53:00Z"/>
                <w:rFonts w:ascii="Calibri" w:hAnsi="Calibri" w:cs="Calibri"/>
                <w:color w:val="000000"/>
                <w:sz w:val="20"/>
                <w:szCs w:val="20"/>
                <w:rPrChange w:id="19282" w:author="Matheus Gomes Faria" w:date="2020-07-08T11:53:00Z">
                  <w:rPr>
                    <w:ins w:id="19283" w:author="Matheus Gomes Faria" w:date="2020-07-08T11:53:00Z"/>
                    <w:rFonts w:ascii="Calibri" w:hAnsi="Calibri" w:cs="Calibri"/>
                    <w:color w:val="000000"/>
                    <w:sz w:val="22"/>
                    <w:szCs w:val="22"/>
                  </w:rPr>
                </w:rPrChange>
              </w:rPr>
            </w:pPr>
            <w:ins w:id="19284" w:author="Matheus Gomes Faria" w:date="2020-07-08T11:53:00Z">
              <w:r w:rsidRPr="002E6B1B">
                <w:rPr>
                  <w:rFonts w:ascii="Calibri" w:hAnsi="Calibri" w:cs="Calibri"/>
                  <w:color w:val="000000"/>
                  <w:sz w:val="20"/>
                  <w:szCs w:val="20"/>
                  <w:rPrChange w:id="19285" w:author="Matheus Gomes Faria" w:date="2020-07-08T11:53:00Z">
                    <w:rPr>
                      <w:rFonts w:ascii="Calibri" w:hAnsi="Calibri" w:cs="Calibri"/>
                      <w:color w:val="000000"/>
                      <w:sz w:val="22"/>
                      <w:szCs w:val="22"/>
                    </w:rPr>
                  </w:rPrChange>
                </w:rPr>
                <w:t xml:space="preserve">         18.000,00 </w:t>
              </w:r>
            </w:ins>
          </w:p>
        </w:tc>
      </w:tr>
      <w:tr w:rsidR="002E6B1B" w:rsidRPr="002E6B1B" w14:paraId="090E08E9" w14:textId="77777777" w:rsidTr="002E6B1B">
        <w:tblPrEx>
          <w:tblPrExChange w:id="19286" w:author="Matheus Gomes Faria" w:date="2020-07-08T11:54:00Z">
            <w:tblPrEx>
              <w:tblW w:w="4928" w:type="pct"/>
              <w:tblLayout w:type="fixed"/>
            </w:tblPrEx>
          </w:tblPrExChange>
        </w:tblPrEx>
        <w:trPr>
          <w:trHeight w:val="300"/>
          <w:jc w:val="center"/>
          <w:ins w:id="19287" w:author="Matheus Gomes Faria" w:date="2020-07-08T11:53:00Z"/>
          <w:trPrChange w:id="19288" w:author="Matheus Gomes Faria" w:date="2020-07-08T11:54:00Z">
            <w:trPr>
              <w:gridAfter w:val="0"/>
              <w:trHeight w:val="300"/>
            </w:trPr>
          </w:trPrChange>
        </w:trPr>
        <w:tc>
          <w:tcPr>
            <w:tcW w:w="3537" w:type="pct"/>
            <w:tcBorders>
              <w:top w:val="nil"/>
              <w:left w:val="single" w:sz="4" w:space="0" w:color="auto"/>
              <w:bottom w:val="single" w:sz="4" w:space="0" w:color="auto"/>
              <w:right w:val="single" w:sz="4" w:space="0" w:color="auto"/>
            </w:tcBorders>
            <w:shd w:val="clear" w:color="auto" w:fill="auto"/>
            <w:noWrap/>
            <w:vAlign w:val="bottom"/>
            <w:hideMark/>
            <w:tcPrChange w:id="19289" w:author="Matheus Gomes Faria" w:date="2020-07-08T11:54:00Z">
              <w:tcPr>
                <w:tcW w:w="386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1E296C" w14:textId="77777777" w:rsidR="002E6B1B" w:rsidRPr="002E6B1B" w:rsidRDefault="002E6B1B" w:rsidP="002E6B1B">
            <w:pPr>
              <w:rPr>
                <w:ins w:id="19290" w:author="Matheus Gomes Faria" w:date="2020-07-08T11:53:00Z"/>
                <w:rFonts w:ascii="Calibri" w:hAnsi="Calibri" w:cs="Calibri"/>
                <w:color w:val="000000"/>
                <w:sz w:val="20"/>
                <w:szCs w:val="20"/>
                <w:rPrChange w:id="19291" w:author="Matheus Gomes Faria" w:date="2020-07-08T11:53:00Z">
                  <w:rPr>
                    <w:ins w:id="19292" w:author="Matheus Gomes Faria" w:date="2020-07-08T11:53:00Z"/>
                    <w:rFonts w:ascii="Calibri" w:hAnsi="Calibri" w:cs="Calibri"/>
                    <w:color w:val="000000"/>
                    <w:sz w:val="22"/>
                    <w:szCs w:val="22"/>
                  </w:rPr>
                </w:rPrChange>
              </w:rPr>
            </w:pPr>
            <w:ins w:id="19293" w:author="Matheus Gomes Faria" w:date="2020-07-08T11:53:00Z">
              <w:r w:rsidRPr="002E6B1B">
                <w:rPr>
                  <w:rFonts w:ascii="Calibri" w:hAnsi="Calibri" w:cs="Calibri"/>
                  <w:color w:val="000000"/>
                  <w:sz w:val="20"/>
                  <w:szCs w:val="20"/>
                  <w:rPrChange w:id="19294" w:author="Matheus Gomes Faria" w:date="2020-07-08T11:53:00Z">
                    <w:rPr>
                      <w:rFonts w:ascii="Calibri" w:hAnsi="Calibri" w:cs="Calibri"/>
                      <w:color w:val="000000"/>
                      <w:sz w:val="22"/>
                      <w:szCs w:val="22"/>
                    </w:rPr>
                  </w:rPrChange>
                </w:rPr>
                <w:t>WASHINGTON LUIS LAGES 96918683934</w:t>
              </w:r>
            </w:ins>
          </w:p>
        </w:tc>
        <w:tc>
          <w:tcPr>
            <w:tcW w:w="448" w:type="pct"/>
            <w:tcBorders>
              <w:top w:val="nil"/>
              <w:left w:val="nil"/>
              <w:bottom w:val="single" w:sz="4" w:space="0" w:color="auto"/>
              <w:right w:val="single" w:sz="4" w:space="0" w:color="auto"/>
            </w:tcBorders>
            <w:shd w:val="clear" w:color="auto" w:fill="auto"/>
            <w:noWrap/>
            <w:vAlign w:val="bottom"/>
            <w:hideMark/>
            <w:tcPrChange w:id="19295" w:author="Matheus Gomes Faria" w:date="2020-07-08T11:54:00Z">
              <w:tcPr>
                <w:tcW w:w="490" w:type="pct"/>
                <w:tcBorders>
                  <w:top w:val="nil"/>
                  <w:left w:val="nil"/>
                  <w:bottom w:val="single" w:sz="4" w:space="0" w:color="auto"/>
                  <w:right w:val="single" w:sz="4" w:space="0" w:color="auto"/>
                </w:tcBorders>
                <w:shd w:val="clear" w:color="auto" w:fill="auto"/>
                <w:noWrap/>
                <w:vAlign w:val="bottom"/>
                <w:hideMark/>
              </w:tcPr>
            </w:tcPrChange>
          </w:tcPr>
          <w:p w14:paraId="3D27F797" w14:textId="77777777" w:rsidR="002E6B1B" w:rsidRPr="002E6B1B" w:rsidRDefault="002E6B1B" w:rsidP="002E6B1B">
            <w:pPr>
              <w:jc w:val="right"/>
              <w:rPr>
                <w:ins w:id="19296" w:author="Matheus Gomes Faria" w:date="2020-07-08T11:53:00Z"/>
                <w:rFonts w:ascii="Calibri" w:hAnsi="Calibri" w:cs="Calibri"/>
                <w:color w:val="000000"/>
                <w:sz w:val="20"/>
                <w:szCs w:val="20"/>
                <w:rPrChange w:id="19297" w:author="Matheus Gomes Faria" w:date="2020-07-08T11:53:00Z">
                  <w:rPr>
                    <w:ins w:id="19298" w:author="Matheus Gomes Faria" w:date="2020-07-08T11:53:00Z"/>
                    <w:rFonts w:ascii="Calibri" w:hAnsi="Calibri" w:cs="Calibri"/>
                    <w:color w:val="000000"/>
                    <w:sz w:val="22"/>
                    <w:szCs w:val="22"/>
                  </w:rPr>
                </w:rPrChange>
              </w:rPr>
            </w:pPr>
            <w:ins w:id="19299" w:author="Matheus Gomes Faria" w:date="2020-07-08T11:53:00Z">
              <w:r w:rsidRPr="002E6B1B">
                <w:rPr>
                  <w:rFonts w:ascii="Calibri" w:hAnsi="Calibri" w:cs="Calibri"/>
                  <w:color w:val="000000"/>
                  <w:sz w:val="20"/>
                  <w:szCs w:val="20"/>
                  <w:rPrChange w:id="19300" w:author="Matheus Gomes Faria" w:date="2020-07-08T11:53:00Z">
                    <w:rPr>
                      <w:rFonts w:ascii="Calibri" w:hAnsi="Calibri" w:cs="Calibri"/>
                      <w:color w:val="000000"/>
                      <w:sz w:val="22"/>
                      <w:szCs w:val="22"/>
                    </w:rPr>
                  </w:rPrChange>
                </w:rPr>
                <w:t>20205</w:t>
              </w:r>
            </w:ins>
          </w:p>
        </w:tc>
        <w:tc>
          <w:tcPr>
            <w:tcW w:w="1015" w:type="pct"/>
            <w:tcBorders>
              <w:top w:val="nil"/>
              <w:left w:val="nil"/>
              <w:bottom w:val="single" w:sz="4" w:space="0" w:color="auto"/>
              <w:right w:val="single" w:sz="4" w:space="0" w:color="auto"/>
            </w:tcBorders>
            <w:shd w:val="clear" w:color="auto" w:fill="auto"/>
            <w:noWrap/>
            <w:vAlign w:val="bottom"/>
            <w:hideMark/>
            <w:tcPrChange w:id="19301" w:author="Matheus Gomes Faria" w:date="2020-07-08T11:54:00Z">
              <w:tcPr>
                <w:tcW w:w="645" w:type="pct"/>
                <w:tcBorders>
                  <w:top w:val="nil"/>
                  <w:left w:val="nil"/>
                  <w:bottom w:val="single" w:sz="4" w:space="0" w:color="auto"/>
                  <w:right w:val="single" w:sz="4" w:space="0" w:color="auto"/>
                </w:tcBorders>
                <w:shd w:val="clear" w:color="auto" w:fill="auto"/>
                <w:noWrap/>
                <w:vAlign w:val="bottom"/>
                <w:hideMark/>
              </w:tcPr>
            </w:tcPrChange>
          </w:tcPr>
          <w:p w14:paraId="41523026" w14:textId="77777777" w:rsidR="002E6B1B" w:rsidRPr="002E6B1B" w:rsidRDefault="002E6B1B" w:rsidP="002E6B1B">
            <w:pPr>
              <w:rPr>
                <w:ins w:id="19302" w:author="Matheus Gomes Faria" w:date="2020-07-08T11:53:00Z"/>
                <w:rFonts w:ascii="Calibri" w:hAnsi="Calibri" w:cs="Calibri"/>
                <w:color w:val="000000"/>
                <w:sz w:val="20"/>
                <w:szCs w:val="20"/>
                <w:rPrChange w:id="19303" w:author="Matheus Gomes Faria" w:date="2020-07-08T11:53:00Z">
                  <w:rPr>
                    <w:ins w:id="19304" w:author="Matheus Gomes Faria" w:date="2020-07-08T11:53:00Z"/>
                    <w:rFonts w:ascii="Calibri" w:hAnsi="Calibri" w:cs="Calibri"/>
                    <w:color w:val="000000"/>
                    <w:sz w:val="22"/>
                    <w:szCs w:val="22"/>
                  </w:rPr>
                </w:rPrChange>
              </w:rPr>
            </w:pPr>
            <w:ins w:id="19305" w:author="Matheus Gomes Faria" w:date="2020-07-08T11:53:00Z">
              <w:r w:rsidRPr="002E6B1B">
                <w:rPr>
                  <w:rFonts w:ascii="Calibri" w:hAnsi="Calibri" w:cs="Calibri"/>
                  <w:color w:val="000000"/>
                  <w:sz w:val="20"/>
                  <w:szCs w:val="20"/>
                  <w:rPrChange w:id="19306" w:author="Matheus Gomes Faria" w:date="2020-07-08T11:53:00Z">
                    <w:rPr>
                      <w:rFonts w:ascii="Calibri" w:hAnsi="Calibri" w:cs="Calibri"/>
                      <w:color w:val="000000"/>
                      <w:sz w:val="22"/>
                      <w:szCs w:val="22"/>
                    </w:rPr>
                  </w:rPrChange>
                </w:rPr>
                <w:t xml:space="preserve">           1.100,00 </w:t>
              </w:r>
            </w:ins>
          </w:p>
        </w:tc>
      </w:tr>
      <w:tr w:rsidR="002E6B1B" w:rsidRPr="002E6B1B" w14:paraId="5CCE81DC" w14:textId="77777777" w:rsidTr="002E6B1B">
        <w:tblPrEx>
          <w:tblPrExChange w:id="19307" w:author="Matheus Gomes Faria" w:date="2020-07-08T11:54:00Z">
            <w:tblPrEx>
              <w:tblW w:w="4928" w:type="pct"/>
              <w:tblLayout w:type="fixed"/>
            </w:tblPrEx>
          </w:tblPrExChange>
        </w:tblPrEx>
        <w:trPr>
          <w:trHeight w:val="300"/>
          <w:jc w:val="center"/>
          <w:ins w:id="19308" w:author="Matheus Gomes Faria" w:date="2020-07-08T11:53:00Z"/>
          <w:trPrChange w:id="19309" w:author="Matheus Gomes Faria" w:date="2020-07-08T11:54:00Z">
            <w:trPr>
              <w:gridAfter w:val="0"/>
              <w:trHeight w:val="300"/>
            </w:trPr>
          </w:trPrChange>
        </w:trPr>
        <w:tc>
          <w:tcPr>
            <w:tcW w:w="3985"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Change w:id="19310" w:author="Matheus Gomes Faria" w:date="2020-07-08T11:54:00Z">
              <w:tcPr>
                <w:tcW w:w="4355"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tcPrChange>
          </w:tcPr>
          <w:p w14:paraId="7A7883B8" w14:textId="77777777" w:rsidR="002E6B1B" w:rsidRPr="002E6B1B" w:rsidRDefault="002E6B1B" w:rsidP="002E6B1B">
            <w:pPr>
              <w:jc w:val="center"/>
              <w:rPr>
                <w:ins w:id="19311" w:author="Matheus Gomes Faria" w:date="2020-07-08T11:53:00Z"/>
                <w:rFonts w:ascii="Calibri" w:hAnsi="Calibri" w:cs="Calibri"/>
                <w:b/>
                <w:bCs/>
                <w:color w:val="FFFFFF"/>
                <w:sz w:val="20"/>
                <w:szCs w:val="20"/>
                <w:rPrChange w:id="19312" w:author="Matheus Gomes Faria" w:date="2020-07-08T11:53:00Z">
                  <w:rPr>
                    <w:ins w:id="19313" w:author="Matheus Gomes Faria" w:date="2020-07-08T11:53:00Z"/>
                    <w:rFonts w:ascii="Calibri" w:hAnsi="Calibri" w:cs="Calibri"/>
                    <w:b/>
                    <w:bCs/>
                    <w:color w:val="FFFFFF"/>
                    <w:sz w:val="22"/>
                    <w:szCs w:val="22"/>
                  </w:rPr>
                </w:rPrChange>
              </w:rPr>
            </w:pPr>
            <w:ins w:id="19314" w:author="Matheus Gomes Faria" w:date="2020-07-08T11:53:00Z">
              <w:r w:rsidRPr="002E6B1B">
                <w:rPr>
                  <w:rFonts w:ascii="Calibri" w:hAnsi="Calibri" w:cs="Calibri"/>
                  <w:b/>
                  <w:bCs/>
                  <w:color w:val="FFFFFF"/>
                  <w:sz w:val="20"/>
                  <w:szCs w:val="20"/>
                  <w:rPrChange w:id="19315" w:author="Matheus Gomes Faria" w:date="2020-07-08T11:53:00Z">
                    <w:rPr>
                      <w:rFonts w:ascii="Calibri" w:hAnsi="Calibri" w:cs="Calibri"/>
                      <w:b/>
                      <w:bCs/>
                      <w:color w:val="FFFFFF"/>
                      <w:sz w:val="22"/>
                      <w:szCs w:val="22"/>
                    </w:rPr>
                  </w:rPrChange>
                </w:rPr>
                <w:t>TOTAL</w:t>
              </w:r>
            </w:ins>
          </w:p>
        </w:tc>
        <w:tc>
          <w:tcPr>
            <w:tcW w:w="1015" w:type="pct"/>
            <w:tcBorders>
              <w:top w:val="nil"/>
              <w:left w:val="nil"/>
              <w:bottom w:val="single" w:sz="4" w:space="0" w:color="auto"/>
              <w:right w:val="single" w:sz="4" w:space="0" w:color="auto"/>
            </w:tcBorders>
            <w:shd w:val="clear" w:color="000000" w:fill="808080"/>
            <w:noWrap/>
            <w:vAlign w:val="bottom"/>
            <w:hideMark/>
            <w:tcPrChange w:id="19316" w:author="Matheus Gomes Faria" w:date="2020-07-08T11:54:00Z">
              <w:tcPr>
                <w:tcW w:w="645" w:type="pct"/>
                <w:tcBorders>
                  <w:top w:val="nil"/>
                  <w:left w:val="nil"/>
                  <w:bottom w:val="single" w:sz="4" w:space="0" w:color="auto"/>
                  <w:right w:val="single" w:sz="4" w:space="0" w:color="auto"/>
                </w:tcBorders>
                <w:shd w:val="clear" w:color="000000" w:fill="808080"/>
                <w:noWrap/>
                <w:vAlign w:val="bottom"/>
                <w:hideMark/>
              </w:tcPr>
            </w:tcPrChange>
          </w:tcPr>
          <w:p w14:paraId="7C622912" w14:textId="77777777" w:rsidR="002E6B1B" w:rsidRPr="002E6B1B" w:rsidRDefault="002E6B1B" w:rsidP="002E6B1B">
            <w:pPr>
              <w:rPr>
                <w:ins w:id="19317" w:author="Matheus Gomes Faria" w:date="2020-07-08T11:53:00Z"/>
                <w:rFonts w:ascii="Calibri" w:hAnsi="Calibri" w:cs="Calibri"/>
                <w:b/>
                <w:bCs/>
                <w:color w:val="FFFFFF"/>
                <w:sz w:val="20"/>
                <w:szCs w:val="20"/>
                <w:rPrChange w:id="19318" w:author="Matheus Gomes Faria" w:date="2020-07-08T11:53:00Z">
                  <w:rPr>
                    <w:ins w:id="19319" w:author="Matheus Gomes Faria" w:date="2020-07-08T11:53:00Z"/>
                    <w:rFonts w:ascii="Calibri" w:hAnsi="Calibri" w:cs="Calibri"/>
                    <w:b/>
                    <w:bCs/>
                    <w:color w:val="FFFFFF"/>
                    <w:sz w:val="22"/>
                    <w:szCs w:val="22"/>
                  </w:rPr>
                </w:rPrChange>
              </w:rPr>
            </w:pPr>
            <w:ins w:id="19320" w:author="Matheus Gomes Faria" w:date="2020-07-08T11:53:00Z">
              <w:r w:rsidRPr="002E6B1B">
                <w:rPr>
                  <w:rFonts w:ascii="Calibri" w:hAnsi="Calibri" w:cs="Calibri"/>
                  <w:b/>
                  <w:bCs/>
                  <w:color w:val="FFFFFF"/>
                  <w:sz w:val="20"/>
                  <w:szCs w:val="20"/>
                  <w:rPrChange w:id="19321" w:author="Matheus Gomes Faria" w:date="2020-07-08T11:53:00Z">
                    <w:rPr>
                      <w:rFonts w:ascii="Calibri" w:hAnsi="Calibri" w:cs="Calibri"/>
                      <w:b/>
                      <w:bCs/>
                      <w:color w:val="FFFFFF"/>
                      <w:sz w:val="22"/>
                      <w:szCs w:val="22"/>
                    </w:rPr>
                  </w:rPrChange>
                </w:rPr>
                <w:t xml:space="preserve">   4.767.396,89 </w:t>
              </w:r>
            </w:ins>
          </w:p>
        </w:tc>
      </w:tr>
    </w:tbl>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0814EEBC" w:rsidR="006B439B" w:rsidRDefault="006B439B">
      <w:pPr>
        <w:rPr>
          <w:ins w:id="19322" w:author="Matheus Gomes Faria" w:date="2020-07-08T11:58:00Z"/>
          <w:rFonts w:ascii="Ebrima" w:hAnsi="Ebrima"/>
          <w:sz w:val="22"/>
          <w:szCs w:val="22"/>
        </w:rPr>
      </w:pPr>
    </w:p>
    <w:p w14:paraId="2617697B" w14:textId="6B365C96" w:rsidR="0021644A" w:rsidRDefault="0021644A">
      <w:pPr>
        <w:spacing w:after="160" w:line="259" w:lineRule="auto"/>
        <w:rPr>
          <w:ins w:id="19323" w:author="Matheus Gomes Faria" w:date="2020-07-08T11:58:00Z"/>
          <w:rFonts w:ascii="Ebrima" w:hAnsi="Ebrima"/>
          <w:sz w:val="22"/>
          <w:szCs w:val="22"/>
        </w:rPr>
      </w:pPr>
      <w:ins w:id="19324" w:author="Matheus Gomes Faria" w:date="2020-07-08T11:58:00Z">
        <w:r>
          <w:rPr>
            <w:rFonts w:ascii="Ebrima" w:hAnsi="Ebrima"/>
            <w:sz w:val="22"/>
            <w:szCs w:val="22"/>
          </w:rPr>
          <w:br w:type="page"/>
        </w:r>
      </w:ins>
    </w:p>
    <w:p w14:paraId="2D3CFDCC" w14:textId="0FD370F0" w:rsidR="0021644A" w:rsidRPr="0021644A" w:rsidRDefault="0021644A" w:rsidP="0021644A">
      <w:pPr>
        <w:pStyle w:val="Ttulo1"/>
        <w:spacing w:before="0" w:after="0" w:line="300" w:lineRule="exact"/>
        <w:jc w:val="center"/>
        <w:rPr>
          <w:ins w:id="19325" w:author="Matheus Gomes Faria" w:date="2020-07-08T11:58:00Z"/>
          <w:rFonts w:ascii="Ebrima" w:hAnsi="Ebrima" w:cstheme="minorHAnsi"/>
          <w:sz w:val="22"/>
          <w:szCs w:val="22"/>
        </w:rPr>
      </w:pPr>
      <w:commentRangeStart w:id="19326"/>
      <w:ins w:id="19327" w:author="Matheus Gomes Faria" w:date="2020-07-08T11:58:00Z">
        <w:r w:rsidRPr="0021644A">
          <w:rPr>
            <w:rFonts w:ascii="Ebrima" w:hAnsi="Ebrima" w:cstheme="minorHAnsi"/>
            <w:sz w:val="22"/>
            <w:szCs w:val="22"/>
          </w:rPr>
          <w:lastRenderedPageBreak/>
          <w:t>ANEXO</w:t>
        </w:r>
      </w:ins>
      <w:ins w:id="19328" w:author="Matheus Gomes Faria" w:date="2020-07-08T11:59:00Z">
        <w:r w:rsidRPr="0021644A">
          <w:rPr>
            <w:rFonts w:ascii="Ebrima" w:hAnsi="Ebrima" w:cstheme="minorHAnsi"/>
            <w:sz w:val="22"/>
            <w:szCs w:val="22"/>
          </w:rPr>
          <w:t xml:space="preserve"> </w:t>
        </w:r>
      </w:ins>
      <w:ins w:id="19329" w:author="Matheus Gomes Faria" w:date="2020-07-08T11:58:00Z">
        <w:r w:rsidRPr="0021644A">
          <w:rPr>
            <w:rFonts w:ascii="Ebrima" w:hAnsi="Ebrima" w:cstheme="minorHAnsi"/>
            <w:sz w:val="22"/>
            <w:szCs w:val="22"/>
          </w:rPr>
          <w:t>X</w:t>
        </w:r>
      </w:ins>
    </w:p>
    <w:p w14:paraId="1F8ADC95" w14:textId="472C74F2" w:rsidR="0021644A" w:rsidRPr="0021644A" w:rsidRDefault="0021644A" w:rsidP="0021644A">
      <w:pPr>
        <w:jc w:val="center"/>
        <w:rPr>
          <w:ins w:id="19330" w:author="Matheus Gomes Faria" w:date="2020-07-08T12:00:00Z"/>
          <w:rFonts w:ascii="Ebrima" w:hAnsi="Ebrima" w:cstheme="minorHAnsi"/>
          <w:b/>
          <w:iCs/>
          <w:sz w:val="22"/>
          <w:szCs w:val="22"/>
        </w:rPr>
        <w:pPrChange w:id="19331" w:author="Matheus Gomes Faria" w:date="2020-07-08T12:01:00Z">
          <w:pPr/>
        </w:pPrChange>
      </w:pPr>
      <w:commentRangeStart w:id="19332"/>
      <w:ins w:id="19333" w:author="Matheus Gomes Faria" w:date="2020-07-08T11:58:00Z">
        <w:r w:rsidRPr="0021644A">
          <w:rPr>
            <w:rFonts w:ascii="Ebrima" w:hAnsi="Ebrima" w:cstheme="minorHAnsi"/>
            <w:b/>
            <w:iCs/>
            <w:sz w:val="22"/>
            <w:szCs w:val="22"/>
          </w:rPr>
          <w:t>DECLARAÇÃO DA EMISSORA RELATIVA AS DESPESAS OBJETO DE REEMBOLSO</w:t>
        </w:r>
        <w:commentRangeEnd w:id="19326"/>
        <w:r w:rsidRPr="0021644A">
          <w:rPr>
            <w:rStyle w:val="Refdecomentrio"/>
            <w:rFonts w:ascii="Ebrima" w:hAnsi="Ebrima"/>
            <w:sz w:val="22"/>
            <w:szCs w:val="22"/>
            <w:rPrChange w:id="19334" w:author="Matheus Gomes Faria" w:date="2020-07-08T12:01:00Z">
              <w:rPr>
                <w:rStyle w:val="Refdecomentrio"/>
              </w:rPr>
            </w:rPrChange>
          </w:rPr>
          <w:commentReference w:id="19326"/>
        </w:r>
      </w:ins>
      <w:commentRangeEnd w:id="19332"/>
      <w:ins w:id="19335" w:author="Matheus Gomes Faria" w:date="2020-07-08T12:00:00Z">
        <w:r w:rsidRPr="0021644A">
          <w:rPr>
            <w:rStyle w:val="Refdecomentrio"/>
            <w:rFonts w:ascii="Ebrima" w:hAnsi="Ebrima"/>
            <w:sz w:val="22"/>
            <w:szCs w:val="22"/>
            <w:rPrChange w:id="19336" w:author="Matheus Gomes Faria" w:date="2020-07-08T12:01:00Z">
              <w:rPr>
                <w:rStyle w:val="Refdecomentrio"/>
              </w:rPr>
            </w:rPrChange>
          </w:rPr>
          <w:commentReference w:id="19332"/>
        </w:r>
      </w:ins>
    </w:p>
    <w:p w14:paraId="0F8F4847" w14:textId="06D4868A" w:rsidR="0021644A" w:rsidRPr="0021644A" w:rsidRDefault="0021644A" w:rsidP="0021644A">
      <w:pPr>
        <w:jc w:val="center"/>
        <w:rPr>
          <w:ins w:id="19337" w:author="Matheus Gomes Faria" w:date="2020-07-08T12:00:00Z"/>
          <w:rFonts w:ascii="Ebrima" w:hAnsi="Ebrima" w:cstheme="minorHAnsi"/>
          <w:b/>
          <w:iCs/>
          <w:sz w:val="22"/>
          <w:szCs w:val="22"/>
        </w:rPr>
        <w:pPrChange w:id="19338" w:author="Matheus Gomes Faria" w:date="2020-07-08T12:01:00Z">
          <w:pPr/>
        </w:pPrChange>
      </w:pPr>
    </w:p>
    <w:p w14:paraId="22859926" w14:textId="1201F9D5" w:rsidR="0021644A" w:rsidRPr="0021644A" w:rsidRDefault="0021644A" w:rsidP="0021644A">
      <w:pPr>
        <w:jc w:val="both"/>
        <w:rPr>
          <w:ins w:id="19339" w:author="Matheus Gomes Faria" w:date="2020-07-08T12:00:00Z"/>
          <w:rFonts w:ascii="Ebrima" w:hAnsi="Ebrima"/>
          <w:sz w:val="22"/>
          <w:szCs w:val="22"/>
        </w:rPr>
        <w:pPrChange w:id="19340" w:author="Matheus Gomes Faria" w:date="2020-07-08T12:01:00Z">
          <w:pPr/>
        </w:pPrChange>
      </w:pPr>
      <w:ins w:id="19341" w:author="Matheus Gomes Faria" w:date="2020-07-08T12:04:00Z">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ins>
      <w:ins w:id="19342" w:author="Matheus Gomes Faria" w:date="2020-07-08T12:00:00Z">
        <w:r w:rsidRPr="0021644A">
          <w:rPr>
            <w:rFonts w:ascii="Ebrima" w:hAnsi="Ebrima"/>
            <w:sz w:val="22"/>
            <w:szCs w:val="22"/>
          </w:rPr>
          <w:t>, na qualidade de companhia emissora dos Certificados de Recebíveis Imobiliários da [</w:t>
        </w:r>
        <w:r w:rsidRPr="0021644A">
          <w:rPr>
            <w:rFonts w:ascii="Ebrima" w:hAnsi="Ebrima"/>
            <w:sz w:val="22"/>
            <w:szCs w:val="22"/>
            <w:highlight w:val="yellow"/>
            <w:rPrChange w:id="19343" w:author="Matheus Gomes Faria" w:date="2020-07-08T12:02:00Z">
              <w:rPr>
                <w:rFonts w:ascii="Ebrima" w:hAnsi="Ebrima"/>
                <w:sz w:val="22"/>
                <w:szCs w:val="22"/>
              </w:rPr>
            </w:rPrChange>
          </w:rPr>
          <w:t>.</w:t>
        </w:r>
        <w:r w:rsidRPr="0021644A">
          <w:rPr>
            <w:rFonts w:ascii="Ebrima" w:hAnsi="Ebrima"/>
            <w:sz w:val="22"/>
            <w:szCs w:val="22"/>
          </w:rPr>
          <w:t xml:space="preserve">] Série de sua </w:t>
        </w:r>
      </w:ins>
      <w:ins w:id="19344" w:author="Matheus Gomes Faria" w:date="2020-07-08T12:02:00Z">
        <w:r>
          <w:rPr>
            <w:rFonts w:ascii="Ebrima" w:hAnsi="Ebrima"/>
            <w:sz w:val="22"/>
            <w:szCs w:val="22"/>
          </w:rPr>
          <w:t>1ª</w:t>
        </w:r>
      </w:ins>
      <w:ins w:id="19345" w:author="Matheus Gomes Faria" w:date="2020-07-08T12:00:00Z">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7A511361" w14:textId="77777777" w:rsidR="0021644A" w:rsidRPr="00B4147B" w:rsidRDefault="0021644A" w:rsidP="0021644A">
      <w:pPr>
        <w:jc w:val="both"/>
        <w:rPr>
          <w:ins w:id="19346" w:author="Matheus Gomes Faria" w:date="2020-07-08T12:00:00Z"/>
          <w:rFonts w:ascii="Ebrima" w:hAnsi="Ebrima"/>
          <w:sz w:val="22"/>
          <w:szCs w:val="22"/>
        </w:rPr>
        <w:pPrChange w:id="19347" w:author="Matheus Gomes Faria" w:date="2020-07-08T12:01:00Z">
          <w:pPr/>
        </w:pPrChange>
      </w:pPr>
    </w:p>
    <w:p w14:paraId="13616282" w14:textId="52088C3B" w:rsidR="0021644A" w:rsidRPr="0021644A" w:rsidRDefault="0021644A" w:rsidP="0021644A">
      <w:pPr>
        <w:jc w:val="both"/>
        <w:rPr>
          <w:ins w:id="19348" w:author="Matheus Gomes Faria" w:date="2020-07-08T12:00:00Z"/>
          <w:rFonts w:ascii="Ebrima" w:hAnsi="Ebrima"/>
          <w:sz w:val="22"/>
          <w:szCs w:val="22"/>
        </w:rPr>
        <w:pPrChange w:id="19349" w:author="Matheus Gomes Faria" w:date="2020-07-08T12:01:00Z">
          <w:pPr/>
        </w:pPrChange>
      </w:pPr>
      <w:ins w:id="19350" w:author="Matheus Gomes Faria" w:date="2020-07-08T12:00:00Z">
        <w:r w:rsidRPr="003D3E01">
          <w:rPr>
            <w:rFonts w:ascii="Ebrima" w:hAnsi="Ebrima"/>
            <w:sz w:val="22"/>
            <w:szCs w:val="22"/>
          </w:rPr>
          <w:t>As palavra e ex</w:t>
        </w:r>
        <w:r w:rsidRPr="0021644A">
          <w:rPr>
            <w:rFonts w:ascii="Ebrima" w:hAnsi="Ebrima"/>
            <w:sz w:val="22"/>
            <w:szCs w:val="22"/>
            <w:rPrChange w:id="19351" w:author="Matheus Gomes Faria" w:date="2020-07-08T12:01:00Z">
              <w:rPr>
                <w:rFonts w:ascii="Ebrima" w:hAnsi="Ebrima"/>
                <w:sz w:val="22"/>
                <w:szCs w:val="22"/>
              </w:rPr>
            </w:rPrChange>
          </w:rPr>
          <w:t xml:space="preserve">pressões iniciadas em letra maiúscula que não sejam definidas nesta Declaração terão o significado previsto no “Termo de Securitização de Créditos Imobiliários da [.] Série da </w:t>
        </w:r>
      </w:ins>
      <w:ins w:id="19352" w:author="Matheus Gomes Faria" w:date="2020-07-08T12:02:00Z">
        <w:r>
          <w:rPr>
            <w:rFonts w:ascii="Ebrima" w:hAnsi="Ebrima"/>
            <w:sz w:val="22"/>
            <w:szCs w:val="22"/>
          </w:rPr>
          <w:t>1ª</w:t>
        </w:r>
      </w:ins>
      <w:ins w:id="19353" w:author="Matheus Gomes Faria" w:date="2020-07-08T12:00:00Z">
        <w:r w:rsidRPr="0021644A">
          <w:rPr>
            <w:rFonts w:ascii="Ebrima" w:hAnsi="Ebrima"/>
            <w:sz w:val="22"/>
            <w:szCs w:val="22"/>
          </w:rPr>
          <w:t xml:space="preserve"> Emissão da </w:t>
        </w:r>
      </w:ins>
      <w:ins w:id="19354" w:author="Matheus Gomes Faria" w:date="2020-07-08T12:02:00Z">
        <w:r w:rsidRPr="0021644A">
          <w:rPr>
            <w:rFonts w:ascii="Ebrima" w:hAnsi="Ebrima"/>
            <w:sz w:val="22"/>
            <w:szCs w:val="22"/>
          </w:rPr>
          <w:t xml:space="preserve">FORTE SECURITIZADORA </w:t>
        </w:r>
        <w:proofErr w:type="gramStart"/>
        <w:r w:rsidRPr="0021644A">
          <w:rPr>
            <w:rFonts w:ascii="Ebrima" w:hAnsi="Ebrima"/>
            <w:sz w:val="22"/>
            <w:szCs w:val="22"/>
          </w:rPr>
          <w:t>S.A.</w:t>
        </w:r>
      </w:ins>
      <w:ins w:id="19355" w:author="Matheus Gomes Faria" w:date="2020-07-08T12:00:00Z">
        <w:r w:rsidRPr="0021644A">
          <w:rPr>
            <w:rFonts w:ascii="Ebrima" w:hAnsi="Ebrima"/>
            <w:sz w:val="22"/>
            <w:szCs w:val="22"/>
          </w:rPr>
          <w:t>“</w:t>
        </w:r>
        <w:proofErr w:type="gramEnd"/>
        <w:r w:rsidRPr="0021644A">
          <w:rPr>
            <w:rFonts w:ascii="Ebrima" w:hAnsi="Ebrima"/>
            <w:sz w:val="22"/>
            <w:szCs w:val="22"/>
          </w:rPr>
          <w:t>, celebrado na presente data, entre a Emissora e o Agente Fiduciário.</w:t>
        </w:r>
      </w:ins>
    </w:p>
    <w:p w14:paraId="1A0CC8DB" w14:textId="027DA717" w:rsidR="0021644A" w:rsidRDefault="0021644A" w:rsidP="0021644A">
      <w:pPr>
        <w:jc w:val="both"/>
        <w:rPr>
          <w:ins w:id="19356" w:author="Matheus Gomes Faria" w:date="2020-07-08T12:03:00Z"/>
          <w:rFonts w:ascii="Ebrima" w:hAnsi="Ebrima"/>
          <w:sz w:val="22"/>
          <w:szCs w:val="22"/>
        </w:rPr>
      </w:pPr>
    </w:p>
    <w:p w14:paraId="297FD554" w14:textId="2827C54C" w:rsidR="0021644A" w:rsidRDefault="0021644A" w:rsidP="0021644A">
      <w:pPr>
        <w:jc w:val="both"/>
        <w:rPr>
          <w:ins w:id="19357" w:author="Matheus Gomes Faria" w:date="2020-07-08T12:03:00Z"/>
          <w:rFonts w:ascii="Ebrima" w:hAnsi="Ebrima"/>
          <w:sz w:val="22"/>
          <w:szCs w:val="22"/>
        </w:rPr>
      </w:pPr>
    </w:p>
    <w:p w14:paraId="18C8AD8F" w14:textId="77777777" w:rsidR="0021644A" w:rsidRPr="0021644A" w:rsidRDefault="0021644A" w:rsidP="0021644A">
      <w:pPr>
        <w:jc w:val="both"/>
        <w:rPr>
          <w:ins w:id="19358" w:author="Matheus Gomes Faria" w:date="2020-07-08T12:00:00Z"/>
          <w:rFonts w:ascii="Ebrima" w:hAnsi="Ebrima"/>
          <w:sz w:val="22"/>
          <w:szCs w:val="22"/>
        </w:rPr>
        <w:pPrChange w:id="19359" w:author="Matheus Gomes Faria" w:date="2020-07-08T12:01:00Z">
          <w:pPr/>
        </w:pPrChange>
      </w:pPr>
    </w:p>
    <w:p w14:paraId="216E773F" w14:textId="77777777" w:rsidR="0021644A" w:rsidRPr="0082644B" w:rsidRDefault="0021644A" w:rsidP="0021644A">
      <w:pPr>
        <w:spacing w:line="300" w:lineRule="exact"/>
        <w:ind w:right="-2"/>
        <w:jc w:val="center"/>
        <w:rPr>
          <w:ins w:id="19360" w:author="Matheus Gomes Faria" w:date="2020-07-08T12:03:00Z"/>
          <w:rFonts w:ascii="Ebrima" w:hAnsi="Ebrima" w:cstheme="minorHAnsi"/>
          <w:sz w:val="22"/>
          <w:szCs w:val="22"/>
        </w:rPr>
      </w:pPr>
      <w:ins w:id="19361" w:author="Matheus Gomes Faria" w:date="2020-07-08T12:03:00Z">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ins>
    </w:p>
    <w:p w14:paraId="25E175C5" w14:textId="77777777" w:rsidR="0021644A" w:rsidRPr="0082644B" w:rsidRDefault="0021644A" w:rsidP="0021644A">
      <w:pPr>
        <w:tabs>
          <w:tab w:val="left" w:pos="1134"/>
        </w:tabs>
        <w:spacing w:line="300" w:lineRule="exact"/>
        <w:ind w:right="-2"/>
        <w:jc w:val="both"/>
        <w:rPr>
          <w:ins w:id="19362" w:author="Matheus Gomes Faria" w:date="2020-07-08T12:03:00Z"/>
          <w:rFonts w:ascii="Ebrima" w:hAnsi="Ebrima" w:cstheme="minorHAnsi"/>
          <w:b/>
          <w:sz w:val="22"/>
          <w:szCs w:val="22"/>
        </w:rPr>
      </w:pPr>
    </w:p>
    <w:p w14:paraId="556FBDCA" w14:textId="77777777" w:rsidR="0021644A" w:rsidRPr="0082644B" w:rsidRDefault="0021644A" w:rsidP="0021644A">
      <w:pPr>
        <w:tabs>
          <w:tab w:val="left" w:pos="1134"/>
        </w:tabs>
        <w:spacing w:line="300" w:lineRule="exact"/>
        <w:ind w:right="-2"/>
        <w:jc w:val="center"/>
        <w:rPr>
          <w:ins w:id="19363" w:author="Matheus Gomes Faria" w:date="2020-07-08T12:03:00Z"/>
          <w:rFonts w:ascii="Ebrima" w:hAnsi="Ebrima" w:cstheme="minorHAnsi"/>
          <w:b/>
          <w:sz w:val="22"/>
          <w:szCs w:val="22"/>
        </w:rPr>
      </w:pPr>
      <w:ins w:id="19364" w:author="Matheus Gomes Faria" w:date="2020-07-08T12:03:00Z">
        <w:r w:rsidRPr="0082644B">
          <w:rPr>
            <w:rFonts w:ascii="Ebrima" w:hAnsi="Ebrima" w:cstheme="minorHAnsi"/>
            <w:b/>
            <w:sz w:val="22"/>
            <w:szCs w:val="22"/>
          </w:rPr>
          <w:t>FORTE SECURITIZADORA S.A.</w:t>
        </w:r>
      </w:ins>
    </w:p>
    <w:p w14:paraId="3AD0C334" w14:textId="77777777" w:rsidR="0021644A" w:rsidRDefault="0021644A" w:rsidP="0021644A">
      <w:pPr>
        <w:tabs>
          <w:tab w:val="left" w:pos="1134"/>
        </w:tabs>
        <w:spacing w:line="300" w:lineRule="exact"/>
        <w:ind w:right="-2"/>
        <w:jc w:val="both"/>
        <w:rPr>
          <w:ins w:id="19365" w:author="Matheus Gomes Faria" w:date="2020-07-08T12:03:00Z"/>
          <w:rFonts w:ascii="Ebrima" w:hAnsi="Ebrima" w:cstheme="minorHAnsi"/>
          <w:b/>
          <w:sz w:val="22"/>
          <w:szCs w:val="22"/>
        </w:rPr>
      </w:pPr>
    </w:p>
    <w:p w14:paraId="75DD6D0A" w14:textId="77777777" w:rsidR="0021644A" w:rsidRPr="0082644B" w:rsidRDefault="0021644A" w:rsidP="0021644A">
      <w:pPr>
        <w:tabs>
          <w:tab w:val="left" w:pos="1134"/>
        </w:tabs>
        <w:spacing w:line="300" w:lineRule="exact"/>
        <w:ind w:right="-2"/>
        <w:jc w:val="both"/>
        <w:rPr>
          <w:ins w:id="19366" w:author="Matheus Gomes Faria" w:date="2020-07-08T12:03: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21644A" w:rsidRPr="0082644B" w14:paraId="64E41640" w14:textId="77777777" w:rsidTr="00583248">
        <w:trPr>
          <w:ins w:id="19367" w:author="Matheus Gomes Faria" w:date="2020-07-08T12:03:00Z"/>
        </w:trPr>
        <w:tc>
          <w:tcPr>
            <w:tcW w:w="4786" w:type="dxa"/>
          </w:tcPr>
          <w:p w14:paraId="4AAD1FF4" w14:textId="77777777" w:rsidR="0021644A" w:rsidRPr="0082644B" w:rsidRDefault="0021644A" w:rsidP="00583248">
            <w:pPr>
              <w:tabs>
                <w:tab w:val="left" w:pos="1134"/>
              </w:tabs>
              <w:spacing w:line="300" w:lineRule="exact"/>
              <w:ind w:right="-2"/>
              <w:jc w:val="both"/>
              <w:rPr>
                <w:ins w:id="19368" w:author="Matheus Gomes Faria" w:date="2020-07-08T12:03:00Z"/>
                <w:rFonts w:ascii="Ebrima" w:hAnsi="Ebrima" w:cstheme="minorHAnsi"/>
                <w:sz w:val="22"/>
                <w:szCs w:val="22"/>
              </w:rPr>
            </w:pPr>
            <w:ins w:id="19369" w:author="Matheus Gomes Faria" w:date="2020-07-08T12:03:00Z">
              <w:r w:rsidRPr="0082644B">
                <w:rPr>
                  <w:rFonts w:ascii="Ebrima" w:hAnsi="Ebrima" w:cstheme="minorHAnsi"/>
                  <w:sz w:val="22"/>
                  <w:szCs w:val="22"/>
                </w:rPr>
                <w:t>______________________________</w:t>
              </w:r>
            </w:ins>
          </w:p>
        </w:tc>
        <w:tc>
          <w:tcPr>
            <w:tcW w:w="4111" w:type="dxa"/>
          </w:tcPr>
          <w:p w14:paraId="6EAFAF47" w14:textId="77777777" w:rsidR="0021644A" w:rsidRPr="0082644B" w:rsidRDefault="0021644A" w:rsidP="00583248">
            <w:pPr>
              <w:tabs>
                <w:tab w:val="left" w:pos="1134"/>
              </w:tabs>
              <w:spacing w:line="300" w:lineRule="exact"/>
              <w:ind w:right="-2"/>
              <w:jc w:val="both"/>
              <w:rPr>
                <w:ins w:id="19370" w:author="Matheus Gomes Faria" w:date="2020-07-08T12:03:00Z"/>
                <w:rFonts w:ascii="Ebrima" w:hAnsi="Ebrima" w:cstheme="minorHAnsi"/>
                <w:sz w:val="22"/>
                <w:szCs w:val="22"/>
              </w:rPr>
            </w:pPr>
            <w:ins w:id="19371" w:author="Matheus Gomes Faria" w:date="2020-07-08T12:03:00Z">
              <w:r w:rsidRPr="0082644B">
                <w:rPr>
                  <w:rFonts w:ascii="Ebrima" w:hAnsi="Ebrima" w:cstheme="minorHAnsi"/>
                  <w:sz w:val="22"/>
                  <w:szCs w:val="22"/>
                </w:rPr>
                <w:t>______________________________</w:t>
              </w:r>
            </w:ins>
          </w:p>
        </w:tc>
      </w:tr>
      <w:tr w:rsidR="0021644A" w:rsidRPr="0082644B" w14:paraId="1D0E71C1" w14:textId="77777777" w:rsidTr="00583248">
        <w:trPr>
          <w:ins w:id="19372" w:author="Matheus Gomes Faria" w:date="2020-07-08T12:03:00Z"/>
        </w:trPr>
        <w:tc>
          <w:tcPr>
            <w:tcW w:w="4786" w:type="dxa"/>
          </w:tcPr>
          <w:p w14:paraId="1D367EFA" w14:textId="77777777" w:rsidR="0021644A" w:rsidRPr="0082644B" w:rsidRDefault="0021644A" w:rsidP="00583248">
            <w:pPr>
              <w:tabs>
                <w:tab w:val="left" w:pos="1134"/>
              </w:tabs>
              <w:spacing w:line="300" w:lineRule="exact"/>
              <w:ind w:right="-2"/>
              <w:jc w:val="both"/>
              <w:rPr>
                <w:ins w:id="19373" w:author="Matheus Gomes Faria" w:date="2020-07-08T12:03:00Z"/>
                <w:rFonts w:ascii="Ebrima" w:hAnsi="Ebrima" w:cstheme="minorHAnsi"/>
                <w:sz w:val="22"/>
                <w:szCs w:val="22"/>
              </w:rPr>
            </w:pPr>
            <w:ins w:id="19374" w:author="Matheus Gomes Faria" w:date="2020-07-08T12:03:00Z">
              <w:r w:rsidRPr="0082644B">
                <w:rPr>
                  <w:rFonts w:ascii="Ebrima" w:hAnsi="Ebrima" w:cstheme="minorHAnsi"/>
                  <w:sz w:val="22"/>
                  <w:szCs w:val="22"/>
                </w:rPr>
                <w:t>Nome:</w:t>
              </w:r>
            </w:ins>
          </w:p>
        </w:tc>
        <w:tc>
          <w:tcPr>
            <w:tcW w:w="4111" w:type="dxa"/>
          </w:tcPr>
          <w:p w14:paraId="4EB1FB9C" w14:textId="77777777" w:rsidR="0021644A" w:rsidRPr="0082644B" w:rsidRDefault="0021644A" w:rsidP="00583248">
            <w:pPr>
              <w:tabs>
                <w:tab w:val="left" w:pos="1134"/>
              </w:tabs>
              <w:spacing w:line="300" w:lineRule="exact"/>
              <w:ind w:right="-2"/>
              <w:jc w:val="both"/>
              <w:rPr>
                <w:ins w:id="19375" w:author="Matheus Gomes Faria" w:date="2020-07-08T12:03:00Z"/>
                <w:rFonts w:ascii="Ebrima" w:hAnsi="Ebrima" w:cstheme="minorHAnsi"/>
                <w:sz w:val="22"/>
                <w:szCs w:val="22"/>
              </w:rPr>
            </w:pPr>
            <w:ins w:id="19376" w:author="Matheus Gomes Faria" w:date="2020-07-08T12:03:00Z">
              <w:r w:rsidRPr="0082644B">
                <w:rPr>
                  <w:rFonts w:ascii="Ebrima" w:hAnsi="Ebrima" w:cstheme="minorHAnsi"/>
                  <w:sz w:val="22"/>
                  <w:szCs w:val="22"/>
                </w:rPr>
                <w:t>Nome:</w:t>
              </w:r>
            </w:ins>
          </w:p>
        </w:tc>
      </w:tr>
      <w:tr w:rsidR="0021644A" w:rsidRPr="0082644B" w14:paraId="2FA71977" w14:textId="77777777" w:rsidTr="00583248">
        <w:trPr>
          <w:ins w:id="19377" w:author="Matheus Gomes Faria" w:date="2020-07-08T12:03:00Z"/>
        </w:trPr>
        <w:tc>
          <w:tcPr>
            <w:tcW w:w="4786" w:type="dxa"/>
          </w:tcPr>
          <w:p w14:paraId="4E2ECA09" w14:textId="77777777" w:rsidR="0021644A" w:rsidRPr="0082644B" w:rsidRDefault="0021644A" w:rsidP="00583248">
            <w:pPr>
              <w:tabs>
                <w:tab w:val="left" w:pos="1134"/>
              </w:tabs>
              <w:spacing w:line="300" w:lineRule="exact"/>
              <w:ind w:right="-2"/>
              <w:jc w:val="both"/>
              <w:rPr>
                <w:ins w:id="19378" w:author="Matheus Gomes Faria" w:date="2020-07-08T12:03:00Z"/>
                <w:rFonts w:ascii="Ebrima" w:hAnsi="Ebrima" w:cstheme="minorHAnsi"/>
                <w:sz w:val="22"/>
                <w:szCs w:val="22"/>
              </w:rPr>
            </w:pPr>
            <w:ins w:id="19379" w:author="Matheus Gomes Faria" w:date="2020-07-08T12:03:00Z">
              <w:r w:rsidRPr="0082644B">
                <w:rPr>
                  <w:rFonts w:ascii="Ebrima" w:hAnsi="Ebrima" w:cstheme="minorHAnsi"/>
                  <w:sz w:val="22"/>
                  <w:szCs w:val="22"/>
                </w:rPr>
                <w:t>Cargo:</w:t>
              </w:r>
            </w:ins>
          </w:p>
        </w:tc>
        <w:tc>
          <w:tcPr>
            <w:tcW w:w="4111" w:type="dxa"/>
          </w:tcPr>
          <w:p w14:paraId="74099BB3" w14:textId="77777777" w:rsidR="0021644A" w:rsidRPr="0082644B" w:rsidRDefault="0021644A" w:rsidP="00583248">
            <w:pPr>
              <w:tabs>
                <w:tab w:val="left" w:pos="1134"/>
              </w:tabs>
              <w:spacing w:line="300" w:lineRule="exact"/>
              <w:ind w:right="-2"/>
              <w:jc w:val="both"/>
              <w:rPr>
                <w:ins w:id="19380" w:author="Matheus Gomes Faria" w:date="2020-07-08T12:03:00Z"/>
                <w:rFonts w:ascii="Ebrima" w:hAnsi="Ebrima" w:cstheme="minorHAnsi"/>
                <w:sz w:val="22"/>
                <w:szCs w:val="22"/>
              </w:rPr>
            </w:pPr>
            <w:ins w:id="19381" w:author="Matheus Gomes Faria" w:date="2020-07-08T12:03:00Z">
              <w:r w:rsidRPr="0082644B">
                <w:rPr>
                  <w:rFonts w:ascii="Ebrima" w:hAnsi="Ebrima" w:cstheme="minorHAnsi"/>
                  <w:sz w:val="22"/>
                  <w:szCs w:val="22"/>
                </w:rPr>
                <w:t>Cargo:</w:t>
              </w:r>
            </w:ins>
          </w:p>
        </w:tc>
      </w:tr>
    </w:tbl>
    <w:p w14:paraId="223A1F32" w14:textId="07D5D20D" w:rsidR="0021644A" w:rsidRPr="0082644B" w:rsidRDefault="0021644A" w:rsidP="00D858C7">
      <w:pPr>
        <w:spacing w:line="300" w:lineRule="exact"/>
        <w:ind w:right="-2"/>
        <w:rPr>
          <w:rFonts w:ascii="Ebrima" w:hAnsi="Ebrima"/>
          <w:sz w:val="22"/>
          <w:szCs w:val="22"/>
        </w:rPr>
        <w:pPrChange w:id="19382" w:author="Matheus Gomes Faria" w:date="2020-07-08T12:03:00Z">
          <w:pPr/>
        </w:pPrChange>
      </w:pPr>
    </w:p>
    <w:sectPr w:rsidR="0021644A" w:rsidRPr="0082644B" w:rsidSect="00F75DCE">
      <w:footerReference w:type="default" r:id="rId20"/>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Vinicius Franco" w:date="2020-06-10T04:38:00Z" w:initials="VF">
    <w:p w14:paraId="1081AF1F" w14:textId="23551467" w:rsidR="002E6B1B" w:rsidRDefault="002E6B1B">
      <w:pPr>
        <w:pStyle w:val="Textodecomentrio"/>
      </w:pPr>
      <w:r>
        <w:rPr>
          <w:rStyle w:val="Refdecomentrio"/>
        </w:rPr>
        <w:annotationRef/>
      </w:r>
      <w:r>
        <w:t>A quantidade de CCI dependerá da quantidade de CCB.</w:t>
      </w:r>
    </w:p>
  </w:comment>
  <w:comment w:id="205" w:author="Vinicius Franco" w:date="2020-06-10T04:42:00Z" w:initials="VF">
    <w:p w14:paraId="684E7061" w14:textId="0CC31831" w:rsidR="002E6B1B" w:rsidRDefault="002E6B1B">
      <w:pPr>
        <w:pStyle w:val="Textodecomentrio"/>
      </w:pPr>
      <w:r>
        <w:rPr>
          <w:rStyle w:val="Refdecomentrio"/>
        </w:rPr>
        <w:annotationRef/>
      </w:r>
      <w:r>
        <w:t>Apenas como esclarecimento à Pavarini, 100% da destinação será para reembolso de despesas.</w:t>
      </w:r>
    </w:p>
  </w:comment>
  <w:comment w:id="206" w:author="Matheus Gomes Faria" w:date="2020-07-08T11:42:00Z" w:initials="MGF">
    <w:p w14:paraId="6755E362" w14:textId="531DCC1F" w:rsidR="002E6B1B" w:rsidRDefault="002E6B1B">
      <w:pPr>
        <w:pStyle w:val="Textodecomentrio"/>
      </w:pPr>
      <w:r>
        <w:rPr>
          <w:rStyle w:val="Refdecomentrio"/>
        </w:rPr>
        <w:annotationRef/>
      </w:r>
      <w:r>
        <w:t xml:space="preserve">Ok. Até o momento foi possível validar 4.7MM conforme tabela </w:t>
      </w:r>
      <w:r w:rsidR="00570C29">
        <w:t>no anexo IX</w:t>
      </w:r>
    </w:p>
  </w:comment>
  <w:comment w:id="218" w:author="Matheus Gomes Faria" w:date="2020-07-08T11:36:00Z" w:initials="MGF">
    <w:p w14:paraId="61D9CA0A" w14:textId="6CF8AC91" w:rsidR="002E6B1B" w:rsidRDefault="002E6B1B">
      <w:pPr>
        <w:pStyle w:val="Textodecomentrio"/>
      </w:pPr>
      <w:r>
        <w:rPr>
          <w:rStyle w:val="Refdecomentrio"/>
        </w:rPr>
        <w:annotationRef/>
      </w:r>
      <w:r>
        <w:t>Ajuste feito por se tratar de IGPM</w:t>
      </w:r>
    </w:p>
  </w:comment>
  <w:comment w:id="224" w:author="Vinicius Franco" w:date="2020-06-10T04:43:00Z" w:initials="VF">
    <w:p w14:paraId="51F6F4EF" w14:textId="5C58C252" w:rsidR="002E6B1B" w:rsidRDefault="002E6B1B">
      <w:pPr>
        <w:pStyle w:val="Textodecomentrio"/>
      </w:pPr>
      <w:r>
        <w:rPr>
          <w:rStyle w:val="Refdecomentrio"/>
        </w:rPr>
        <w:annotationRef/>
      </w:r>
      <w:r>
        <w:t>Fortesec, confirmar.</w:t>
      </w:r>
    </w:p>
  </w:comment>
  <w:comment w:id="238" w:author="Jose Moreira" w:date="2020-06-03T23:46:00Z" w:initials="JM">
    <w:p w14:paraId="1C2E8112" w14:textId="26FC3255" w:rsidR="002E6B1B" w:rsidRDefault="002E6B1B">
      <w:pPr>
        <w:pStyle w:val="Textodecomentrio"/>
      </w:pPr>
      <w:r>
        <w:rPr>
          <w:rStyle w:val="Refdecomentrio"/>
        </w:rPr>
        <w:annotationRef/>
      </w:r>
      <w:r>
        <w:rPr>
          <w:noProof/>
        </w:rPr>
        <w:t>Em todos os outros contratos falamos apenas em Sp, Foz e Curitiba, precisamos do registro em Cambará tambem?</w:t>
      </w:r>
    </w:p>
  </w:comment>
  <w:comment w:id="239" w:author="Vinicius Franco" w:date="2020-06-08T11:55:00Z" w:initials="VF">
    <w:p w14:paraId="3200BECC" w14:textId="42F2DC8C" w:rsidR="002E6B1B" w:rsidRDefault="002E6B1B">
      <w:pPr>
        <w:pStyle w:val="Textodecomentrio"/>
      </w:pPr>
      <w:r>
        <w:rPr>
          <w:rStyle w:val="Refdecomentrio"/>
        </w:rPr>
        <w:annotationRef/>
      </w:r>
      <w:r>
        <w:t>Ajustado.</w:t>
      </w:r>
    </w:p>
  </w:comment>
  <w:comment w:id="264" w:author="Jose Moreira" w:date="2020-06-03T23:50:00Z" w:initials="JM">
    <w:p w14:paraId="72EB1D37" w14:textId="11D0DBA1" w:rsidR="002E6B1B" w:rsidRDefault="002E6B1B">
      <w:pPr>
        <w:pStyle w:val="Textodecomentrio"/>
      </w:pPr>
      <w:r>
        <w:rPr>
          <w:rStyle w:val="Refdecomentrio"/>
        </w:rPr>
        <w:annotationRef/>
      </w:r>
      <w:r>
        <w:rPr>
          <w:noProof/>
        </w:rPr>
        <w:t>Como a CCI tem a garantia fidejússoria do Aval dado pelos avalistas nas CCBs, não deveriamos contar com essa mesma garantia para o CRI, uma vez que as CCIs são lastro dele?</w:t>
      </w:r>
    </w:p>
  </w:comment>
  <w:comment w:id="265" w:author="Vinicius Franco" w:date="2020-06-08T11:55:00Z" w:initials="VF">
    <w:p w14:paraId="6CE83FE4" w14:textId="35CF3249" w:rsidR="002E6B1B" w:rsidRDefault="002E6B1B">
      <w:pPr>
        <w:pStyle w:val="Textodecomentrio"/>
      </w:pPr>
      <w:r>
        <w:rPr>
          <w:rStyle w:val="Refdecomentrio"/>
        </w:rPr>
        <w:annotationRef/>
      </w:r>
      <w:r>
        <w:t>Incluído o aval no quadro.</w:t>
      </w:r>
    </w:p>
  </w:comment>
  <w:comment w:id="19326" w:author="Matheus Gomes Faria" w:date="2020-06-19T16:39:00Z" w:initials="MGF">
    <w:p w14:paraId="379681B4" w14:textId="4C1BCBAA" w:rsidR="0021644A" w:rsidRDefault="0021644A" w:rsidP="0021644A">
      <w:pPr>
        <w:pStyle w:val="Textodecomentrio"/>
      </w:pPr>
      <w:r>
        <w:rPr>
          <w:rStyle w:val="Refdecomentrio"/>
        </w:rPr>
        <w:annotationRef/>
      </w:r>
      <w:r>
        <w:t>Em atendimento ao item 29 (</w:t>
      </w:r>
      <w:proofErr w:type="spellStart"/>
      <w:r>
        <w:t>viii</w:t>
      </w:r>
      <w:proofErr w:type="spellEnd"/>
      <w:r>
        <w:t>) do ofício da 01/2020 da CVM</w:t>
      </w:r>
    </w:p>
  </w:comment>
  <w:comment w:id="19332" w:author="Matheus Gomes Faria" w:date="2020-07-08T12:00:00Z" w:initials="MGF">
    <w:p w14:paraId="491EB256" w14:textId="387D924E" w:rsidR="0021644A" w:rsidRDefault="0021644A">
      <w:pPr>
        <w:pStyle w:val="Textodecomentrio"/>
      </w:pPr>
      <w:r>
        <w:rPr>
          <w:rStyle w:val="Refdecomentrio"/>
        </w:rPr>
        <w:annotationRef/>
      </w:r>
      <w:r>
        <w:rPr>
          <w:rStyle w:val="Refdecomentrio"/>
        </w:rPr>
        <w:t>Sugestão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1AF1F" w15:done="0"/>
  <w15:commentEx w15:paraId="684E7061" w15:done="0"/>
  <w15:commentEx w15:paraId="6755E362" w15:paraIdParent="684E7061" w15:done="0"/>
  <w15:commentEx w15:paraId="61D9CA0A" w15:done="0"/>
  <w15:commentEx w15:paraId="51F6F4EF" w15:done="0"/>
  <w15:commentEx w15:paraId="1C2E8112" w15:done="0"/>
  <w15:commentEx w15:paraId="3200BECC" w15:paraIdParent="1C2E8112" w15:done="0"/>
  <w15:commentEx w15:paraId="72EB1D37" w15:done="0"/>
  <w15:commentEx w15:paraId="6CE83FE4" w15:paraIdParent="72EB1D37" w15:done="0"/>
  <w15:commentEx w15:paraId="379681B4" w15:done="0"/>
  <w15:commentEx w15:paraId="491EB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E239" w16cex:dateUtc="2020-06-10T07:38:00Z"/>
  <w16cex:commentExtensible w16cex:durableId="228AE31A" w16cex:dateUtc="2020-06-10T07:42:00Z"/>
  <w16cex:commentExtensible w16cex:durableId="228AE365" w16cex:dateUtc="2020-06-10T07:43:00Z"/>
  <w16cex:commentExtensible w16cex:durableId="2282B4BF" w16cex:dateUtc="2020-06-04T02:46:00Z"/>
  <w16cex:commentExtensible w16cex:durableId="2288A595" w16cex:dateUtc="2020-06-08T14:55:00Z"/>
  <w16cex:commentExtensible w16cex:durableId="2282B5AA" w16cex:dateUtc="2020-06-04T02:50:00Z"/>
  <w16cex:commentExtensible w16cex:durableId="2288A5CD" w16cex:dateUtc="2020-06-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1AF1F" w16cid:durableId="228AE239"/>
  <w16cid:commentId w16cid:paraId="684E7061" w16cid:durableId="228AE31A"/>
  <w16cid:commentId w16cid:paraId="6755E362" w16cid:durableId="22B02FB6"/>
  <w16cid:commentId w16cid:paraId="61D9CA0A" w16cid:durableId="22B02E23"/>
  <w16cid:commentId w16cid:paraId="51F6F4EF" w16cid:durableId="228AE365"/>
  <w16cid:commentId w16cid:paraId="1C2E8112" w16cid:durableId="2282B4BF"/>
  <w16cid:commentId w16cid:paraId="3200BECC" w16cid:durableId="2288A595"/>
  <w16cid:commentId w16cid:paraId="72EB1D37" w16cid:durableId="2282B5AA"/>
  <w16cid:commentId w16cid:paraId="6CE83FE4" w16cid:durableId="2288A5CD"/>
  <w16cid:commentId w16cid:paraId="379681B4" w16cid:durableId="229768DC"/>
  <w16cid:commentId w16cid:paraId="491EB256" w16cid:durableId="22B03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E9BBD" w14:textId="77777777" w:rsidR="002E6B1B" w:rsidRDefault="002E6B1B">
      <w:r>
        <w:separator/>
      </w:r>
    </w:p>
  </w:endnote>
  <w:endnote w:type="continuationSeparator" w:id="0">
    <w:p w14:paraId="142667DD" w14:textId="77777777" w:rsidR="002E6B1B" w:rsidRDefault="002E6B1B">
      <w:r>
        <w:continuationSeparator/>
      </w:r>
    </w:p>
  </w:endnote>
  <w:endnote w:type="continuationNotice" w:id="1">
    <w:p w14:paraId="4C4EDECA" w14:textId="77777777" w:rsidR="002E6B1B" w:rsidRDefault="002E6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2E6B1B" w:rsidRPr="00B665B9" w:rsidRDefault="002E6B1B">
        <w:pPr>
          <w:pStyle w:val="Rodap"/>
          <w:jc w:val="center"/>
          <w:rPr>
            <w:rFonts w:ascii="Garamond" w:hAnsi="Garamond"/>
            <w:sz w:val="26"/>
            <w:szCs w:val="26"/>
          </w:rPr>
        </w:pPr>
      </w:p>
    </w:sdtContent>
  </w:sdt>
  <w:p w14:paraId="028E97DF" w14:textId="77777777" w:rsidR="002E6B1B" w:rsidRPr="00B665B9" w:rsidRDefault="002E6B1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2E6B1B" w:rsidRPr="0081760D" w:rsidRDefault="002E6B1B">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2E6B1B" w:rsidRPr="00DC0793" w:rsidRDefault="002E6B1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7985" w14:textId="77777777" w:rsidR="002E6B1B" w:rsidRDefault="002E6B1B">
      <w:r>
        <w:separator/>
      </w:r>
    </w:p>
  </w:footnote>
  <w:footnote w:type="continuationSeparator" w:id="0">
    <w:p w14:paraId="4BA79E81" w14:textId="77777777" w:rsidR="002E6B1B" w:rsidRDefault="002E6B1B">
      <w:r>
        <w:continuationSeparator/>
      </w:r>
    </w:p>
  </w:footnote>
  <w:footnote w:type="continuationNotice" w:id="1">
    <w:p w14:paraId="472F5511" w14:textId="77777777" w:rsidR="002E6B1B" w:rsidRDefault="002E6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2E6B1B" w:rsidRDefault="002E6B1B"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2E6B1B" w:rsidRDefault="002E6B1B"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AD61139"/>
    <w:multiLevelType w:val="multilevel"/>
    <w:tmpl w:val="B404A5C6"/>
    <w:lvl w:ilvl="0">
      <w:start w:val="3"/>
      <w:numFmt w:val="decimal"/>
      <w:lvlText w:val="%1"/>
      <w:lvlJc w:val="left"/>
      <w:pPr>
        <w:ind w:left="450" w:hanging="450"/>
      </w:pPr>
      <w:rPr>
        <w:rFonts w:hint="default"/>
      </w:rPr>
    </w:lvl>
    <w:lvl w:ilvl="1">
      <w:start w:val="8"/>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2"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D13BA2"/>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5501DF"/>
    <w:multiLevelType w:val="hybridMultilevel"/>
    <w:tmpl w:val="D2825F00"/>
    <w:lvl w:ilvl="0" w:tplc="DA462826">
      <w:start w:val="1"/>
      <w:numFmt w:val="upperRoman"/>
      <w:pStyle w:val="Rodap"/>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6"/>
  </w:num>
  <w:num w:numId="2">
    <w:abstractNumId w:val="64"/>
  </w:num>
  <w:num w:numId="3">
    <w:abstractNumId w:val="39"/>
  </w:num>
  <w:num w:numId="4">
    <w:abstractNumId w:val="60"/>
  </w:num>
  <w:num w:numId="5">
    <w:abstractNumId w:val="40"/>
  </w:num>
  <w:num w:numId="6">
    <w:abstractNumId w:val="52"/>
  </w:num>
  <w:num w:numId="7">
    <w:abstractNumId w:val="25"/>
  </w:num>
  <w:num w:numId="8">
    <w:abstractNumId w:val="46"/>
  </w:num>
  <w:num w:numId="9">
    <w:abstractNumId w:val="1"/>
  </w:num>
  <w:num w:numId="10">
    <w:abstractNumId w:val="8"/>
  </w:num>
  <w:num w:numId="11">
    <w:abstractNumId w:val="19"/>
  </w:num>
  <w:num w:numId="12">
    <w:abstractNumId w:val="17"/>
  </w:num>
  <w:num w:numId="13">
    <w:abstractNumId w:val="2"/>
  </w:num>
  <w:num w:numId="14">
    <w:abstractNumId w:val="68"/>
  </w:num>
  <w:num w:numId="15">
    <w:abstractNumId w:val="11"/>
  </w:num>
  <w:num w:numId="16">
    <w:abstractNumId w:val="71"/>
  </w:num>
  <w:num w:numId="17">
    <w:abstractNumId w:val="55"/>
  </w:num>
  <w:num w:numId="18">
    <w:abstractNumId w:val="42"/>
  </w:num>
  <w:num w:numId="19">
    <w:abstractNumId w:val="14"/>
  </w:num>
  <w:num w:numId="20">
    <w:abstractNumId w:val="67"/>
  </w:num>
  <w:num w:numId="21">
    <w:abstractNumId w:val="15"/>
  </w:num>
  <w:num w:numId="22">
    <w:abstractNumId w:val="53"/>
  </w:num>
  <w:num w:numId="23">
    <w:abstractNumId w:val="16"/>
  </w:num>
  <w:num w:numId="24">
    <w:abstractNumId w:val="27"/>
  </w:num>
  <w:num w:numId="25">
    <w:abstractNumId w:val="54"/>
  </w:num>
  <w:num w:numId="26">
    <w:abstractNumId w:val="10"/>
  </w:num>
  <w:num w:numId="27">
    <w:abstractNumId w:val="9"/>
  </w:num>
  <w:num w:numId="28">
    <w:abstractNumId w:val="61"/>
  </w:num>
  <w:num w:numId="29">
    <w:abstractNumId w:val="58"/>
  </w:num>
  <w:num w:numId="30">
    <w:abstractNumId w:val="22"/>
  </w:num>
  <w:num w:numId="31">
    <w:abstractNumId w:val="5"/>
  </w:num>
  <w:num w:numId="32">
    <w:abstractNumId w:val="38"/>
  </w:num>
  <w:num w:numId="33">
    <w:abstractNumId w:val="21"/>
  </w:num>
  <w:num w:numId="34">
    <w:abstractNumId w:val="69"/>
  </w:num>
  <w:num w:numId="35">
    <w:abstractNumId w:val="28"/>
  </w:num>
  <w:num w:numId="36">
    <w:abstractNumId w:val="13"/>
  </w:num>
  <w:num w:numId="37">
    <w:abstractNumId w:val="4"/>
  </w:num>
  <w:num w:numId="38">
    <w:abstractNumId w:val="56"/>
  </w:num>
  <w:num w:numId="39">
    <w:abstractNumId w:val="70"/>
  </w:num>
  <w:num w:numId="40">
    <w:abstractNumId w:val="18"/>
  </w:num>
  <w:num w:numId="41">
    <w:abstractNumId w:val="33"/>
  </w:num>
  <w:num w:numId="42">
    <w:abstractNumId w:val="50"/>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3"/>
  </w:num>
  <w:num w:numId="45">
    <w:abstractNumId w:val="59"/>
  </w:num>
  <w:num w:numId="46">
    <w:abstractNumId w:val="72"/>
  </w:num>
  <w:num w:numId="47">
    <w:abstractNumId w:val="24"/>
  </w:num>
  <w:num w:numId="48">
    <w:abstractNumId w:val="12"/>
  </w:num>
  <w:num w:numId="49">
    <w:abstractNumId w:val="47"/>
  </w:num>
  <w:num w:numId="50">
    <w:abstractNumId w:val="45"/>
  </w:num>
  <w:num w:numId="51">
    <w:abstractNumId w:val="57"/>
  </w:num>
  <w:num w:numId="52">
    <w:abstractNumId w:val="32"/>
  </w:num>
  <w:num w:numId="53">
    <w:abstractNumId w:val="30"/>
  </w:num>
  <w:num w:numId="54">
    <w:abstractNumId w:val="36"/>
  </w:num>
  <w:num w:numId="55">
    <w:abstractNumId w:val="29"/>
  </w:num>
  <w:num w:numId="56">
    <w:abstractNumId w:val="0"/>
  </w:num>
  <w:num w:numId="57">
    <w:abstractNumId w:val="62"/>
  </w:num>
  <w:num w:numId="58">
    <w:abstractNumId w:val="20"/>
  </w:num>
  <w:num w:numId="59">
    <w:abstractNumId w:val="26"/>
  </w:num>
  <w:num w:numId="60">
    <w:abstractNumId w:val="6"/>
  </w:num>
  <w:num w:numId="61">
    <w:abstractNumId w:val="37"/>
  </w:num>
  <w:num w:numId="62">
    <w:abstractNumId w:val="49"/>
  </w:num>
  <w:num w:numId="63">
    <w:abstractNumId w:val="3"/>
  </w:num>
  <w:num w:numId="64">
    <w:abstractNumId w:val="43"/>
  </w:num>
  <w:num w:numId="65">
    <w:abstractNumId w:val="34"/>
  </w:num>
  <w:num w:numId="66">
    <w:abstractNumId w:val="44"/>
  </w:num>
  <w:num w:numId="67">
    <w:abstractNumId w:val="48"/>
  </w:num>
  <w:num w:numId="68">
    <w:abstractNumId w:val="31"/>
  </w:num>
  <w:num w:numId="69">
    <w:abstractNumId w:val="7"/>
  </w:num>
  <w:num w:numId="70">
    <w:abstractNumId w:val="65"/>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51"/>
  </w:num>
  <w:num w:numId="75">
    <w:abstractNumId w:val="35"/>
  </w:num>
  <w:num w:numId="76">
    <w:abstractNumId w:val="2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44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E6B1B"/>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3E01"/>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0C29"/>
    <w:rsid w:val="00573F96"/>
    <w:rsid w:val="005775E0"/>
    <w:rsid w:val="00580B07"/>
    <w:rsid w:val="00580F50"/>
    <w:rsid w:val="0058733A"/>
    <w:rsid w:val="00592FCD"/>
    <w:rsid w:val="00597927"/>
    <w:rsid w:val="005A4835"/>
    <w:rsid w:val="005B12D7"/>
    <w:rsid w:val="005B1C20"/>
    <w:rsid w:val="005C304B"/>
    <w:rsid w:val="005C6612"/>
    <w:rsid w:val="005C6EA5"/>
    <w:rsid w:val="005E4238"/>
    <w:rsid w:val="005E588C"/>
    <w:rsid w:val="005E71E7"/>
    <w:rsid w:val="005F48D9"/>
    <w:rsid w:val="005F785D"/>
    <w:rsid w:val="00605260"/>
    <w:rsid w:val="0061217F"/>
    <w:rsid w:val="0061457D"/>
    <w:rsid w:val="0061631B"/>
    <w:rsid w:val="006207F3"/>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147B"/>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023F"/>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58C7"/>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4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43025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72821412">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2.xml><?xml version="1.0" encoding="utf-8"?>
<ds:datastoreItem xmlns:ds="http://schemas.openxmlformats.org/officeDocument/2006/customXml" ds:itemID="{14955F1D-6224-4268-93E7-E7548B816067}">
  <ds:schemaRefs>
    <ds:schemaRef ds:uri="http://schemas.microsoft.com/office/infopath/2007/PartnerControls"/>
    <ds:schemaRef ds:uri="http://www.w3.org/XML/1998/namespace"/>
    <ds:schemaRef ds:uri="82917231-57f5-4880-9de6-3df71f6398b0"/>
    <ds:schemaRef ds:uri="http://purl.org/dc/terms/"/>
    <ds:schemaRef ds:uri="http://schemas.openxmlformats.org/package/2006/metadata/core-properties"/>
    <ds:schemaRef ds:uri="http://schemas.microsoft.com/sharepoint/v3"/>
    <ds:schemaRef ds:uri="http://schemas.microsoft.com/office/2006/documentManagement/types"/>
    <ds:schemaRef ds:uri="cc437bb7-50aa-4999-9634-31824674c49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2486BD-1DFF-4EA6-8E47-5CC0A0A8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104</Pages>
  <Words>37454</Words>
  <Characters>202256</Characters>
  <Application>Microsoft Office Word</Application>
  <DocSecurity>0</DocSecurity>
  <Lines>1685</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5</cp:revision>
  <cp:lastPrinted>2019-04-12T18:06:00Z</cp:lastPrinted>
  <dcterms:created xsi:type="dcterms:W3CDTF">2020-07-08T14:36:00Z</dcterms:created>
  <dcterms:modified xsi:type="dcterms:W3CDTF">2020-07-08T15:19:00Z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