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FE398F">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FE398F">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FE398F">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FE398F">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FE398F">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FE398F">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FE398F">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FE398F">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FE398F">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FE398F">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FE398F">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FE398F">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FE398F">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FE398F">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FE398F">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FE398F">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FE398F">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FE398F">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FE398F">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FE398F">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FE398F">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FE398F">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FE398F">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FE398F">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FE398F">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FE398F">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FE398F">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151844D1"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w:t>
            </w:r>
            <w:ins w:id="9" w:author="Vinicius Franco" w:date="2020-08-19T04:03:00Z">
              <w:r w:rsidR="002100E4">
                <w:rPr>
                  <w:rFonts w:ascii="Ebrima" w:hAnsi="Ebrima"/>
                  <w:b/>
                  <w:bCs/>
                  <w:sz w:val="22"/>
                  <w:szCs w:val="22"/>
                </w:rPr>
                <w:t>B</w:t>
              </w:r>
            </w:ins>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rsidDel="002100E4" w14:paraId="0ABB9BB0" w14:textId="3BB82CD1" w:rsidTr="007B199E">
        <w:trPr>
          <w:del w:id="10" w:author="Vinicius Franco" w:date="2020-08-19T04:04:00Z"/>
        </w:trPr>
        <w:tc>
          <w:tcPr>
            <w:tcW w:w="3422" w:type="dxa"/>
            <w:gridSpan w:val="2"/>
          </w:tcPr>
          <w:p w14:paraId="1DFF242A" w14:textId="109EC31E" w:rsidR="001D24C0" w:rsidRPr="0082644B" w:rsidDel="002100E4" w:rsidRDefault="001D24C0" w:rsidP="007B199E">
            <w:pPr>
              <w:spacing w:line="300" w:lineRule="exact"/>
              <w:rPr>
                <w:del w:id="11" w:author="Vinicius Franco" w:date="2020-08-19T04:04:00Z"/>
                <w:rFonts w:ascii="Ebrima" w:hAnsi="Ebrima" w:cstheme="minorHAnsi"/>
                <w:sz w:val="22"/>
                <w:szCs w:val="22"/>
              </w:rPr>
            </w:pPr>
          </w:p>
        </w:tc>
        <w:tc>
          <w:tcPr>
            <w:tcW w:w="6218" w:type="dxa"/>
          </w:tcPr>
          <w:p w14:paraId="601B19DA" w14:textId="35AFFE36" w:rsidR="001D24C0" w:rsidRPr="0082644B" w:rsidDel="002100E4" w:rsidRDefault="001D24C0" w:rsidP="007B199E">
            <w:pPr>
              <w:snapToGrid w:val="0"/>
              <w:spacing w:line="300" w:lineRule="exact"/>
              <w:jc w:val="both"/>
              <w:rPr>
                <w:del w:id="12" w:author="Vinicius Franco" w:date="2020-08-19T04:04:00Z"/>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ins w:id="13" w:author="Vinicius Franco" w:date="2020-08-19T04:08:00Z">
              <w:r w:rsidR="002100E4">
                <w:rPr>
                  <w:rFonts w:ascii="Ebrima" w:hAnsi="Ebrima" w:cstheme="minorHAnsi"/>
                  <w:sz w:val="22"/>
                  <w:szCs w:val="22"/>
                </w:rPr>
                <w:t>:</w:t>
              </w:r>
            </w:ins>
          </w:p>
        </w:tc>
        <w:tc>
          <w:tcPr>
            <w:tcW w:w="6218" w:type="dxa"/>
          </w:tcPr>
          <w:p w14:paraId="64078F10" w14:textId="10F3DB3B"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ins w:id="14" w:author="Vinicius Franco" w:date="2020-08-19T04:03:00Z">
              <w:r w:rsidR="002100E4">
                <w:rPr>
                  <w:rFonts w:ascii="Ebrima" w:hAnsi="Ebrima" w:cstheme="minorHAnsi"/>
                  <w:sz w:val="22"/>
                  <w:szCs w:val="22"/>
                </w:rPr>
                <w:t>,</w:t>
              </w:r>
            </w:ins>
            <w:del w:id="15" w:author="Vinicius Franco" w:date="2020-08-19T04:03:00Z">
              <w:r w:rsidR="00A759A0" w:rsidDel="002100E4">
                <w:rPr>
                  <w:rFonts w:ascii="Ebrima" w:hAnsi="Ebrima" w:cstheme="minorHAnsi"/>
                  <w:sz w:val="22"/>
                  <w:szCs w:val="22"/>
                </w:rPr>
                <w:delText xml:space="preserve"> e</w:delText>
              </w:r>
            </w:del>
            <w:r>
              <w:rPr>
                <w:rFonts w:ascii="Ebrima" w:hAnsi="Ebrima" w:cstheme="minorHAnsi"/>
                <w:sz w:val="22"/>
                <w:szCs w:val="22"/>
              </w:rPr>
              <w:t xml:space="preserve"> a CCB 2</w:t>
            </w:r>
            <w:ins w:id="16" w:author="Vinicius Franco" w:date="2020-08-19T04:03:00Z">
              <w:r w:rsidR="002100E4">
                <w:rPr>
                  <w:rFonts w:ascii="Ebrima" w:hAnsi="Ebrima" w:cstheme="minorHAnsi"/>
                  <w:sz w:val="22"/>
                  <w:szCs w:val="22"/>
                </w:rPr>
                <w:t>, a CCB 3, a CCB 4, a CCB 5, a CCB 6, a CCB 7 e a CCB 8</w:t>
              </w:r>
            </w:ins>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00E069EF"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ins w:id="17" w:author="Vinicius Franco" w:date="2020-08-19T04:03:00Z">
              <w:r w:rsidR="002100E4">
                <w:rPr>
                  <w:rFonts w:ascii="Ebrima" w:hAnsi="Ebrima" w:cstheme="minorHAnsi"/>
                  <w:sz w:val="22"/>
                  <w:szCs w:val="22"/>
                </w:rPr>
                <w:t>31500620-0</w:t>
              </w:r>
            </w:ins>
            <w:del w:id="18" w:author="Vinicius Franco" w:date="2020-08-19T04:03:00Z">
              <w:r w:rsidR="00CC0CC2" w:rsidRPr="00EC0B9D" w:rsidDel="002100E4">
                <w:rPr>
                  <w:rFonts w:ascii="Ebrima" w:hAnsi="Ebrima"/>
                  <w:sz w:val="22"/>
                  <w:highlight w:val="yellow"/>
                </w:rPr>
                <w:delText>[•]</w:delText>
              </w:r>
            </w:del>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ins w:id="19" w:author="Vinicius Franco" w:date="2020-08-19T04:08:00Z">
              <w:r w:rsidR="002100E4">
                <w:rPr>
                  <w:rFonts w:ascii="Ebrima" w:hAnsi="Ebrima" w:cstheme="minorHAnsi"/>
                  <w:sz w:val="22"/>
                  <w:szCs w:val="22"/>
                </w:rPr>
                <w:t>:</w:t>
              </w:r>
            </w:ins>
          </w:p>
        </w:tc>
        <w:tc>
          <w:tcPr>
            <w:tcW w:w="6218" w:type="dxa"/>
          </w:tcPr>
          <w:p w14:paraId="12F28244" w14:textId="34FE08A7"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ins w:id="20" w:author="Vinicius Franco" w:date="2020-08-19T04:04:00Z">
              <w:r w:rsidR="002100E4">
                <w:rPr>
                  <w:rFonts w:ascii="Ebrima" w:hAnsi="Ebrima" w:cs="Arial"/>
                  <w:sz w:val="22"/>
                  <w:szCs w:val="22"/>
                </w:rPr>
                <w:t>31500621-8</w:t>
              </w:r>
            </w:ins>
            <w:del w:id="21" w:author="Vinicius Franco" w:date="2020-08-19T04:03:00Z">
              <w:r w:rsidR="00CC0CC2" w:rsidRPr="00EC0B9D" w:rsidDel="002100E4">
                <w:rPr>
                  <w:rFonts w:ascii="Ebrima" w:hAnsi="Ebrima"/>
                  <w:sz w:val="22"/>
                  <w:highlight w:val="yellow"/>
                </w:rPr>
                <w:delText>[•]</w:delText>
              </w:r>
            </w:del>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rPr>
          <w:ins w:id="22" w:author="Vinicius Franco" w:date="2020-08-19T04:04:00Z"/>
        </w:trPr>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ins w:id="23" w:author="Vinicius Franco" w:date="2020-08-19T04:04:00Z"/>
                <w:rFonts w:ascii="Ebrima" w:hAnsi="Ebrima" w:cstheme="minorHAnsi"/>
                <w:sz w:val="22"/>
                <w:szCs w:val="22"/>
              </w:rPr>
            </w:pPr>
            <w:ins w:id="24" w:author="Vinicius Franco" w:date="2020-08-19T04:04:00Z">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ins>
            <w:ins w:id="25" w:author="Vinicius Franco" w:date="2020-08-19T04:08:00Z">
              <w:r>
                <w:rPr>
                  <w:rFonts w:ascii="Ebrima" w:hAnsi="Ebrima" w:cstheme="minorHAnsi"/>
                  <w:sz w:val="22"/>
                  <w:szCs w:val="22"/>
                </w:rPr>
                <w:t>:</w:t>
              </w:r>
            </w:ins>
          </w:p>
        </w:tc>
        <w:tc>
          <w:tcPr>
            <w:tcW w:w="6218" w:type="dxa"/>
          </w:tcPr>
          <w:p w14:paraId="2F041F50" w14:textId="6D5E9602" w:rsidR="002100E4" w:rsidRPr="006C283F" w:rsidRDefault="002100E4" w:rsidP="002100E4">
            <w:pPr>
              <w:snapToGrid w:val="0"/>
              <w:spacing w:line="300" w:lineRule="exact"/>
              <w:jc w:val="both"/>
              <w:rPr>
                <w:ins w:id="26" w:author="Vinicius Franco" w:date="2020-08-19T04:04:00Z"/>
                <w:rFonts w:ascii="Ebrima" w:hAnsi="Ebrima" w:cstheme="minorHAnsi"/>
                <w:sz w:val="22"/>
                <w:szCs w:val="22"/>
              </w:rPr>
            </w:pPr>
            <w:ins w:id="27" w:author="Vinicius Franco" w:date="2020-08-19T04:04:00Z">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4C320512" w14:textId="77777777" w:rsidR="002100E4" w:rsidRPr="006C283F" w:rsidRDefault="002100E4" w:rsidP="002100E4">
            <w:pPr>
              <w:snapToGrid w:val="0"/>
              <w:spacing w:line="300" w:lineRule="exact"/>
              <w:jc w:val="both"/>
              <w:rPr>
                <w:ins w:id="28" w:author="Vinicius Franco" w:date="2020-08-19T04:04:00Z"/>
                <w:rFonts w:ascii="Ebrima" w:hAnsi="Ebrima" w:cstheme="minorHAnsi"/>
                <w:sz w:val="22"/>
                <w:szCs w:val="22"/>
              </w:rPr>
            </w:pPr>
          </w:p>
        </w:tc>
      </w:tr>
      <w:tr w:rsidR="002100E4" w:rsidRPr="0082644B" w14:paraId="55B8EBDE" w14:textId="77777777" w:rsidTr="002100E4">
        <w:trPr>
          <w:ins w:id="29" w:author="Vinicius Franco" w:date="2020-08-19T04:04:00Z"/>
        </w:trPr>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ins w:id="30" w:author="Vinicius Franco" w:date="2020-08-19T04:04:00Z"/>
                <w:rFonts w:ascii="Ebrima" w:hAnsi="Ebrima" w:cstheme="minorHAnsi"/>
                <w:sz w:val="22"/>
                <w:szCs w:val="22"/>
              </w:rPr>
            </w:pPr>
            <w:ins w:id="31" w:author="Vinicius Franco" w:date="2020-08-19T04:04:00Z">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ins>
            <w:ins w:id="32" w:author="Vinicius Franco" w:date="2020-08-19T04:08:00Z">
              <w:r>
                <w:rPr>
                  <w:rFonts w:ascii="Ebrima" w:hAnsi="Ebrima" w:cstheme="minorHAnsi"/>
                  <w:sz w:val="22"/>
                  <w:szCs w:val="22"/>
                </w:rPr>
                <w:t>:</w:t>
              </w:r>
            </w:ins>
          </w:p>
        </w:tc>
        <w:tc>
          <w:tcPr>
            <w:tcW w:w="6218" w:type="dxa"/>
          </w:tcPr>
          <w:p w14:paraId="0FEA1CBF" w14:textId="69DCFCE9" w:rsidR="002100E4" w:rsidRPr="006C283F" w:rsidRDefault="002100E4" w:rsidP="002100E4">
            <w:pPr>
              <w:snapToGrid w:val="0"/>
              <w:spacing w:line="300" w:lineRule="exact"/>
              <w:jc w:val="both"/>
              <w:rPr>
                <w:ins w:id="33" w:author="Vinicius Franco" w:date="2020-08-19T04:04:00Z"/>
                <w:rFonts w:ascii="Ebrima" w:hAnsi="Ebrima" w:cstheme="minorHAnsi"/>
                <w:sz w:val="22"/>
                <w:szCs w:val="22"/>
              </w:rPr>
            </w:pPr>
            <w:ins w:id="34" w:author="Vinicius Franco" w:date="2020-08-19T04:04:00Z">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235D84B5" w14:textId="77777777" w:rsidR="002100E4" w:rsidRPr="006C283F" w:rsidRDefault="002100E4" w:rsidP="002100E4">
            <w:pPr>
              <w:snapToGrid w:val="0"/>
              <w:spacing w:line="300" w:lineRule="exact"/>
              <w:jc w:val="both"/>
              <w:rPr>
                <w:ins w:id="35" w:author="Vinicius Franco" w:date="2020-08-19T04:04:00Z"/>
                <w:rFonts w:ascii="Ebrima" w:hAnsi="Ebrima" w:cstheme="minorHAnsi"/>
                <w:sz w:val="22"/>
                <w:szCs w:val="22"/>
              </w:rPr>
            </w:pPr>
          </w:p>
        </w:tc>
      </w:tr>
      <w:tr w:rsidR="002100E4" w:rsidRPr="0082644B" w14:paraId="2A731662" w14:textId="77777777" w:rsidTr="002100E4">
        <w:trPr>
          <w:ins w:id="36" w:author="Vinicius Franco" w:date="2020-08-19T04:04:00Z"/>
        </w:trPr>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ins w:id="37" w:author="Vinicius Franco" w:date="2020-08-19T04:04:00Z"/>
                <w:rFonts w:ascii="Ebrima" w:hAnsi="Ebrima" w:cstheme="minorHAnsi"/>
                <w:sz w:val="22"/>
                <w:szCs w:val="22"/>
              </w:rPr>
            </w:pPr>
            <w:ins w:id="38" w:author="Vinicius Franco" w:date="2020-08-19T04:04:00Z">
              <w:r>
                <w:rPr>
                  <w:rFonts w:ascii="Ebrima" w:hAnsi="Ebrima" w:cstheme="minorHAnsi"/>
                  <w:sz w:val="22"/>
                  <w:szCs w:val="22"/>
                </w:rPr>
                <w:t>“</w:t>
              </w:r>
              <w:r w:rsidRPr="00D51841">
                <w:rPr>
                  <w:rFonts w:ascii="Ebrima" w:hAnsi="Ebrima" w:cstheme="minorHAnsi"/>
                  <w:sz w:val="22"/>
                  <w:szCs w:val="22"/>
                  <w:u w:val="single"/>
                </w:rPr>
                <w:t xml:space="preserve">CCB </w:t>
              </w:r>
            </w:ins>
            <w:ins w:id="39" w:author="Vinicius Franco" w:date="2020-08-19T04:05:00Z">
              <w:r>
                <w:rPr>
                  <w:rFonts w:ascii="Ebrima" w:hAnsi="Ebrima" w:cstheme="minorHAnsi"/>
                  <w:sz w:val="22"/>
                  <w:szCs w:val="22"/>
                  <w:u w:val="single"/>
                </w:rPr>
                <w:t>5</w:t>
              </w:r>
            </w:ins>
            <w:ins w:id="40" w:author="Vinicius Franco" w:date="2020-08-19T04:04:00Z">
              <w:r>
                <w:rPr>
                  <w:rFonts w:ascii="Ebrima" w:hAnsi="Ebrima" w:cstheme="minorHAnsi"/>
                  <w:sz w:val="22"/>
                  <w:szCs w:val="22"/>
                </w:rPr>
                <w:t>”</w:t>
              </w:r>
            </w:ins>
            <w:ins w:id="41" w:author="Vinicius Franco" w:date="2020-08-19T04:08:00Z">
              <w:r>
                <w:rPr>
                  <w:rFonts w:ascii="Ebrima" w:hAnsi="Ebrima" w:cstheme="minorHAnsi"/>
                  <w:sz w:val="22"/>
                  <w:szCs w:val="22"/>
                </w:rPr>
                <w:t>:</w:t>
              </w:r>
            </w:ins>
          </w:p>
        </w:tc>
        <w:tc>
          <w:tcPr>
            <w:tcW w:w="6218" w:type="dxa"/>
          </w:tcPr>
          <w:p w14:paraId="7F84CDBB" w14:textId="7991B710" w:rsidR="002100E4" w:rsidRPr="006C283F" w:rsidRDefault="002100E4" w:rsidP="002100E4">
            <w:pPr>
              <w:snapToGrid w:val="0"/>
              <w:spacing w:line="300" w:lineRule="exact"/>
              <w:jc w:val="both"/>
              <w:rPr>
                <w:ins w:id="42" w:author="Vinicius Franco" w:date="2020-08-19T04:04:00Z"/>
                <w:rFonts w:ascii="Ebrima" w:hAnsi="Ebrima" w:cstheme="minorHAnsi"/>
                <w:sz w:val="22"/>
                <w:szCs w:val="22"/>
              </w:rPr>
            </w:pPr>
            <w:ins w:id="43" w:author="Vinicius Franco" w:date="2020-08-19T04:04:00Z">
              <w:r w:rsidRPr="006C283F">
                <w:rPr>
                  <w:rFonts w:ascii="Ebrima" w:hAnsi="Ebrima" w:cstheme="minorHAnsi"/>
                  <w:sz w:val="22"/>
                  <w:szCs w:val="22"/>
                </w:rPr>
                <w:t xml:space="preserve">é a Cédula de Crédito Bancário nº </w:t>
              </w:r>
            </w:ins>
            <w:ins w:id="44" w:author="Vinicius Franco" w:date="2020-08-19T04:05:00Z">
              <w:r>
                <w:rPr>
                  <w:rFonts w:ascii="Ebrima" w:hAnsi="Ebrima" w:cs="Arial"/>
                  <w:sz w:val="22"/>
                  <w:szCs w:val="22"/>
                </w:rPr>
                <w:t>31500625-0</w:t>
              </w:r>
            </w:ins>
            <w:ins w:id="45" w:author="Vinicius Franco" w:date="2020-08-19T04:04:00Z">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24D56AE8" w14:textId="77777777" w:rsidR="002100E4" w:rsidRPr="006C283F" w:rsidRDefault="002100E4" w:rsidP="002100E4">
            <w:pPr>
              <w:snapToGrid w:val="0"/>
              <w:spacing w:line="300" w:lineRule="exact"/>
              <w:jc w:val="both"/>
              <w:rPr>
                <w:ins w:id="46" w:author="Vinicius Franco" w:date="2020-08-19T04:04:00Z"/>
                <w:rFonts w:ascii="Ebrima" w:hAnsi="Ebrima" w:cstheme="minorHAnsi"/>
                <w:sz w:val="22"/>
                <w:szCs w:val="22"/>
              </w:rPr>
            </w:pPr>
          </w:p>
        </w:tc>
      </w:tr>
      <w:tr w:rsidR="002100E4" w:rsidRPr="0082644B" w14:paraId="37F0A30A" w14:textId="77777777" w:rsidTr="002100E4">
        <w:trPr>
          <w:ins w:id="47" w:author="Vinicius Franco" w:date="2020-08-19T04:04:00Z"/>
        </w:trPr>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ins w:id="48" w:author="Vinicius Franco" w:date="2020-08-19T04:04:00Z"/>
                <w:rFonts w:ascii="Ebrima" w:hAnsi="Ebrima" w:cstheme="minorHAnsi"/>
                <w:sz w:val="22"/>
                <w:szCs w:val="22"/>
              </w:rPr>
            </w:pPr>
            <w:ins w:id="49" w:author="Vinicius Franco" w:date="2020-08-19T04:04:00Z">
              <w:r>
                <w:rPr>
                  <w:rFonts w:ascii="Ebrima" w:hAnsi="Ebrima" w:cstheme="minorHAnsi"/>
                  <w:sz w:val="22"/>
                  <w:szCs w:val="22"/>
                </w:rPr>
                <w:t>“</w:t>
              </w:r>
              <w:r w:rsidRPr="00D51841">
                <w:rPr>
                  <w:rFonts w:ascii="Ebrima" w:hAnsi="Ebrima" w:cstheme="minorHAnsi"/>
                  <w:sz w:val="22"/>
                  <w:szCs w:val="22"/>
                  <w:u w:val="single"/>
                </w:rPr>
                <w:t xml:space="preserve">CCB </w:t>
              </w:r>
            </w:ins>
            <w:ins w:id="50" w:author="Vinicius Franco" w:date="2020-08-19T04:05:00Z">
              <w:r>
                <w:rPr>
                  <w:rFonts w:ascii="Ebrima" w:hAnsi="Ebrima" w:cstheme="minorHAnsi"/>
                  <w:sz w:val="22"/>
                  <w:szCs w:val="22"/>
                  <w:u w:val="single"/>
                </w:rPr>
                <w:t>6</w:t>
              </w:r>
            </w:ins>
            <w:ins w:id="51" w:author="Vinicius Franco" w:date="2020-08-19T04:04:00Z">
              <w:r>
                <w:rPr>
                  <w:rFonts w:ascii="Ebrima" w:hAnsi="Ebrima" w:cstheme="minorHAnsi"/>
                  <w:sz w:val="22"/>
                  <w:szCs w:val="22"/>
                </w:rPr>
                <w:t>”</w:t>
              </w:r>
            </w:ins>
            <w:ins w:id="52" w:author="Vinicius Franco" w:date="2020-08-19T04:08:00Z">
              <w:r>
                <w:rPr>
                  <w:rFonts w:ascii="Ebrima" w:hAnsi="Ebrima" w:cstheme="minorHAnsi"/>
                  <w:sz w:val="22"/>
                  <w:szCs w:val="22"/>
                </w:rPr>
                <w:t>:</w:t>
              </w:r>
            </w:ins>
          </w:p>
        </w:tc>
        <w:tc>
          <w:tcPr>
            <w:tcW w:w="6218" w:type="dxa"/>
          </w:tcPr>
          <w:p w14:paraId="3B4EE26E" w14:textId="0652605E" w:rsidR="002100E4" w:rsidRPr="006C283F" w:rsidRDefault="002100E4" w:rsidP="002100E4">
            <w:pPr>
              <w:snapToGrid w:val="0"/>
              <w:spacing w:line="300" w:lineRule="exact"/>
              <w:jc w:val="both"/>
              <w:rPr>
                <w:ins w:id="53" w:author="Vinicius Franco" w:date="2020-08-19T04:04:00Z"/>
                <w:rFonts w:ascii="Ebrima" w:hAnsi="Ebrima" w:cstheme="minorHAnsi"/>
                <w:sz w:val="22"/>
                <w:szCs w:val="22"/>
              </w:rPr>
            </w:pPr>
            <w:ins w:id="54" w:author="Vinicius Franco" w:date="2020-08-19T04:04:00Z">
              <w:r w:rsidRPr="006C283F">
                <w:rPr>
                  <w:rFonts w:ascii="Ebrima" w:hAnsi="Ebrima" w:cstheme="minorHAnsi"/>
                  <w:sz w:val="22"/>
                  <w:szCs w:val="22"/>
                </w:rPr>
                <w:t xml:space="preserve">é a Cédula de Crédito Bancário nº </w:t>
              </w:r>
            </w:ins>
            <w:ins w:id="55" w:author="Vinicius Franco" w:date="2020-08-19T04:05:00Z">
              <w:r>
                <w:rPr>
                  <w:rFonts w:ascii="Ebrima" w:hAnsi="Ebrima" w:cs="Arial"/>
                  <w:sz w:val="22"/>
                  <w:szCs w:val="22"/>
                </w:rPr>
                <w:t>31500626-9</w:t>
              </w:r>
            </w:ins>
            <w:ins w:id="56" w:author="Vinicius Franco" w:date="2020-08-19T04:04:00Z">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5C5159D8" w14:textId="77777777" w:rsidR="002100E4" w:rsidRPr="006C283F" w:rsidRDefault="002100E4" w:rsidP="002100E4">
            <w:pPr>
              <w:snapToGrid w:val="0"/>
              <w:spacing w:line="300" w:lineRule="exact"/>
              <w:jc w:val="both"/>
              <w:rPr>
                <w:ins w:id="57" w:author="Vinicius Franco" w:date="2020-08-19T04:04:00Z"/>
                <w:rFonts w:ascii="Ebrima" w:hAnsi="Ebrima" w:cstheme="minorHAnsi"/>
                <w:sz w:val="22"/>
                <w:szCs w:val="22"/>
              </w:rPr>
            </w:pPr>
          </w:p>
        </w:tc>
      </w:tr>
      <w:tr w:rsidR="002100E4" w:rsidRPr="0082644B" w14:paraId="23467135" w14:textId="77777777" w:rsidTr="002100E4">
        <w:trPr>
          <w:ins w:id="58" w:author="Vinicius Franco" w:date="2020-08-19T04:05:00Z"/>
        </w:trPr>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ins w:id="59" w:author="Vinicius Franco" w:date="2020-08-19T04:05:00Z"/>
                <w:rFonts w:ascii="Ebrima" w:hAnsi="Ebrima" w:cstheme="minorHAnsi"/>
                <w:sz w:val="22"/>
                <w:szCs w:val="22"/>
              </w:rPr>
            </w:pPr>
            <w:ins w:id="60" w:author="Vinicius Franco" w:date="2020-08-19T04:05:00Z">
              <w:r>
                <w:rPr>
                  <w:rFonts w:ascii="Ebrima" w:hAnsi="Ebrima" w:cstheme="minorHAnsi"/>
                  <w:sz w:val="22"/>
                  <w:szCs w:val="22"/>
                </w:rPr>
                <w:lastRenderedPageBreak/>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ins>
            <w:ins w:id="61" w:author="Vinicius Franco" w:date="2020-08-19T04:08:00Z">
              <w:r>
                <w:rPr>
                  <w:rFonts w:ascii="Ebrima" w:hAnsi="Ebrima" w:cstheme="minorHAnsi"/>
                  <w:sz w:val="22"/>
                  <w:szCs w:val="22"/>
                </w:rPr>
                <w:t>:</w:t>
              </w:r>
            </w:ins>
          </w:p>
        </w:tc>
        <w:tc>
          <w:tcPr>
            <w:tcW w:w="6218" w:type="dxa"/>
          </w:tcPr>
          <w:p w14:paraId="48F5EC6A" w14:textId="644FBBE4" w:rsidR="002100E4" w:rsidRPr="006C283F" w:rsidRDefault="002100E4" w:rsidP="002100E4">
            <w:pPr>
              <w:snapToGrid w:val="0"/>
              <w:spacing w:line="300" w:lineRule="exact"/>
              <w:jc w:val="both"/>
              <w:rPr>
                <w:ins w:id="62" w:author="Vinicius Franco" w:date="2020-08-19T04:05:00Z"/>
                <w:rFonts w:ascii="Ebrima" w:hAnsi="Ebrima" w:cstheme="minorHAnsi"/>
                <w:sz w:val="22"/>
                <w:szCs w:val="22"/>
              </w:rPr>
            </w:pPr>
            <w:ins w:id="63" w:author="Vinicius Franco" w:date="2020-08-19T04:05:00Z">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1D7B6E62" w14:textId="77777777" w:rsidR="002100E4" w:rsidRPr="006C283F" w:rsidRDefault="002100E4" w:rsidP="002100E4">
            <w:pPr>
              <w:snapToGrid w:val="0"/>
              <w:spacing w:line="300" w:lineRule="exact"/>
              <w:jc w:val="both"/>
              <w:rPr>
                <w:ins w:id="64" w:author="Vinicius Franco" w:date="2020-08-19T04:05:00Z"/>
                <w:rFonts w:ascii="Ebrima" w:hAnsi="Ebrima" w:cstheme="minorHAnsi"/>
                <w:sz w:val="22"/>
                <w:szCs w:val="22"/>
              </w:rPr>
            </w:pPr>
          </w:p>
        </w:tc>
      </w:tr>
      <w:tr w:rsidR="002100E4" w:rsidRPr="0082644B" w14:paraId="1D68F8D8" w14:textId="77777777" w:rsidTr="002100E4">
        <w:trPr>
          <w:ins w:id="65" w:author="Vinicius Franco" w:date="2020-08-19T04:05:00Z"/>
        </w:trPr>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ins w:id="66" w:author="Vinicius Franco" w:date="2020-08-19T04:05:00Z"/>
                <w:rFonts w:ascii="Ebrima" w:hAnsi="Ebrima" w:cstheme="minorHAnsi"/>
                <w:sz w:val="22"/>
                <w:szCs w:val="22"/>
              </w:rPr>
            </w:pPr>
            <w:ins w:id="67" w:author="Vinicius Franco" w:date="2020-08-19T04:05:00Z">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ins>
            <w:ins w:id="68" w:author="Vinicius Franco" w:date="2020-08-19T04:08:00Z">
              <w:r>
                <w:rPr>
                  <w:rFonts w:ascii="Ebrima" w:hAnsi="Ebrima" w:cstheme="minorHAnsi"/>
                  <w:sz w:val="22"/>
                  <w:szCs w:val="22"/>
                </w:rPr>
                <w:t>:</w:t>
              </w:r>
            </w:ins>
          </w:p>
        </w:tc>
        <w:tc>
          <w:tcPr>
            <w:tcW w:w="6218" w:type="dxa"/>
          </w:tcPr>
          <w:p w14:paraId="06517260" w14:textId="096588AD" w:rsidR="002100E4" w:rsidRPr="006C283F" w:rsidRDefault="002100E4" w:rsidP="002100E4">
            <w:pPr>
              <w:snapToGrid w:val="0"/>
              <w:spacing w:line="300" w:lineRule="exact"/>
              <w:jc w:val="both"/>
              <w:rPr>
                <w:ins w:id="69" w:author="Vinicius Franco" w:date="2020-08-19T04:05:00Z"/>
                <w:rFonts w:ascii="Ebrima" w:hAnsi="Ebrima" w:cstheme="minorHAnsi"/>
                <w:sz w:val="22"/>
                <w:szCs w:val="22"/>
              </w:rPr>
            </w:pPr>
            <w:ins w:id="70" w:author="Vinicius Franco" w:date="2020-08-19T04:05:00Z">
              <w:r w:rsidRPr="006C283F">
                <w:rPr>
                  <w:rFonts w:ascii="Ebrima" w:hAnsi="Ebrima" w:cstheme="minorHAnsi"/>
                  <w:sz w:val="22"/>
                  <w:szCs w:val="22"/>
                </w:rPr>
                <w:t xml:space="preserve">é a Cédula de Crédito Bancário nº </w:t>
              </w:r>
            </w:ins>
            <w:ins w:id="71" w:author="Vinicius Franco" w:date="2020-08-19T04:06:00Z">
              <w:r>
                <w:rPr>
                  <w:rFonts w:ascii="Ebrima" w:hAnsi="Ebrima" w:cs="Arial"/>
                  <w:sz w:val="22"/>
                  <w:szCs w:val="22"/>
                </w:rPr>
                <w:t>31500628-5</w:t>
              </w:r>
            </w:ins>
            <w:ins w:id="72" w:author="Vinicius Franco" w:date="2020-08-19T04:05:00Z">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ins>
          </w:p>
          <w:p w14:paraId="7D9D7A47" w14:textId="77777777" w:rsidR="002100E4" w:rsidRPr="006C283F" w:rsidRDefault="002100E4" w:rsidP="002100E4">
            <w:pPr>
              <w:snapToGrid w:val="0"/>
              <w:spacing w:line="300" w:lineRule="exact"/>
              <w:jc w:val="both"/>
              <w:rPr>
                <w:ins w:id="73" w:author="Vinicius Franco" w:date="2020-08-19T04:05:00Z"/>
                <w:rFonts w:ascii="Ebrima" w:hAnsi="Ebrima" w:cstheme="minorHAnsi"/>
                <w:sz w:val="22"/>
                <w:szCs w:val="22"/>
              </w:rPr>
            </w:pPr>
          </w:p>
        </w:tc>
      </w:tr>
      <w:tr w:rsidR="000F430B" w:rsidRPr="0082644B" w:rsidDel="002100E4" w14:paraId="4F38A33A" w14:textId="2449BF70" w:rsidTr="007B199E">
        <w:trPr>
          <w:del w:id="74" w:author="Vinicius Franco" w:date="2020-08-19T04:06:00Z"/>
        </w:trPr>
        <w:tc>
          <w:tcPr>
            <w:tcW w:w="3422" w:type="dxa"/>
            <w:gridSpan w:val="2"/>
          </w:tcPr>
          <w:p w14:paraId="68F00B1C" w14:textId="7791DBC2" w:rsidR="000F430B" w:rsidRPr="0082644B" w:rsidDel="002100E4" w:rsidRDefault="000F430B" w:rsidP="000F430B">
            <w:pPr>
              <w:widowControl w:val="0"/>
              <w:tabs>
                <w:tab w:val="left" w:pos="360"/>
              </w:tabs>
              <w:autoSpaceDE w:val="0"/>
              <w:autoSpaceDN w:val="0"/>
              <w:adjustRightInd w:val="0"/>
              <w:spacing w:line="300" w:lineRule="exact"/>
              <w:rPr>
                <w:del w:id="75" w:author="Vinicius Franco" w:date="2020-08-19T04:06:00Z"/>
                <w:rFonts w:ascii="Ebrima" w:hAnsi="Ebrima" w:cstheme="minorHAnsi"/>
                <w:sz w:val="22"/>
                <w:szCs w:val="22"/>
              </w:rPr>
            </w:pPr>
            <w:del w:id="76" w:author="Vinicius Franco" w:date="2020-08-19T04:06:00Z">
              <w:r w:rsidDel="002100E4">
                <w:rPr>
                  <w:rFonts w:ascii="Ebrima" w:hAnsi="Ebrima" w:cstheme="minorHAnsi"/>
                  <w:sz w:val="22"/>
                  <w:szCs w:val="22"/>
                </w:rPr>
                <w:delText>“</w:delText>
              </w:r>
              <w:r w:rsidRPr="00D51841" w:rsidDel="002100E4">
                <w:rPr>
                  <w:rFonts w:ascii="Ebrima" w:hAnsi="Ebrima" w:cstheme="minorHAnsi"/>
                  <w:sz w:val="22"/>
                  <w:szCs w:val="22"/>
                  <w:u w:val="single"/>
                </w:rPr>
                <w:delText>CCI</w:delText>
              </w:r>
              <w:r w:rsidDel="002100E4">
                <w:rPr>
                  <w:rFonts w:ascii="Ebrima" w:hAnsi="Ebrima" w:cstheme="minorHAnsi"/>
                  <w:sz w:val="22"/>
                  <w:szCs w:val="22"/>
                </w:rPr>
                <w:delText>”:</w:delText>
              </w:r>
            </w:del>
          </w:p>
        </w:tc>
        <w:tc>
          <w:tcPr>
            <w:tcW w:w="6218" w:type="dxa"/>
          </w:tcPr>
          <w:p w14:paraId="5956804B" w14:textId="584BE7CC" w:rsidR="000F430B" w:rsidDel="002100E4" w:rsidRDefault="000F430B" w:rsidP="000F430B">
            <w:pPr>
              <w:snapToGrid w:val="0"/>
              <w:spacing w:line="300" w:lineRule="exact"/>
              <w:jc w:val="both"/>
              <w:rPr>
                <w:del w:id="77" w:author="Vinicius Franco" w:date="2020-08-19T04:06:00Z"/>
                <w:rFonts w:ascii="Ebrima" w:hAnsi="Ebrima" w:cstheme="minorHAnsi"/>
                <w:sz w:val="22"/>
                <w:szCs w:val="22"/>
              </w:rPr>
            </w:pPr>
            <w:del w:id="78" w:author="Vinicius Franco" w:date="2020-08-19T04:06:00Z">
              <w:r w:rsidDel="002100E4">
                <w:rPr>
                  <w:rFonts w:ascii="Ebrima" w:hAnsi="Ebrima" w:cstheme="minorHAnsi"/>
                  <w:sz w:val="22"/>
                  <w:szCs w:val="22"/>
                </w:rPr>
                <w:delText>são a</w:delText>
              </w:r>
              <w:r w:rsidR="00E96D5A" w:rsidDel="002100E4">
                <w:rPr>
                  <w:rFonts w:ascii="Ebrima" w:hAnsi="Ebrima" w:cstheme="minorHAnsi"/>
                  <w:sz w:val="22"/>
                  <w:szCs w:val="22"/>
                </w:rPr>
                <w:delText xml:space="preserve"> CCI 1 e a CCI 2, em conjunto</w:delText>
              </w:r>
              <w:r w:rsidDel="002100E4">
                <w:rPr>
                  <w:rFonts w:ascii="Ebrima" w:hAnsi="Ebrima" w:cstheme="minorHAnsi"/>
                  <w:sz w:val="22"/>
                  <w:szCs w:val="22"/>
                </w:rPr>
                <w:delText>;</w:delText>
              </w:r>
            </w:del>
          </w:p>
          <w:p w14:paraId="5BE73066" w14:textId="7308664E" w:rsidR="000F430B" w:rsidRPr="0082644B" w:rsidDel="002100E4" w:rsidRDefault="000F430B" w:rsidP="000F430B">
            <w:pPr>
              <w:snapToGrid w:val="0"/>
              <w:spacing w:line="300" w:lineRule="exact"/>
              <w:jc w:val="both"/>
              <w:rPr>
                <w:del w:id="79" w:author="Vinicius Franco" w:date="2020-08-19T04:06:00Z"/>
                <w:rFonts w:ascii="Ebrima" w:hAnsi="Ebrima" w:cstheme="minorHAnsi"/>
                <w:sz w:val="22"/>
                <w:szCs w:val="22"/>
              </w:rPr>
            </w:pPr>
          </w:p>
        </w:tc>
      </w:tr>
      <w:tr w:rsidR="00E96D5A" w:rsidRPr="0082644B" w14:paraId="37FCE941" w14:textId="77777777" w:rsidTr="002100E4">
        <w:tc>
          <w:tcPr>
            <w:tcW w:w="3422" w:type="dxa"/>
            <w:gridSpan w:val="2"/>
          </w:tcPr>
          <w:p w14:paraId="3AD45D3B" w14:textId="3C420454"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del w:id="80" w:author="Vinicius Franco" w:date="2020-08-19T04:06:00Z">
              <w:r w:rsidDel="002100E4">
                <w:rPr>
                  <w:rFonts w:ascii="Ebrima" w:hAnsi="Ebrima" w:cstheme="minorHAnsi"/>
                  <w:sz w:val="22"/>
                  <w:szCs w:val="22"/>
                  <w:u w:val="single"/>
                </w:rPr>
                <w:delText xml:space="preserve"> 1</w:delText>
              </w:r>
            </w:del>
            <w:r>
              <w:rPr>
                <w:rFonts w:ascii="Ebrima" w:hAnsi="Ebrima" w:cstheme="minorHAnsi"/>
                <w:sz w:val="22"/>
                <w:szCs w:val="22"/>
              </w:rPr>
              <w:t>”:</w:t>
            </w:r>
          </w:p>
        </w:tc>
        <w:tc>
          <w:tcPr>
            <w:tcW w:w="6218" w:type="dxa"/>
          </w:tcPr>
          <w:p w14:paraId="00096FB6" w14:textId="4F1B1FC9" w:rsidR="00E96D5A" w:rsidRDefault="002100E4" w:rsidP="002100E4">
            <w:pPr>
              <w:snapToGrid w:val="0"/>
              <w:spacing w:line="300" w:lineRule="exact"/>
              <w:jc w:val="both"/>
              <w:rPr>
                <w:rFonts w:ascii="Ebrima" w:hAnsi="Ebrima" w:cstheme="minorHAnsi"/>
                <w:sz w:val="22"/>
                <w:szCs w:val="22"/>
              </w:rPr>
            </w:pPr>
            <w:ins w:id="81" w:author="Vinicius Franco" w:date="2020-08-19T04:06:00Z">
              <w:r>
                <w:rPr>
                  <w:rFonts w:ascii="Ebrima" w:hAnsi="Ebrima" w:cstheme="minorHAnsi"/>
                  <w:sz w:val="22"/>
                  <w:szCs w:val="22"/>
                </w:rPr>
                <w:t>são</w:t>
              </w:r>
            </w:ins>
            <w:del w:id="82" w:author="Vinicius Franco" w:date="2020-08-19T04:06:00Z">
              <w:r w:rsidR="00E96D5A" w:rsidDel="002100E4">
                <w:rPr>
                  <w:rFonts w:ascii="Ebrima" w:hAnsi="Ebrima" w:cstheme="minorHAnsi"/>
                  <w:sz w:val="22"/>
                  <w:szCs w:val="22"/>
                </w:rPr>
                <w:delText>é</w:delText>
              </w:r>
            </w:del>
            <w:r w:rsidR="00E96D5A">
              <w:rPr>
                <w:rFonts w:ascii="Ebrima" w:hAnsi="Ebrima" w:cstheme="minorHAnsi"/>
                <w:sz w:val="22"/>
                <w:szCs w:val="22"/>
              </w:rPr>
              <w:t xml:space="preserve"> a</w:t>
            </w:r>
            <w:ins w:id="83" w:author="Vinicius Franco" w:date="2020-08-19T04:06:00Z">
              <w:r>
                <w:rPr>
                  <w:rFonts w:ascii="Ebrima" w:hAnsi="Ebrima" w:cstheme="minorHAnsi"/>
                  <w:sz w:val="22"/>
                  <w:szCs w:val="22"/>
                </w:rPr>
                <w:t>s</w:t>
              </w:r>
            </w:ins>
            <w:r w:rsidR="00E96D5A">
              <w:rPr>
                <w:rFonts w:ascii="Ebrima" w:hAnsi="Ebrima" w:cstheme="minorHAnsi"/>
                <w:sz w:val="22"/>
                <w:szCs w:val="22"/>
              </w:rPr>
              <w:t xml:space="preserve"> CCI emitida</w:t>
            </w:r>
            <w:ins w:id="84" w:author="Vinicius Franco" w:date="2020-08-19T04:06:00Z">
              <w:r>
                <w:rPr>
                  <w:rFonts w:ascii="Ebrima" w:hAnsi="Ebrima" w:cstheme="minorHAnsi"/>
                  <w:sz w:val="22"/>
                  <w:szCs w:val="22"/>
                </w:rPr>
                <w:t>s</w:t>
              </w:r>
            </w:ins>
            <w:r w:rsidR="00E96D5A">
              <w:rPr>
                <w:rFonts w:ascii="Ebrima" w:hAnsi="Ebrima" w:cstheme="minorHAnsi"/>
                <w:sz w:val="22"/>
                <w:szCs w:val="22"/>
              </w:rPr>
              <w:t xml:space="preserve"> pela Cedente para representar os Créditos Imobiliários CCB</w:t>
            </w:r>
            <w:del w:id="85" w:author="Vinicius Franco" w:date="2020-08-19T04:06:00Z">
              <w:r w:rsidR="00E96D5A" w:rsidDel="002100E4">
                <w:rPr>
                  <w:rFonts w:ascii="Ebrima" w:hAnsi="Ebrima" w:cstheme="minorHAnsi"/>
                  <w:sz w:val="22"/>
                  <w:szCs w:val="22"/>
                </w:rPr>
                <w:delText xml:space="preserve"> 1</w:delText>
              </w:r>
            </w:del>
            <w:r w:rsidR="00E96D5A">
              <w:rPr>
                <w:rFonts w:ascii="Ebrima" w:hAnsi="Ebrima" w:cstheme="minorHAnsi"/>
                <w:sz w:val="22"/>
                <w:szCs w:val="22"/>
              </w:rPr>
              <w:t>;</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E96D5A" w:rsidRPr="0082644B" w:rsidDel="002100E4" w14:paraId="418E61A8" w14:textId="68F7ACCB" w:rsidTr="002100E4">
        <w:trPr>
          <w:del w:id="86" w:author="Vinicius Franco" w:date="2020-08-19T04:06:00Z"/>
        </w:trPr>
        <w:tc>
          <w:tcPr>
            <w:tcW w:w="3422" w:type="dxa"/>
            <w:gridSpan w:val="2"/>
          </w:tcPr>
          <w:p w14:paraId="7C8D3008" w14:textId="6BE94E4D" w:rsidR="00E96D5A" w:rsidRPr="0082644B" w:rsidDel="002100E4" w:rsidRDefault="00E96D5A" w:rsidP="002100E4">
            <w:pPr>
              <w:widowControl w:val="0"/>
              <w:tabs>
                <w:tab w:val="left" w:pos="360"/>
              </w:tabs>
              <w:autoSpaceDE w:val="0"/>
              <w:autoSpaceDN w:val="0"/>
              <w:adjustRightInd w:val="0"/>
              <w:spacing w:line="300" w:lineRule="exact"/>
              <w:rPr>
                <w:del w:id="87" w:author="Vinicius Franco" w:date="2020-08-19T04:06:00Z"/>
                <w:rFonts w:ascii="Ebrima" w:hAnsi="Ebrima" w:cstheme="minorHAnsi"/>
                <w:sz w:val="22"/>
                <w:szCs w:val="22"/>
              </w:rPr>
            </w:pPr>
            <w:del w:id="88" w:author="Vinicius Franco" w:date="2020-08-19T04:06:00Z">
              <w:r w:rsidDel="002100E4">
                <w:rPr>
                  <w:rFonts w:ascii="Ebrima" w:hAnsi="Ebrima" w:cstheme="minorHAnsi"/>
                  <w:sz w:val="22"/>
                  <w:szCs w:val="22"/>
                </w:rPr>
                <w:delText>“</w:delText>
              </w:r>
              <w:r w:rsidRPr="00D51841" w:rsidDel="002100E4">
                <w:rPr>
                  <w:rFonts w:ascii="Ebrima" w:hAnsi="Ebrima" w:cstheme="minorHAnsi"/>
                  <w:sz w:val="22"/>
                  <w:szCs w:val="22"/>
                  <w:u w:val="single"/>
                </w:rPr>
                <w:delText>CCI</w:delText>
              </w:r>
              <w:r w:rsidDel="002100E4">
                <w:rPr>
                  <w:rFonts w:ascii="Ebrima" w:hAnsi="Ebrima" w:cstheme="minorHAnsi"/>
                  <w:sz w:val="22"/>
                  <w:szCs w:val="22"/>
                  <w:u w:val="single"/>
                </w:rPr>
                <w:delText xml:space="preserve"> 2</w:delText>
              </w:r>
              <w:r w:rsidDel="002100E4">
                <w:rPr>
                  <w:rFonts w:ascii="Ebrima" w:hAnsi="Ebrima" w:cstheme="minorHAnsi"/>
                  <w:sz w:val="22"/>
                  <w:szCs w:val="22"/>
                </w:rPr>
                <w:delText>”:</w:delText>
              </w:r>
            </w:del>
          </w:p>
        </w:tc>
        <w:tc>
          <w:tcPr>
            <w:tcW w:w="6218" w:type="dxa"/>
          </w:tcPr>
          <w:p w14:paraId="4F788D3B" w14:textId="42800D32" w:rsidR="00E96D5A" w:rsidDel="002100E4" w:rsidRDefault="00E96D5A" w:rsidP="002100E4">
            <w:pPr>
              <w:snapToGrid w:val="0"/>
              <w:spacing w:line="300" w:lineRule="exact"/>
              <w:jc w:val="both"/>
              <w:rPr>
                <w:del w:id="89" w:author="Vinicius Franco" w:date="2020-08-19T04:06:00Z"/>
                <w:rFonts w:ascii="Ebrima" w:hAnsi="Ebrima" w:cstheme="minorHAnsi"/>
                <w:sz w:val="22"/>
                <w:szCs w:val="22"/>
              </w:rPr>
            </w:pPr>
            <w:del w:id="90" w:author="Vinicius Franco" w:date="2020-08-19T04:06:00Z">
              <w:r w:rsidDel="002100E4">
                <w:rPr>
                  <w:rFonts w:ascii="Ebrima" w:hAnsi="Ebrima" w:cstheme="minorHAnsi"/>
                  <w:sz w:val="22"/>
                  <w:szCs w:val="22"/>
                </w:rPr>
                <w:delText>é a CCI emitida pela Cedente para representar os Créditos Imobiliários CCB 2;</w:delText>
              </w:r>
            </w:del>
          </w:p>
          <w:p w14:paraId="5ECEE0AE" w14:textId="45870C82" w:rsidR="00E96D5A" w:rsidRPr="0082644B" w:rsidDel="002100E4" w:rsidRDefault="00E96D5A" w:rsidP="002100E4">
            <w:pPr>
              <w:snapToGrid w:val="0"/>
              <w:spacing w:line="300" w:lineRule="exact"/>
              <w:jc w:val="both"/>
              <w:rPr>
                <w:del w:id="91" w:author="Vinicius Franco" w:date="2020-08-19T04:06:00Z"/>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ins w:id="92" w:author="Vinicius Franco" w:date="2020-08-19T04:06:00Z"/>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rsidDel="002100E4" w14:paraId="7C59EFC7" w14:textId="1B3E8534" w:rsidTr="007B199E">
        <w:trPr>
          <w:del w:id="93" w:author="Vinicius Franco" w:date="2020-08-19T04:06:00Z"/>
        </w:trPr>
        <w:tc>
          <w:tcPr>
            <w:tcW w:w="3422" w:type="dxa"/>
            <w:gridSpan w:val="2"/>
          </w:tcPr>
          <w:p w14:paraId="28ACFD37" w14:textId="7625E78C" w:rsidR="00CC0CC2" w:rsidDel="002100E4" w:rsidRDefault="00CC0CC2" w:rsidP="00CC0CC2">
            <w:pPr>
              <w:snapToGrid w:val="0"/>
              <w:spacing w:line="300" w:lineRule="exact"/>
              <w:jc w:val="both"/>
              <w:rPr>
                <w:del w:id="94" w:author="Vinicius Franco" w:date="2020-08-19T04:06:00Z"/>
                <w:rFonts w:ascii="Ebrima" w:hAnsi="Ebrima" w:cstheme="minorHAnsi"/>
                <w:sz w:val="22"/>
                <w:szCs w:val="22"/>
              </w:rPr>
            </w:pPr>
          </w:p>
        </w:tc>
        <w:tc>
          <w:tcPr>
            <w:tcW w:w="6218" w:type="dxa"/>
          </w:tcPr>
          <w:p w14:paraId="0F7AFD73" w14:textId="2730EE9B" w:rsidR="00CC0CC2" w:rsidDel="002100E4" w:rsidRDefault="00CC0CC2" w:rsidP="00CC0CC2">
            <w:pPr>
              <w:widowControl w:val="0"/>
              <w:tabs>
                <w:tab w:val="num" w:pos="0"/>
                <w:tab w:val="left" w:pos="360"/>
              </w:tabs>
              <w:autoSpaceDE w:val="0"/>
              <w:autoSpaceDN w:val="0"/>
              <w:adjustRightInd w:val="0"/>
              <w:spacing w:line="300" w:lineRule="exact"/>
              <w:jc w:val="both"/>
              <w:rPr>
                <w:del w:id="95" w:author="Vinicius Franco" w:date="2020-08-19T04:06:00Z"/>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08834F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lastRenderedPageBreak/>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2100E4"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96" w:author="Vinicius Franco" w:date="2020-08-19T04:07:00Z">
                  <w:rPr>
                    <w:rFonts w:ascii="Ebrima" w:hAnsi="Ebrima" w:cstheme="minorHAnsi"/>
                    <w:sz w:val="22"/>
                    <w:szCs w:val="22"/>
                    <w:highlight w:val="yellow"/>
                    <w:u w:val="single"/>
                  </w:rPr>
                </w:rPrChange>
              </w:rPr>
            </w:pPr>
            <w:r w:rsidRPr="002100E4">
              <w:rPr>
                <w:rFonts w:ascii="Ebrima" w:hAnsi="Ebrima" w:cstheme="minorHAnsi"/>
                <w:sz w:val="22"/>
                <w:szCs w:val="22"/>
                <w:rPrChange w:id="97" w:author="Vinicius Franco" w:date="2020-08-19T04:07:00Z">
                  <w:rPr>
                    <w:rFonts w:ascii="Ebrima" w:hAnsi="Ebrima" w:cstheme="minorHAnsi"/>
                    <w:sz w:val="22"/>
                    <w:szCs w:val="22"/>
                    <w:highlight w:val="yellow"/>
                  </w:rPr>
                </w:rPrChange>
              </w:rPr>
              <w:t>“</w:t>
            </w:r>
            <w:r w:rsidRPr="002100E4">
              <w:rPr>
                <w:rFonts w:ascii="Ebrima" w:hAnsi="Ebrima" w:cstheme="minorHAnsi"/>
                <w:sz w:val="22"/>
                <w:szCs w:val="22"/>
                <w:u w:val="single"/>
                <w:rPrChange w:id="98" w:author="Vinicius Franco" w:date="2020-08-19T04:07:00Z">
                  <w:rPr>
                    <w:rFonts w:ascii="Ebrima" w:hAnsi="Ebrima" w:cstheme="minorHAnsi"/>
                    <w:sz w:val="22"/>
                    <w:szCs w:val="22"/>
                    <w:highlight w:val="yellow"/>
                    <w:u w:val="single"/>
                  </w:rPr>
                </w:rPrChange>
              </w:rPr>
              <w:t>CRI Seniores</w:t>
            </w:r>
            <w:r w:rsidRPr="002100E4">
              <w:rPr>
                <w:rFonts w:ascii="Ebrima" w:hAnsi="Ebrima" w:cstheme="minorHAnsi"/>
                <w:sz w:val="22"/>
                <w:szCs w:val="22"/>
                <w:rPrChange w:id="99" w:author="Vinicius Franco" w:date="2020-08-19T04:07:00Z">
                  <w:rPr>
                    <w:rFonts w:ascii="Ebrima" w:hAnsi="Ebrima" w:cstheme="minorHAnsi"/>
                    <w:sz w:val="22"/>
                    <w:szCs w:val="22"/>
                    <w:highlight w:val="yellow"/>
                  </w:rPr>
                </w:rPrChange>
              </w:rPr>
              <w:t>”:</w:t>
            </w:r>
          </w:p>
        </w:tc>
        <w:tc>
          <w:tcPr>
            <w:tcW w:w="6218" w:type="dxa"/>
          </w:tcPr>
          <w:p w14:paraId="7E46D0CC" w14:textId="6A7F646D"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00" w:author="Vinicius Franco" w:date="2020-08-19T04:07:00Z">
                  <w:rPr>
                    <w:rFonts w:ascii="Ebrima" w:hAnsi="Ebrima" w:cstheme="minorHAnsi"/>
                    <w:sz w:val="22"/>
                    <w:szCs w:val="22"/>
                    <w:highlight w:val="yellow"/>
                  </w:rPr>
                </w:rPrChange>
              </w:rPr>
            </w:pPr>
            <w:r w:rsidRPr="002100E4">
              <w:rPr>
                <w:rFonts w:ascii="Ebrima" w:hAnsi="Ebrima" w:cstheme="minorHAnsi"/>
                <w:sz w:val="22"/>
                <w:szCs w:val="22"/>
                <w:rPrChange w:id="101" w:author="Vinicius Franco" w:date="2020-08-19T04:07:00Z">
                  <w:rPr>
                    <w:rFonts w:ascii="Ebrima" w:hAnsi="Ebrima" w:cstheme="minorHAnsi"/>
                    <w:sz w:val="22"/>
                    <w:szCs w:val="22"/>
                    <w:highlight w:val="yellow"/>
                  </w:rPr>
                </w:rPrChange>
              </w:rPr>
              <w:t xml:space="preserve">são os CRI </w:t>
            </w:r>
            <w:del w:id="102" w:author="Vinicius Franco" w:date="2020-08-19T04:08:00Z">
              <w:r w:rsidRPr="002100E4" w:rsidDel="002100E4">
                <w:rPr>
                  <w:rFonts w:ascii="Ebrima" w:hAnsi="Ebrima" w:cstheme="minorHAnsi"/>
                  <w:sz w:val="22"/>
                  <w:szCs w:val="22"/>
                  <w:rPrChange w:id="103" w:author="Vinicius Franco" w:date="2020-08-19T04:07:00Z">
                    <w:rPr>
                      <w:rFonts w:ascii="Ebrima" w:hAnsi="Ebrima" w:cstheme="minorHAnsi"/>
                      <w:sz w:val="22"/>
                      <w:szCs w:val="22"/>
                      <w:highlight w:val="yellow"/>
                    </w:rPr>
                  </w:rPrChange>
                </w:rPr>
                <w:delText>da [•] Série da 1ª Emissão da Securitizadora</w:delText>
              </w:r>
            </w:del>
            <w:ins w:id="104" w:author="Vinicius Franco" w:date="2020-08-19T04:08:00Z">
              <w:r w:rsidR="002100E4">
                <w:rPr>
                  <w:rFonts w:ascii="Ebrima" w:hAnsi="Ebrima" w:cstheme="minorHAnsi"/>
                  <w:sz w:val="22"/>
                  <w:szCs w:val="22"/>
                </w:rPr>
                <w:t>Seniores I, II, III e IV</w:t>
              </w:r>
            </w:ins>
            <w:ins w:id="105" w:author="Vinicius Franco" w:date="2020-08-19T04:09:00Z">
              <w:r w:rsidR="002100E4">
                <w:rPr>
                  <w:rFonts w:ascii="Ebrima" w:hAnsi="Ebrima" w:cstheme="minorHAnsi"/>
                  <w:sz w:val="22"/>
                  <w:szCs w:val="22"/>
                </w:rPr>
                <w:t>, quando referidos em conjunto</w:t>
              </w:r>
            </w:ins>
            <w:r w:rsidRPr="002100E4">
              <w:rPr>
                <w:rFonts w:ascii="Ebrima" w:hAnsi="Ebrima" w:cstheme="minorHAnsi"/>
                <w:sz w:val="22"/>
                <w:szCs w:val="22"/>
                <w:rPrChange w:id="106" w:author="Vinicius Franco" w:date="2020-08-19T04:07:00Z">
                  <w:rPr>
                    <w:rFonts w:ascii="Ebrima" w:hAnsi="Ebrima" w:cstheme="minorHAnsi"/>
                    <w:sz w:val="22"/>
                    <w:szCs w:val="22"/>
                    <w:highlight w:val="yellow"/>
                  </w:rPr>
                </w:rPrChange>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2100E4">
              <w:rPr>
                <w:rFonts w:ascii="Ebrima" w:hAnsi="Ebrima" w:cstheme="minorHAnsi"/>
                <w:sz w:val="22"/>
                <w:szCs w:val="22"/>
                <w:rPrChange w:id="107" w:author="Vinicius Franco" w:date="2020-08-19T04:07:00Z">
                  <w:rPr>
                    <w:rFonts w:ascii="Ebrima" w:hAnsi="Ebrima" w:cstheme="minorHAnsi"/>
                    <w:sz w:val="22"/>
                    <w:szCs w:val="22"/>
                    <w:highlight w:val="yellow"/>
                  </w:rPr>
                </w:rPrChange>
              </w:rPr>
              <w:t>neste</w:t>
            </w:r>
            <w:proofErr w:type="spellEnd"/>
            <w:r w:rsidRPr="002100E4">
              <w:rPr>
                <w:rFonts w:ascii="Ebrima" w:hAnsi="Ebrima" w:cstheme="minorHAnsi"/>
                <w:sz w:val="22"/>
                <w:szCs w:val="22"/>
                <w:rPrChange w:id="108" w:author="Vinicius Franco" w:date="2020-08-19T04:07:00Z">
                  <w:rPr>
                    <w:rFonts w:ascii="Ebrima" w:hAnsi="Ebrima" w:cstheme="minorHAnsi"/>
                    <w:sz w:val="22"/>
                    <w:szCs w:val="22"/>
                    <w:highlight w:val="yellow"/>
                  </w:rPr>
                </w:rPrChange>
              </w:rPr>
              <w:t xml:space="preserve"> Termo de Securitização. Dessa forma, os CRI Subordinados não poderão ser resgatados pela Emissora antes do resgate integral dos CRI Seniores; </w:t>
            </w:r>
            <w:del w:id="109" w:author="Vinicius Franco" w:date="2020-08-19T04:07:00Z">
              <w:r w:rsidRPr="002100E4" w:rsidDel="002100E4">
                <w:rPr>
                  <w:rFonts w:ascii="Ebrima" w:hAnsi="Ebrima" w:cstheme="minorHAnsi"/>
                  <w:sz w:val="22"/>
                  <w:szCs w:val="22"/>
                  <w:rPrChange w:id="110" w:author="Vinicius Franco" w:date="2020-08-19T04:07:00Z">
                    <w:rPr>
                      <w:rFonts w:ascii="Ebrima" w:hAnsi="Ebrima" w:cstheme="minorHAnsi"/>
                      <w:sz w:val="22"/>
                      <w:szCs w:val="22"/>
                      <w:highlight w:val="yellow"/>
                    </w:rPr>
                  </w:rPrChange>
                </w:rPr>
                <w:delText>[Sob revisão – depende da distribuição]</w:delText>
              </w:r>
            </w:del>
          </w:p>
          <w:p w14:paraId="7DC52A67" w14:textId="77777777"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11" w:author="Vinicius Franco" w:date="2020-08-19T04:07:00Z">
                  <w:rPr>
                    <w:rFonts w:ascii="Ebrima" w:hAnsi="Ebrima" w:cstheme="minorHAnsi"/>
                    <w:sz w:val="22"/>
                    <w:szCs w:val="22"/>
                    <w:highlight w:val="yellow"/>
                  </w:rPr>
                </w:rPrChange>
              </w:rPr>
            </w:pPr>
          </w:p>
        </w:tc>
      </w:tr>
      <w:tr w:rsidR="002100E4" w:rsidRPr="0082644B" w14:paraId="4AFD1868" w14:textId="77777777" w:rsidTr="007B199E">
        <w:trPr>
          <w:ins w:id="112" w:author="Vinicius Franco" w:date="2020-08-19T04:08:00Z"/>
        </w:trPr>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ins w:id="113" w:author="Vinicius Franco" w:date="2020-08-19T04:08:00Z"/>
                <w:rFonts w:ascii="Ebrima" w:hAnsi="Ebrima" w:cstheme="minorHAnsi"/>
                <w:sz w:val="22"/>
                <w:szCs w:val="22"/>
              </w:rPr>
            </w:pPr>
            <w:ins w:id="114" w:author="Vinicius Franco" w:date="2020-08-19T04:08:00Z">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ins>
          </w:p>
        </w:tc>
        <w:tc>
          <w:tcPr>
            <w:tcW w:w="6218" w:type="dxa"/>
          </w:tcPr>
          <w:p w14:paraId="2F06B916" w14:textId="77777777" w:rsidR="002100E4" w:rsidRDefault="002100E4" w:rsidP="00CC0CC2">
            <w:pPr>
              <w:widowControl w:val="0"/>
              <w:tabs>
                <w:tab w:val="num" w:pos="0"/>
                <w:tab w:val="left" w:pos="360"/>
              </w:tabs>
              <w:autoSpaceDE w:val="0"/>
              <w:autoSpaceDN w:val="0"/>
              <w:adjustRightInd w:val="0"/>
              <w:spacing w:line="300" w:lineRule="exact"/>
              <w:jc w:val="both"/>
              <w:rPr>
                <w:ins w:id="115" w:author="Vinicius Franco" w:date="2020-08-19T04:09:00Z"/>
                <w:rFonts w:ascii="Ebrima" w:hAnsi="Ebrima" w:cstheme="minorHAnsi"/>
                <w:sz w:val="22"/>
                <w:szCs w:val="22"/>
              </w:rPr>
            </w:pPr>
            <w:ins w:id="116" w:author="Vinicius Franco" w:date="2020-08-19T04:08:00Z">
              <w:r w:rsidRPr="008E785B">
                <w:rPr>
                  <w:rFonts w:ascii="Ebrima" w:hAnsi="Ebrima" w:cstheme="minorHAnsi"/>
                  <w:sz w:val="22"/>
                  <w:szCs w:val="22"/>
                </w:rPr>
                <w:t xml:space="preserve">são os CRI da </w:t>
              </w:r>
              <w:r w:rsidRPr="002100E4">
                <w:rPr>
                  <w:rFonts w:ascii="Ebrima" w:hAnsi="Ebrima" w:cstheme="minorHAnsi"/>
                  <w:sz w:val="22"/>
                  <w:szCs w:val="22"/>
                  <w:highlight w:val="yellow"/>
                  <w:rPrChange w:id="117" w:author="Vinicius Franco" w:date="2020-08-19T04:09:00Z">
                    <w:rPr>
                      <w:rFonts w:ascii="Ebrima" w:hAnsi="Ebrima" w:cstheme="minorHAnsi"/>
                      <w:sz w:val="22"/>
                      <w:szCs w:val="22"/>
                    </w:rPr>
                  </w:rPrChange>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ins>
            <w:proofErr w:type="spellEnd"/>
            <w:ins w:id="118" w:author="Vinicius Franco" w:date="2020-08-19T04:09:00Z">
              <w:r>
                <w:rPr>
                  <w:rFonts w:ascii="Ebrima" w:hAnsi="Ebrima" w:cstheme="minorHAnsi"/>
                  <w:sz w:val="22"/>
                  <w:szCs w:val="22"/>
                </w:rPr>
                <w:t>;</w:t>
              </w:r>
            </w:ins>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ins w:id="119" w:author="Vinicius Franco" w:date="2020-08-19T04:08:00Z"/>
                <w:rFonts w:ascii="Ebrima" w:hAnsi="Ebrima" w:cstheme="minorHAnsi"/>
                <w:sz w:val="22"/>
                <w:szCs w:val="22"/>
              </w:rPr>
            </w:pPr>
          </w:p>
        </w:tc>
      </w:tr>
      <w:tr w:rsidR="002100E4" w:rsidRPr="0082644B" w14:paraId="5F80145F" w14:textId="77777777" w:rsidTr="002100E4">
        <w:trPr>
          <w:ins w:id="120" w:author="Vinicius Franco" w:date="2020-08-19T04:09:00Z"/>
        </w:trPr>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ins w:id="121" w:author="Vinicius Franco" w:date="2020-08-19T04:09:00Z"/>
                <w:rFonts w:ascii="Ebrima" w:hAnsi="Ebrima" w:cstheme="minorHAnsi"/>
                <w:sz w:val="22"/>
                <w:szCs w:val="22"/>
              </w:rPr>
            </w:pPr>
            <w:ins w:id="122" w:author="Vinicius Franco" w:date="2020-08-19T04:09:00Z">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ins>
          </w:p>
        </w:tc>
        <w:tc>
          <w:tcPr>
            <w:tcW w:w="6218" w:type="dxa"/>
          </w:tcPr>
          <w:p w14:paraId="19D2A78C" w14:textId="77777777" w:rsidR="002100E4" w:rsidRDefault="002100E4" w:rsidP="002100E4">
            <w:pPr>
              <w:widowControl w:val="0"/>
              <w:tabs>
                <w:tab w:val="num" w:pos="0"/>
                <w:tab w:val="left" w:pos="360"/>
              </w:tabs>
              <w:autoSpaceDE w:val="0"/>
              <w:autoSpaceDN w:val="0"/>
              <w:adjustRightInd w:val="0"/>
              <w:spacing w:line="300" w:lineRule="exact"/>
              <w:jc w:val="both"/>
              <w:rPr>
                <w:ins w:id="123" w:author="Vinicius Franco" w:date="2020-08-19T04:09:00Z"/>
                <w:rFonts w:ascii="Ebrima" w:hAnsi="Ebrima" w:cstheme="minorHAnsi"/>
                <w:sz w:val="22"/>
                <w:szCs w:val="22"/>
              </w:rPr>
            </w:pPr>
            <w:ins w:id="124" w:author="Vinicius Franco" w:date="2020-08-19T04:09:00Z">
              <w:r w:rsidRPr="008E785B">
                <w:rPr>
                  <w:rFonts w:ascii="Ebrima" w:hAnsi="Ebrima" w:cstheme="minorHAnsi"/>
                  <w:sz w:val="22"/>
                  <w:szCs w:val="22"/>
                </w:rPr>
                <w:t xml:space="preserve">são os CRI da </w:t>
              </w:r>
              <w:r w:rsidRPr="002100E4">
                <w:rPr>
                  <w:rFonts w:ascii="Ebrima" w:hAnsi="Ebrima" w:cstheme="minorHAnsi"/>
                  <w:sz w:val="22"/>
                  <w:szCs w:val="22"/>
                  <w:highlight w:val="yellow"/>
                  <w:rPrChange w:id="125" w:author="Vinicius Franco" w:date="2020-08-19T04:09:00Z">
                    <w:rPr>
                      <w:rFonts w:ascii="Ebrima" w:hAnsi="Ebrima" w:cstheme="minorHAnsi"/>
                      <w:sz w:val="22"/>
                      <w:szCs w:val="22"/>
                    </w:rPr>
                  </w:rPrChange>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26" w:author="Vinicius Franco" w:date="2020-08-19T04:09:00Z"/>
                <w:rFonts w:ascii="Ebrima" w:hAnsi="Ebrima" w:cstheme="minorHAnsi"/>
                <w:sz w:val="22"/>
                <w:szCs w:val="22"/>
              </w:rPr>
            </w:pPr>
          </w:p>
        </w:tc>
      </w:tr>
      <w:tr w:rsidR="002100E4" w:rsidRPr="0082644B" w14:paraId="11A804F7" w14:textId="77777777" w:rsidTr="002100E4">
        <w:trPr>
          <w:ins w:id="127" w:author="Vinicius Franco" w:date="2020-08-19T04:09:00Z"/>
        </w:trPr>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ins w:id="128" w:author="Vinicius Franco" w:date="2020-08-19T04:09:00Z"/>
                <w:rFonts w:ascii="Ebrima" w:hAnsi="Ebrima" w:cstheme="minorHAnsi"/>
                <w:sz w:val="22"/>
                <w:szCs w:val="22"/>
              </w:rPr>
            </w:pPr>
            <w:ins w:id="129" w:author="Vinicius Franco" w:date="2020-08-19T04:09:00Z">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ins>
          </w:p>
        </w:tc>
        <w:tc>
          <w:tcPr>
            <w:tcW w:w="6218" w:type="dxa"/>
          </w:tcPr>
          <w:p w14:paraId="727FDE39" w14:textId="77777777" w:rsidR="002100E4" w:rsidRDefault="002100E4" w:rsidP="002100E4">
            <w:pPr>
              <w:widowControl w:val="0"/>
              <w:tabs>
                <w:tab w:val="num" w:pos="0"/>
                <w:tab w:val="left" w:pos="360"/>
              </w:tabs>
              <w:autoSpaceDE w:val="0"/>
              <w:autoSpaceDN w:val="0"/>
              <w:adjustRightInd w:val="0"/>
              <w:spacing w:line="300" w:lineRule="exact"/>
              <w:jc w:val="both"/>
              <w:rPr>
                <w:ins w:id="130" w:author="Vinicius Franco" w:date="2020-08-19T04:09:00Z"/>
                <w:rFonts w:ascii="Ebrima" w:hAnsi="Ebrima" w:cstheme="minorHAnsi"/>
                <w:sz w:val="22"/>
                <w:szCs w:val="22"/>
              </w:rPr>
            </w:pPr>
            <w:ins w:id="131" w:author="Vinicius Franco" w:date="2020-08-19T04:09:00Z">
              <w:r w:rsidRPr="008E785B">
                <w:rPr>
                  <w:rFonts w:ascii="Ebrima" w:hAnsi="Ebrima" w:cstheme="minorHAnsi"/>
                  <w:sz w:val="22"/>
                  <w:szCs w:val="22"/>
                </w:rPr>
                <w:t xml:space="preserve">são os CRI da </w:t>
              </w:r>
              <w:r w:rsidRPr="002100E4">
                <w:rPr>
                  <w:rFonts w:ascii="Ebrima" w:hAnsi="Ebrima" w:cstheme="minorHAnsi"/>
                  <w:sz w:val="22"/>
                  <w:szCs w:val="22"/>
                  <w:highlight w:val="yellow"/>
                  <w:rPrChange w:id="132" w:author="Vinicius Franco" w:date="2020-08-19T04:09:00Z">
                    <w:rPr>
                      <w:rFonts w:ascii="Ebrima" w:hAnsi="Ebrima" w:cstheme="minorHAnsi"/>
                      <w:sz w:val="22"/>
                      <w:szCs w:val="22"/>
                    </w:rPr>
                  </w:rPrChange>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33" w:author="Vinicius Franco" w:date="2020-08-19T04:09:00Z"/>
                <w:rFonts w:ascii="Ebrima" w:hAnsi="Ebrima" w:cstheme="minorHAnsi"/>
                <w:sz w:val="22"/>
                <w:szCs w:val="22"/>
              </w:rPr>
            </w:pPr>
          </w:p>
        </w:tc>
      </w:tr>
      <w:tr w:rsidR="002100E4" w:rsidRPr="0082644B" w14:paraId="094967BB" w14:textId="77777777" w:rsidTr="002100E4">
        <w:trPr>
          <w:ins w:id="134" w:author="Vinicius Franco" w:date="2020-08-19T04:09:00Z"/>
        </w:trPr>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ins w:id="135" w:author="Vinicius Franco" w:date="2020-08-19T04:09:00Z"/>
                <w:rFonts w:ascii="Ebrima" w:hAnsi="Ebrima" w:cstheme="minorHAnsi"/>
                <w:sz w:val="22"/>
                <w:szCs w:val="22"/>
              </w:rPr>
            </w:pPr>
            <w:ins w:id="136" w:author="Vinicius Franco" w:date="2020-08-19T04:09:00Z">
              <w:r w:rsidRPr="008E785B">
                <w:rPr>
                  <w:rFonts w:ascii="Ebrima" w:hAnsi="Ebrima" w:cstheme="minorHAnsi"/>
                  <w:sz w:val="22"/>
                  <w:szCs w:val="22"/>
                </w:rPr>
                <w:lastRenderedPageBreak/>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ins>
          </w:p>
        </w:tc>
        <w:tc>
          <w:tcPr>
            <w:tcW w:w="6218" w:type="dxa"/>
          </w:tcPr>
          <w:p w14:paraId="44831B84" w14:textId="77777777" w:rsidR="002100E4" w:rsidRDefault="002100E4" w:rsidP="002100E4">
            <w:pPr>
              <w:widowControl w:val="0"/>
              <w:tabs>
                <w:tab w:val="num" w:pos="0"/>
                <w:tab w:val="left" w:pos="360"/>
              </w:tabs>
              <w:autoSpaceDE w:val="0"/>
              <w:autoSpaceDN w:val="0"/>
              <w:adjustRightInd w:val="0"/>
              <w:spacing w:line="300" w:lineRule="exact"/>
              <w:jc w:val="both"/>
              <w:rPr>
                <w:ins w:id="137" w:author="Vinicius Franco" w:date="2020-08-19T04:09:00Z"/>
                <w:rFonts w:ascii="Ebrima" w:hAnsi="Ebrima" w:cstheme="minorHAnsi"/>
                <w:sz w:val="22"/>
                <w:szCs w:val="22"/>
              </w:rPr>
            </w:pPr>
            <w:ins w:id="138" w:author="Vinicius Franco" w:date="2020-08-19T04:09:00Z">
              <w:r w:rsidRPr="008E785B">
                <w:rPr>
                  <w:rFonts w:ascii="Ebrima" w:hAnsi="Ebrima" w:cstheme="minorHAnsi"/>
                  <w:sz w:val="22"/>
                  <w:szCs w:val="22"/>
                </w:rPr>
                <w:t xml:space="preserve">são os CRI da </w:t>
              </w:r>
              <w:r w:rsidRPr="002100E4">
                <w:rPr>
                  <w:rFonts w:ascii="Ebrima" w:hAnsi="Ebrima" w:cstheme="minorHAnsi"/>
                  <w:sz w:val="22"/>
                  <w:szCs w:val="22"/>
                  <w:highlight w:val="yellow"/>
                  <w:rPrChange w:id="139" w:author="Vinicius Franco" w:date="2020-08-19T04:09:00Z">
                    <w:rPr>
                      <w:rFonts w:ascii="Ebrima" w:hAnsi="Ebrima" w:cstheme="minorHAnsi"/>
                      <w:sz w:val="22"/>
                      <w:szCs w:val="22"/>
                    </w:rPr>
                  </w:rPrChange>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40" w:author="Vinicius Franco" w:date="2020-08-19T04:09:00Z"/>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2100E4"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141" w:author="Vinicius Franco" w:date="2020-08-19T04:07:00Z">
                  <w:rPr>
                    <w:rFonts w:ascii="Ebrima" w:hAnsi="Ebrima" w:cstheme="minorHAnsi"/>
                    <w:sz w:val="22"/>
                    <w:szCs w:val="22"/>
                    <w:highlight w:val="yellow"/>
                    <w:u w:val="single"/>
                  </w:rPr>
                </w:rPrChange>
              </w:rPr>
            </w:pPr>
            <w:r w:rsidRPr="002100E4">
              <w:rPr>
                <w:rFonts w:ascii="Ebrima" w:hAnsi="Ebrima" w:cstheme="minorHAnsi"/>
                <w:sz w:val="22"/>
                <w:szCs w:val="22"/>
                <w:rPrChange w:id="142" w:author="Vinicius Franco" w:date="2020-08-19T04:07:00Z">
                  <w:rPr>
                    <w:rFonts w:ascii="Ebrima" w:hAnsi="Ebrima" w:cstheme="minorHAnsi"/>
                    <w:sz w:val="22"/>
                    <w:szCs w:val="22"/>
                    <w:highlight w:val="yellow"/>
                  </w:rPr>
                </w:rPrChange>
              </w:rPr>
              <w:t>“</w:t>
            </w:r>
            <w:r w:rsidRPr="002100E4">
              <w:rPr>
                <w:rFonts w:ascii="Ebrima" w:hAnsi="Ebrima" w:cstheme="minorHAnsi"/>
                <w:sz w:val="22"/>
                <w:szCs w:val="22"/>
                <w:u w:val="single"/>
                <w:rPrChange w:id="143" w:author="Vinicius Franco" w:date="2020-08-19T04:07:00Z">
                  <w:rPr>
                    <w:rFonts w:ascii="Ebrima" w:hAnsi="Ebrima" w:cstheme="minorHAnsi"/>
                    <w:sz w:val="22"/>
                    <w:szCs w:val="22"/>
                    <w:highlight w:val="yellow"/>
                    <w:u w:val="single"/>
                  </w:rPr>
                </w:rPrChange>
              </w:rPr>
              <w:t>CRI Subordinados</w:t>
            </w:r>
            <w:r w:rsidRPr="002100E4">
              <w:rPr>
                <w:rFonts w:ascii="Ebrima" w:hAnsi="Ebrima" w:cstheme="minorHAnsi"/>
                <w:sz w:val="22"/>
                <w:szCs w:val="22"/>
                <w:rPrChange w:id="144" w:author="Vinicius Franco" w:date="2020-08-19T04:07:00Z">
                  <w:rPr>
                    <w:rFonts w:ascii="Ebrima" w:hAnsi="Ebrima" w:cstheme="minorHAnsi"/>
                    <w:sz w:val="22"/>
                    <w:szCs w:val="22"/>
                    <w:highlight w:val="yellow"/>
                  </w:rPr>
                </w:rPrChange>
              </w:rPr>
              <w:t>”:</w:t>
            </w:r>
          </w:p>
        </w:tc>
        <w:tc>
          <w:tcPr>
            <w:tcW w:w="6218" w:type="dxa"/>
          </w:tcPr>
          <w:p w14:paraId="7D9A8F44" w14:textId="5ADF5E79"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45" w:author="Vinicius Franco" w:date="2020-08-19T04:07:00Z">
                  <w:rPr>
                    <w:rFonts w:ascii="Ebrima" w:hAnsi="Ebrima" w:cstheme="minorHAnsi"/>
                    <w:sz w:val="22"/>
                    <w:szCs w:val="22"/>
                    <w:highlight w:val="yellow"/>
                  </w:rPr>
                </w:rPrChange>
              </w:rPr>
            </w:pPr>
            <w:r w:rsidRPr="002100E4">
              <w:rPr>
                <w:rFonts w:ascii="Ebrima" w:hAnsi="Ebrima" w:cstheme="minorHAnsi"/>
                <w:sz w:val="22"/>
                <w:szCs w:val="22"/>
                <w:rPrChange w:id="146" w:author="Vinicius Franco" w:date="2020-08-19T04:07:00Z">
                  <w:rPr>
                    <w:rFonts w:ascii="Ebrima" w:hAnsi="Ebrima" w:cstheme="minorHAnsi"/>
                    <w:sz w:val="22"/>
                    <w:szCs w:val="22"/>
                    <w:highlight w:val="yellow"/>
                  </w:rPr>
                </w:rPrChange>
              </w:rPr>
              <w:t xml:space="preserve">são os CRI </w:t>
            </w:r>
            <w:del w:id="147" w:author="Vinicius Franco" w:date="2020-08-19T04:09:00Z">
              <w:r w:rsidRPr="002100E4" w:rsidDel="002100E4">
                <w:rPr>
                  <w:rFonts w:ascii="Ebrima" w:hAnsi="Ebrima" w:cstheme="minorHAnsi"/>
                  <w:sz w:val="22"/>
                  <w:szCs w:val="22"/>
                  <w:rPrChange w:id="148" w:author="Vinicius Franco" w:date="2020-08-19T04:07:00Z">
                    <w:rPr>
                      <w:rFonts w:ascii="Ebrima" w:hAnsi="Ebrima" w:cstheme="minorHAnsi"/>
                      <w:sz w:val="22"/>
                      <w:szCs w:val="22"/>
                      <w:highlight w:val="yellow"/>
                    </w:rPr>
                  </w:rPrChange>
                </w:rPr>
                <w:delText xml:space="preserve">da </w:delText>
              </w:r>
              <w:r w:rsidRPr="002100E4" w:rsidDel="002100E4">
                <w:rPr>
                  <w:rFonts w:ascii="Ebrima" w:hAnsi="Ebrima"/>
                  <w:sz w:val="22"/>
                  <w:rPrChange w:id="149" w:author="Vinicius Franco" w:date="2020-08-19T04:07:00Z">
                    <w:rPr>
                      <w:rFonts w:ascii="Ebrima" w:hAnsi="Ebrima"/>
                      <w:sz w:val="22"/>
                      <w:highlight w:val="yellow"/>
                    </w:rPr>
                  </w:rPrChange>
                </w:rPr>
                <w:delText>[•]</w:delText>
              </w:r>
              <w:r w:rsidRPr="002100E4" w:rsidDel="002100E4">
                <w:rPr>
                  <w:rFonts w:ascii="Ebrima" w:hAnsi="Ebrima" w:cstheme="minorHAnsi"/>
                  <w:sz w:val="22"/>
                  <w:szCs w:val="22"/>
                  <w:rPrChange w:id="150" w:author="Vinicius Franco" w:date="2020-08-19T04:07:00Z">
                    <w:rPr>
                      <w:rFonts w:ascii="Ebrima" w:hAnsi="Ebrima" w:cstheme="minorHAnsi"/>
                      <w:sz w:val="22"/>
                      <w:szCs w:val="22"/>
                      <w:highlight w:val="yellow"/>
                    </w:rPr>
                  </w:rPrChange>
                </w:rPr>
                <w:delText xml:space="preserve"> Série da 1ª Emissão da Securitizadora</w:delText>
              </w:r>
            </w:del>
            <w:ins w:id="151" w:author="Vinicius Franco" w:date="2020-08-19T04:09:00Z">
              <w:r w:rsidR="002100E4">
                <w:rPr>
                  <w:rFonts w:ascii="Ebrima" w:hAnsi="Ebrima" w:cstheme="minorHAnsi"/>
                  <w:sz w:val="22"/>
                  <w:szCs w:val="22"/>
                </w:rPr>
                <w:t>Subordinados I, II</w:t>
              </w:r>
            </w:ins>
            <w:ins w:id="152" w:author="Vinicius Franco" w:date="2020-08-19T04:10:00Z">
              <w:r w:rsidR="002100E4">
                <w:rPr>
                  <w:rFonts w:ascii="Ebrima" w:hAnsi="Ebrima" w:cstheme="minorHAnsi"/>
                  <w:sz w:val="22"/>
                  <w:szCs w:val="22"/>
                </w:rPr>
                <w:t>, III e IV, quando referidos em conjunto</w:t>
              </w:r>
            </w:ins>
            <w:r w:rsidRPr="002100E4">
              <w:rPr>
                <w:rFonts w:ascii="Ebrima" w:hAnsi="Ebrima" w:cstheme="minorHAnsi"/>
                <w:sz w:val="22"/>
                <w:szCs w:val="22"/>
                <w:rPrChange w:id="153" w:author="Vinicius Franco" w:date="2020-08-19T04:07:00Z">
                  <w:rPr>
                    <w:rFonts w:ascii="Ebrima" w:hAnsi="Ebrima" w:cstheme="minorHAnsi"/>
                    <w:sz w:val="22"/>
                    <w:szCs w:val="22"/>
                    <w:highlight w:val="yellow"/>
                  </w:rPr>
                </w:rPrChange>
              </w:rPr>
              <w:t xml:space="preserve">. Os CRI Subordinados receberão juros remuneratórios, principal e encargos moratórios eventualmente incorridos somente após o pagamento dos CRI Seniores, de acordo com a Ordem de Pagamentos, conforme definida </w:t>
            </w:r>
            <w:proofErr w:type="spellStart"/>
            <w:r w:rsidRPr="002100E4">
              <w:rPr>
                <w:rFonts w:ascii="Ebrima" w:hAnsi="Ebrima" w:cstheme="minorHAnsi"/>
                <w:sz w:val="22"/>
                <w:szCs w:val="22"/>
                <w:rPrChange w:id="154" w:author="Vinicius Franco" w:date="2020-08-19T04:07:00Z">
                  <w:rPr>
                    <w:rFonts w:ascii="Ebrima" w:hAnsi="Ebrima" w:cstheme="minorHAnsi"/>
                    <w:sz w:val="22"/>
                    <w:szCs w:val="22"/>
                    <w:highlight w:val="yellow"/>
                  </w:rPr>
                </w:rPrChange>
              </w:rPr>
              <w:t>neste</w:t>
            </w:r>
            <w:proofErr w:type="spellEnd"/>
            <w:r w:rsidRPr="002100E4">
              <w:rPr>
                <w:rFonts w:ascii="Ebrima" w:hAnsi="Ebrima" w:cstheme="minorHAnsi"/>
                <w:sz w:val="22"/>
                <w:szCs w:val="22"/>
                <w:rPrChange w:id="155" w:author="Vinicius Franco" w:date="2020-08-19T04:07:00Z">
                  <w:rPr>
                    <w:rFonts w:ascii="Ebrima" w:hAnsi="Ebrima" w:cstheme="minorHAnsi"/>
                    <w:sz w:val="22"/>
                    <w:szCs w:val="22"/>
                    <w:highlight w:val="yellow"/>
                  </w:rPr>
                </w:rPrChange>
              </w:rPr>
              <w:t xml:space="preserve"> Termo de Securitização; </w:t>
            </w:r>
            <w:del w:id="156" w:author="Vinicius Franco" w:date="2020-08-19T04:07:00Z">
              <w:r w:rsidRPr="002100E4" w:rsidDel="002100E4">
                <w:rPr>
                  <w:rFonts w:ascii="Ebrima" w:hAnsi="Ebrima" w:cstheme="minorHAnsi"/>
                  <w:sz w:val="22"/>
                  <w:szCs w:val="22"/>
                  <w:rPrChange w:id="157" w:author="Vinicius Franco" w:date="2020-08-19T04:07:00Z">
                    <w:rPr>
                      <w:rFonts w:ascii="Ebrima" w:hAnsi="Ebrima" w:cstheme="minorHAnsi"/>
                      <w:sz w:val="22"/>
                      <w:szCs w:val="22"/>
                      <w:highlight w:val="yellow"/>
                    </w:rPr>
                  </w:rPrChange>
                </w:rPr>
                <w:delText>[Sob revisão – depende da distribuição]</w:delText>
              </w:r>
            </w:del>
          </w:p>
          <w:p w14:paraId="2D7722B5" w14:textId="77777777"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158" w:author="Vinicius Franco" w:date="2020-08-19T04:07:00Z">
                  <w:rPr>
                    <w:rFonts w:ascii="Ebrima" w:hAnsi="Ebrima" w:cstheme="minorHAnsi"/>
                    <w:sz w:val="22"/>
                    <w:szCs w:val="22"/>
                    <w:highlight w:val="yellow"/>
                  </w:rPr>
                </w:rPrChange>
              </w:rPr>
            </w:pPr>
          </w:p>
        </w:tc>
      </w:tr>
      <w:tr w:rsidR="002100E4" w:rsidRPr="0082644B" w14:paraId="26238166" w14:textId="77777777" w:rsidTr="002100E4">
        <w:trPr>
          <w:ins w:id="159" w:author="Vinicius Franco" w:date="2020-08-19T04:10:00Z"/>
        </w:trPr>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ins w:id="160" w:author="Vinicius Franco" w:date="2020-08-19T04:10:00Z"/>
                <w:rFonts w:ascii="Ebrima" w:hAnsi="Ebrima" w:cstheme="minorHAnsi"/>
                <w:sz w:val="22"/>
                <w:szCs w:val="22"/>
              </w:rPr>
            </w:pPr>
            <w:ins w:id="161" w:author="Vinicius Franco" w:date="2020-08-19T04:10:00Z">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ins>
          </w:p>
        </w:tc>
        <w:tc>
          <w:tcPr>
            <w:tcW w:w="6218" w:type="dxa"/>
          </w:tcPr>
          <w:p w14:paraId="1A58E497" w14:textId="77777777" w:rsidR="002100E4" w:rsidRDefault="002100E4" w:rsidP="002100E4">
            <w:pPr>
              <w:widowControl w:val="0"/>
              <w:tabs>
                <w:tab w:val="num" w:pos="0"/>
                <w:tab w:val="left" w:pos="360"/>
              </w:tabs>
              <w:autoSpaceDE w:val="0"/>
              <w:autoSpaceDN w:val="0"/>
              <w:adjustRightInd w:val="0"/>
              <w:spacing w:line="300" w:lineRule="exact"/>
              <w:jc w:val="both"/>
              <w:rPr>
                <w:ins w:id="162" w:author="Vinicius Franco" w:date="2020-08-19T04:10:00Z"/>
                <w:rFonts w:ascii="Ebrima" w:hAnsi="Ebrima" w:cstheme="minorHAnsi"/>
                <w:sz w:val="22"/>
                <w:szCs w:val="22"/>
              </w:rPr>
            </w:pPr>
            <w:ins w:id="163" w:author="Vinicius Franco" w:date="2020-08-19T04:10:00Z">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64" w:author="Vinicius Franco" w:date="2020-08-19T04:10:00Z"/>
                <w:rFonts w:ascii="Ebrima" w:hAnsi="Ebrima" w:cstheme="minorHAnsi"/>
                <w:sz w:val="22"/>
                <w:szCs w:val="22"/>
              </w:rPr>
            </w:pPr>
          </w:p>
        </w:tc>
      </w:tr>
      <w:tr w:rsidR="002100E4" w:rsidRPr="0082644B" w14:paraId="51E1223E" w14:textId="77777777" w:rsidTr="002100E4">
        <w:trPr>
          <w:ins w:id="165" w:author="Vinicius Franco" w:date="2020-08-19T04:10:00Z"/>
        </w:trPr>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ins w:id="166" w:author="Vinicius Franco" w:date="2020-08-19T04:10:00Z"/>
                <w:rFonts w:ascii="Ebrima" w:hAnsi="Ebrima" w:cstheme="minorHAnsi"/>
                <w:sz w:val="22"/>
                <w:szCs w:val="22"/>
              </w:rPr>
            </w:pPr>
            <w:ins w:id="167" w:author="Vinicius Franco" w:date="2020-08-19T04:10:00Z">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ins>
          </w:p>
        </w:tc>
        <w:tc>
          <w:tcPr>
            <w:tcW w:w="6218" w:type="dxa"/>
          </w:tcPr>
          <w:p w14:paraId="07A2309A" w14:textId="77777777" w:rsidR="002100E4" w:rsidRDefault="002100E4" w:rsidP="002100E4">
            <w:pPr>
              <w:widowControl w:val="0"/>
              <w:tabs>
                <w:tab w:val="num" w:pos="0"/>
                <w:tab w:val="left" w:pos="360"/>
              </w:tabs>
              <w:autoSpaceDE w:val="0"/>
              <w:autoSpaceDN w:val="0"/>
              <w:adjustRightInd w:val="0"/>
              <w:spacing w:line="300" w:lineRule="exact"/>
              <w:jc w:val="both"/>
              <w:rPr>
                <w:ins w:id="168" w:author="Vinicius Franco" w:date="2020-08-19T04:10:00Z"/>
                <w:rFonts w:ascii="Ebrima" w:hAnsi="Ebrima" w:cstheme="minorHAnsi"/>
                <w:sz w:val="22"/>
                <w:szCs w:val="22"/>
              </w:rPr>
            </w:pPr>
            <w:ins w:id="169" w:author="Vinicius Franco" w:date="2020-08-19T04:10:00Z">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70" w:author="Vinicius Franco" w:date="2020-08-19T04:10:00Z"/>
                <w:rFonts w:ascii="Ebrima" w:hAnsi="Ebrima" w:cstheme="minorHAnsi"/>
                <w:sz w:val="22"/>
                <w:szCs w:val="22"/>
              </w:rPr>
            </w:pPr>
          </w:p>
        </w:tc>
      </w:tr>
      <w:tr w:rsidR="002100E4" w:rsidRPr="0082644B" w14:paraId="58E715C6" w14:textId="77777777" w:rsidTr="002100E4">
        <w:trPr>
          <w:ins w:id="171" w:author="Vinicius Franco" w:date="2020-08-19T04:10:00Z"/>
        </w:trPr>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ins w:id="172" w:author="Vinicius Franco" w:date="2020-08-19T04:10:00Z"/>
                <w:rFonts w:ascii="Ebrima" w:hAnsi="Ebrima" w:cstheme="minorHAnsi"/>
                <w:sz w:val="22"/>
                <w:szCs w:val="22"/>
              </w:rPr>
            </w:pPr>
            <w:ins w:id="173" w:author="Vinicius Franco" w:date="2020-08-19T04:10:00Z">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ins>
          </w:p>
        </w:tc>
        <w:tc>
          <w:tcPr>
            <w:tcW w:w="6218" w:type="dxa"/>
          </w:tcPr>
          <w:p w14:paraId="1AD136A6" w14:textId="77777777" w:rsidR="002100E4" w:rsidRDefault="002100E4" w:rsidP="002100E4">
            <w:pPr>
              <w:widowControl w:val="0"/>
              <w:tabs>
                <w:tab w:val="num" w:pos="0"/>
                <w:tab w:val="left" w:pos="360"/>
              </w:tabs>
              <w:autoSpaceDE w:val="0"/>
              <w:autoSpaceDN w:val="0"/>
              <w:adjustRightInd w:val="0"/>
              <w:spacing w:line="300" w:lineRule="exact"/>
              <w:jc w:val="both"/>
              <w:rPr>
                <w:ins w:id="174" w:author="Vinicius Franco" w:date="2020-08-19T04:10:00Z"/>
                <w:rFonts w:ascii="Ebrima" w:hAnsi="Ebrima" w:cstheme="minorHAnsi"/>
                <w:sz w:val="22"/>
                <w:szCs w:val="22"/>
              </w:rPr>
            </w:pPr>
            <w:ins w:id="175" w:author="Vinicius Franco" w:date="2020-08-19T04:10:00Z">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76" w:author="Vinicius Franco" w:date="2020-08-19T04:10:00Z"/>
                <w:rFonts w:ascii="Ebrima" w:hAnsi="Ebrima" w:cstheme="minorHAnsi"/>
                <w:sz w:val="22"/>
                <w:szCs w:val="22"/>
              </w:rPr>
            </w:pPr>
          </w:p>
        </w:tc>
      </w:tr>
      <w:tr w:rsidR="002100E4" w:rsidRPr="0082644B" w14:paraId="5EB60E09" w14:textId="77777777" w:rsidTr="002100E4">
        <w:trPr>
          <w:ins w:id="177" w:author="Vinicius Franco" w:date="2020-08-19T04:10:00Z"/>
        </w:trPr>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ins w:id="178" w:author="Vinicius Franco" w:date="2020-08-19T04:10:00Z"/>
                <w:rFonts w:ascii="Ebrima" w:hAnsi="Ebrima" w:cstheme="minorHAnsi"/>
                <w:sz w:val="22"/>
                <w:szCs w:val="22"/>
              </w:rPr>
            </w:pPr>
            <w:ins w:id="179" w:author="Vinicius Franco" w:date="2020-08-19T04:10:00Z">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ins>
          </w:p>
        </w:tc>
        <w:tc>
          <w:tcPr>
            <w:tcW w:w="6218" w:type="dxa"/>
          </w:tcPr>
          <w:p w14:paraId="605036F0" w14:textId="77777777" w:rsidR="002100E4" w:rsidRDefault="002100E4" w:rsidP="002100E4">
            <w:pPr>
              <w:widowControl w:val="0"/>
              <w:tabs>
                <w:tab w:val="num" w:pos="0"/>
                <w:tab w:val="left" w:pos="360"/>
              </w:tabs>
              <w:autoSpaceDE w:val="0"/>
              <w:autoSpaceDN w:val="0"/>
              <w:adjustRightInd w:val="0"/>
              <w:spacing w:line="300" w:lineRule="exact"/>
              <w:jc w:val="both"/>
              <w:rPr>
                <w:ins w:id="180" w:author="Vinicius Franco" w:date="2020-08-19T04:10:00Z"/>
                <w:rFonts w:ascii="Ebrima" w:hAnsi="Ebrima" w:cstheme="minorHAnsi"/>
                <w:sz w:val="22"/>
                <w:szCs w:val="22"/>
              </w:rPr>
            </w:pPr>
            <w:ins w:id="181" w:author="Vinicius Franco" w:date="2020-08-19T04:10:00Z">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w:t>
              </w:r>
              <w:proofErr w:type="spellStart"/>
              <w:r w:rsidRPr="008E785B">
                <w:rPr>
                  <w:rFonts w:ascii="Ebrima" w:hAnsi="Ebrima" w:cstheme="minorHAnsi"/>
                  <w:sz w:val="22"/>
                  <w:szCs w:val="22"/>
                </w:rPr>
                <w:t>Securitizadora</w:t>
              </w:r>
              <w:proofErr w:type="spellEnd"/>
              <w:r>
                <w:rPr>
                  <w:rFonts w:ascii="Ebrima" w:hAnsi="Ebrima" w:cstheme="minorHAnsi"/>
                  <w:sz w:val="22"/>
                  <w:szCs w:val="22"/>
                </w:rPr>
                <w:t>;</w:t>
              </w:r>
            </w:ins>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ins w:id="182" w:author="Vinicius Franco" w:date="2020-08-19T04:10:00Z"/>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49FFD71A"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83" w:author="Vinicius Franco" w:date="2020-08-19T04:10:00Z">
              <w:r w:rsidR="002100E4">
                <w:rPr>
                  <w:rFonts w:ascii="Ebrima" w:hAnsi="Ebrima" w:cstheme="minorHAnsi"/>
                  <w:b/>
                  <w:sz w:val="22"/>
                  <w:szCs w:val="22"/>
                </w:rPr>
                <w:t>SIMPLIFIC PAVARINI DISTRIBUIDORA DE TÍTULOS E VALORES MOBILIÁRIOS LTDA.</w:t>
              </w:r>
            </w:ins>
            <w:del w:id="184" w:author="Vinicius Franco" w:date="2020-08-19T04:10:00Z">
              <w:r w:rsidR="00AF72C1" w:rsidRPr="00860166" w:rsidDel="002100E4">
                <w:rPr>
                  <w:rFonts w:ascii="Ebrima" w:hAnsi="Ebrima" w:cstheme="minorHAnsi"/>
                  <w:bCs/>
                  <w:sz w:val="22"/>
                  <w:szCs w:val="22"/>
                  <w:highlight w:val="yellow"/>
                </w:rPr>
                <w:delText>[•]</w:delText>
              </w:r>
              <w:r w:rsidRPr="0082644B" w:rsidDel="002100E4">
                <w:rPr>
                  <w:rFonts w:ascii="Ebrima" w:hAnsi="Ebrima" w:cstheme="minorHAnsi"/>
                  <w:bCs/>
                  <w:sz w:val="22"/>
                  <w:szCs w:val="22"/>
                </w:rPr>
                <w:delText>.</w:delText>
              </w:r>
            </w:del>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w:t>
            </w:r>
            <w:r w:rsidRPr="0082644B">
              <w:rPr>
                <w:rFonts w:ascii="Ebrima" w:hAnsi="Ebrima" w:cstheme="minorHAnsi"/>
                <w:sz w:val="22"/>
                <w:szCs w:val="22"/>
                <w:u w:val="single"/>
              </w:rPr>
              <w:lastRenderedPageBreak/>
              <w:t>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cada uma das datas em que estão previstas para ocorrer as </w:t>
            </w:r>
            <w:r w:rsidRPr="0082644B">
              <w:rPr>
                <w:rFonts w:ascii="Ebrima" w:hAnsi="Ebrima" w:cstheme="minorHAnsi"/>
                <w:sz w:val="22"/>
                <w:szCs w:val="22"/>
              </w:rPr>
              <w:lastRenderedPageBreak/>
              <w:t>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6F2AD229"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2100E4">
              <w:rPr>
                <w:rFonts w:ascii="Ebrima" w:hAnsi="Ebrima" w:cstheme="minorHAnsi"/>
                <w:bCs/>
                <w:sz w:val="22"/>
                <w:szCs w:val="22"/>
                <w:rPrChange w:id="185" w:author="Vinicius Franco" w:date="2020-08-19T04:11:00Z">
                  <w:rPr>
                    <w:rFonts w:ascii="Ebrima" w:hAnsi="Ebrima" w:cstheme="minorHAnsi"/>
                    <w:bCs/>
                    <w:sz w:val="22"/>
                    <w:szCs w:val="22"/>
                    <w:highlight w:val="yellow"/>
                  </w:rPr>
                </w:rPrChange>
              </w:rPr>
              <w:t>i) a</w:t>
            </w:r>
            <w:ins w:id="186" w:author="Vinicius Franco" w:date="2020-08-19T04:11:00Z">
              <w:r w:rsidR="002100E4" w:rsidRPr="002100E4">
                <w:rPr>
                  <w:rFonts w:ascii="Ebrima" w:hAnsi="Ebrima" w:cstheme="minorHAnsi"/>
                  <w:bCs/>
                  <w:sz w:val="22"/>
                  <w:szCs w:val="22"/>
                  <w:rPrChange w:id="187" w:author="Vinicius Franco" w:date="2020-08-19T04:11:00Z">
                    <w:rPr>
                      <w:rFonts w:ascii="Ebrima" w:hAnsi="Ebrima" w:cstheme="minorHAnsi"/>
                      <w:bCs/>
                      <w:sz w:val="22"/>
                      <w:szCs w:val="22"/>
                      <w:highlight w:val="yellow"/>
                    </w:rPr>
                  </w:rPrChange>
                </w:rPr>
                <w:t>s</w:t>
              </w:r>
            </w:ins>
            <w:r w:rsidRPr="002100E4">
              <w:rPr>
                <w:rFonts w:ascii="Ebrima" w:hAnsi="Ebrima" w:cstheme="minorHAnsi"/>
                <w:bCs/>
                <w:color w:val="000000"/>
                <w:sz w:val="22"/>
                <w:szCs w:val="22"/>
                <w:rPrChange w:id="188" w:author="Vinicius Franco" w:date="2020-08-19T04:11:00Z">
                  <w:rPr>
                    <w:rFonts w:ascii="Ebrima" w:hAnsi="Ebrima" w:cstheme="minorHAnsi"/>
                    <w:bCs/>
                    <w:color w:val="000000"/>
                    <w:sz w:val="22"/>
                    <w:szCs w:val="22"/>
                    <w:highlight w:val="yellow"/>
                  </w:rPr>
                </w:rPrChange>
              </w:rPr>
              <w:t xml:space="preserve"> CCB 1; </w:t>
            </w:r>
            <w:del w:id="189" w:author="Vinicius Franco" w:date="2020-08-19T04:11:00Z">
              <w:r w:rsidRPr="002100E4" w:rsidDel="002100E4">
                <w:rPr>
                  <w:rFonts w:ascii="Ebrima" w:hAnsi="Ebrima" w:cstheme="minorHAnsi"/>
                  <w:bCs/>
                  <w:color w:val="000000"/>
                  <w:sz w:val="22"/>
                  <w:szCs w:val="22"/>
                  <w:rPrChange w:id="190" w:author="Vinicius Franco" w:date="2020-08-19T04:11:00Z">
                    <w:rPr>
                      <w:rFonts w:ascii="Ebrima" w:hAnsi="Ebrima" w:cstheme="minorHAnsi"/>
                      <w:bCs/>
                      <w:color w:val="000000"/>
                      <w:sz w:val="22"/>
                      <w:szCs w:val="22"/>
                      <w:highlight w:val="yellow"/>
                    </w:rPr>
                  </w:rPrChange>
                </w:rPr>
                <w:delText>(ii) a CCB 2</w:delText>
              </w:r>
              <w:r w:rsidRPr="002100E4" w:rsidDel="002100E4">
                <w:rPr>
                  <w:rFonts w:ascii="Ebrima" w:hAnsi="Ebrima" w:cstheme="minorHAnsi"/>
                  <w:bCs/>
                  <w:color w:val="000000"/>
                  <w:sz w:val="22"/>
                  <w:szCs w:val="22"/>
                </w:rPr>
                <w:delText xml:space="preserve">; </w:delText>
              </w:r>
            </w:del>
            <w:r w:rsidRPr="002100E4">
              <w:rPr>
                <w:rFonts w:ascii="Ebrima" w:hAnsi="Ebrima" w:cstheme="minorHAnsi"/>
                <w:bCs/>
                <w:color w:val="000000"/>
                <w:sz w:val="22"/>
                <w:szCs w:val="22"/>
              </w:rPr>
              <w:t>(</w:t>
            </w:r>
            <w:proofErr w:type="spellStart"/>
            <w:r w:rsidRPr="002100E4">
              <w:rPr>
                <w:rFonts w:ascii="Ebrima" w:hAnsi="Ebrima" w:cstheme="minorHAnsi"/>
                <w:bCs/>
                <w:color w:val="000000"/>
                <w:sz w:val="22"/>
                <w:szCs w:val="22"/>
              </w:rPr>
              <w:t>ii</w:t>
            </w:r>
            <w:proofErr w:type="spellEnd"/>
            <w:del w:id="191" w:author="Vinicius Franco" w:date="2020-08-19T04:11:00Z">
              <w:r w:rsidRPr="002100E4" w:rsidDel="002100E4">
                <w:rPr>
                  <w:rFonts w:ascii="Ebrima" w:hAnsi="Ebrima" w:cstheme="minorHAnsi"/>
                  <w:bCs/>
                  <w:color w:val="000000"/>
                  <w:sz w:val="22"/>
                  <w:szCs w:val="22"/>
                </w:rPr>
                <w:delText>i</w:delText>
              </w:r>
            </w:del>
            <w:r w:rsidRPr="002100E4">
              <w:rPr>
                <w:rFonts w:ascii="Ebrima" w:hAnsi="Ebrima" w:cstheme="minorHAnsi"/>
                <w:bCs/>
                <w:color w:val="000000"/>
                <w:sz w:val="22"/>
                <w:szCs w:val="22"/>
              </w:rPr>
              <w:t>) a Escritura</w:t>
            </w:r>
            <w:del w:id="192" w:author="Vinicius Franco" w:date="2020-08-19T04:11:00Z">
              <w:r w:rsidRPr="002100E4" w:rsidDel="002100E4">
                <w:rPr>
                  <w:rFonts w:ascii="Ebrima" w:hAnsi="Ebrima" w:cstheme="minorHAnsi"/>
                  <w:bCs/>
                  <w:color w:val="000000"/>
                  <w:sz w:val="22"/>
                  <w:szCs w:val="22"/>
                </w:rPr>
                <w:delText>s</w:delText>
              </w:r>
            </w:del>
            <w:r w:rsidRPr="002100E4">
              <w:rPr>
                <w:rFonts w:ascii="Ebrima" w:hAnsi="Ebrima" w:cstheme="minorHAnsi"/>
                <w:bCs/>
                <w:color w:val="000000"/>
                <w:sz w:val="22"/>
                <w:szCs w:val="22"/>
              </w:rPr>
              <w:t xml:space="preserve"> de Emissão de CCI; (</w:t>
            </w:r>
            <w:proofErr w:type="spellStart"/>
            <w:r w:rsidRPr="002100E4">
              <w:rPr>
                <w:rFonts w:ascii="Ebrima" w:hAnsi="Ebrima" w:cstheme="minorHAnsi"/>
                <w:bCs/>
                <w:color w:val="000000"/>
                <w:sz w:val="22"/>
                <w:szCs w:val="22"/>
              </w:rPr>
              <w:t>i</w:t>
            </w:r>
            <w:del w:id="193" w:author="Vinicius Franco" w:date="2020-08-19T04:11:00Z">
              <w:r w:rsidRPr="002100E4" w:rsidDel="002100E4">
                <w:rPr>
                  <w:rFonts w:ascii="Ebrima" w:hAnsi="Ebrima" w:cstheme="minorHAnsi"/>
                  <w:bCs/>
                  <w:color w:val="000000"/>
                  <w:sz w:val="22"/>
                  <w:szCs w:val="22"/>
                </w:rPr>
                <w:delText>v</w:delText>
              </w:r>
            </w:del>
            <w:ins w:id="194" w:author="Vinicius Franco" w:date="2020-08-19T04:11:00Z">
              <w:r w:rsidR="002100E4" w:rsidRPr="002100E4">
                <w:rPr>
                  <w:rFonts w:ascii="Ebrima" w:hAnsi="Ebrima" w:cstheme="minorHAnsi"/>
                  <w:bCs/>
                  <w:color w:val="000000"/>
                  <w:sz w:val="22"/>
                  <w:szCs w:val="22"/>
                </w:rPr>
                <w:t>ii</w:t>
              </w:r>
            </w:ins>
            <w:proofErr w:type="spellEnd"/>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proofErr w:type="spellStart"/>
            <w:ins w:id="195" w:author="Vinicius Franco" w:date="2020-08-19T04:11:00Z">
              <w:r w:rsidR="002100E4" w:rsidRPr="002100E4">
                <w:rPr>
                  <w:rFonts w:ascii="Ebrima" w:hAnsi="Ebrima" w:cstheme="minorHAnsi"/>
                  <w:bCs/>
                  <w:color w:val="000000"/>
                  <w:sz w:val="22"/>
                  <w:szCs w:val="22"/>
                </w:rPr>
                <w:t>i</w:t>
              </w:r>
            </w:ins>
            <w:r w:rsidRPr="002100E4">
              <w:rPr>
                <w:rFonts w:ascii="Ebrima" w:hAnsi="Ebrima" w:cstheme="minorHAnsi"/>
                <w:bCs/>
                <w:color w:val="000000"/>
                <w:sz w:val="22"/>
                <w:szCs w:val="22"/>
              </w:rPr>
              <w:t>v</w:t>
            </w:r>
            <w:proofErr w:type="spellEnd"/>
            <w:r w:rsidRPr="002100E4">
              <w:rPr>
                <w:rFonts w:ascii="Ebrima" w:hAnsi="Ebrima" w:cstheme="minorHAnsi"/>
                <w:bCs/>
                <w:color w:val="000000"/>
                <w:sz w:val="22"/>
                <w:szCs w:val="22"/>
              </w:rPr>
              <w:t>) o Contrato de Cessão Fiduciária; (v</w:t>
            </w:r>
            <w:del w:id="196" w:author="Vinicius Franco" w:date="2020-08-19T04:11:00Z">
              <w:r w:rsidRPr="002100E4" w:rsidDel="002100E4">
                <w:rPr>
                  <w:rFonts w:ascii="Ebrima" w:hAnsi="Ebrima" w:cstheme="minorHAnsi"/>
                  <w:bCs/>
                  <w:color w:val="000000"/>
                  <w:sz w:val="22"/>
                  <w:szCs w:val="22"/>
                </w:rPr>
                <w:delText>i</w:delText>
              </w:r>
            </w:del>
            <w:r w:rsidRPr="002100E4">
              <w:rPr>
                <w:rFonts w:ascii="Ebrima" w:hAnsi="Ebrima" w:cstheme="minorHAnsi"/>
                <w:bCs/>
                <w:color w:val="000000"/>
                <w:sz w:val="22"/>
                <w:szCs w:val="22"/>
              </w:rPr>
              <w:t>) (vi) o Contrato de Alienação Fiduciária de Quotas; (</w:t>
            </w:r>
            <w:proofErr w:type="spellStart"/>
            <w:r w:rsidRPr="002100E4">
              <w:rPr>
                <w:rFonts w:ascii="Ebrima" w:hAnsi="Ebrima" w:cstheme="minorHAnsi"/>
                <w:bCs/>
                <w:color w:val="000000"/>
                <w:sz w:val="22"/>
                <w:szCs w:val="22"/>
              </w:rPr>
              <w:t>vii</w:t>
            </w:r>
            <w:proofErr w:type="spellEnd"/>
            <w:r w:rsidRPr="002100E4">
              <w:rPr>
                <w:rFonts w:ascii="Ebrima" w:hAnsi="Ebrima" w:cstheme="minorHAnsi"/>
                <w:bCs/>
                <w:color w:val="000000"/>
                <w:sz w:val="22"/>
                <w:szCs w:val="22"/>
              </w:rPr>
              <w:t>) este Termo de Securitização; (</w:t>
            </w:r>
            <w:proofErr w:type="spellStart"/>
            <w:r w:rsidR="001D3D91" w:rsidRPr="002100E4">
              <w:rPr>
                <w:rFonts w:ascii="Ebrima" w:hAnsi="Ebrima" w:cstheme="minorHAnsi"/>
                <w:bCs/>
                <w:color w:val="000000"/>
                <w:sz w:val="22"/>
                <w:szCs w:val="22"/>
              </w:rPr>
              <w:t>viii</w:t>
            </w:r>
            <w:proofErr w:type="spellEnd"/>
            <w:r w:rsidRPr="002100E4">
              <w:rPr>
                <w:rFonts w:ascii="Ebrima" w:hAnsi="Ebrima" w:cstheme="minorHAnsi"/>
                <w:bCs/>
                <w:color w:val="000000"/>
                <w:sz w:val="22"/>
                <w:szCs w:val="22"/>
              </w:rPr>
              <w:t>) o Contrato de Distribuição; (</w:t>
            </w:r>
            <w:proofErr w:type="spellStart"/>
            <w:r w:rsidR="001D3D91" w:rsidRPr="002100E4">
              <w:rPr>
                <w:rFonts w:ascii="Ebrima" w:hAnsi="Ebrima" w:cstheme="minorHAnsi"/>
                <w:bCs/>
                <w:color w:val="000000"/>
                <w:sz w:val="22"/>
                <w:szCs w:val="22"/>
              </w:rPr>
              <w:t>i</w:t>
            </w:r>
            <w:r w:rsidRPr="002100E4">
              <w:rPr>
                <w:rFonts w:ascii="Ebrima" w:hAnsi="Ebrima" w:cstheme="minorHAnsi"/>
                <w:bCs/>
                <w:color w:val="000000"/>
                <w:sz w:val="22"/>
                <w:szCs w:val="22"/>
              </w:rPr>
              <w:t>x</w:t>
            </w:r>
            <w:proofErr w:type="spellEnd"/>
            <w:r w:rsidRPr="002100E4">
              <w:rPr>
                <w:rFonts w:ascii="Ebrima" w:hAnsi="Ebrima" w:cstheme="minorHAnsi"/>
                <w:bCs/>
                <w:color w:val="000000"/>
                <w:sz w:val="22"/>
                <w:szCs w:val="22"/>
              </w:rPr>
              <w:t xml:space="preserve">) </w:t>
            </w:r>
            <w:r w:rsidRPr="002100E4">
              <w:rPr>
                <w:rFonts w:ascii="Ebrima" w:hAnsi="Ebrima" w:cstheme="minorHAnsi"/>
                <w:bCs/>
                <w:sz w:val="22"/>
                <w:szCs w:val="22"/>
              </w:rPr>
              <w:t>o</w:t>
            </w:r>
            <w:r w:rsidRPr="002100E4">
              <w:rPr>
                <w:rFonts w:ascii="Ebrima" w:hAnsi="Ebrima" w:cstheme="minorHAnsi"/>
                <w:sz w:val="22"/>
                <w:szCs w:val="22"/>
              </w:rPr>
              <w:t xml:space="preserve"> Contrato de </w:t>
            </w:r>
            <w:proofErr w:type="spellStart"/>
            <w:r w:rsidRPr="002100E4">
              <w:rPr>
                <w:rFonts w:ascii="Ebrima" w:hAnsi="Ebrima" w:cstheme="minorHAnsi"/>
                <w:sz w:val="22"/>
                <w:szCs w:val="22"/>
              </w:rPr>
              <w:t>Servicing</w:t>
            </w:r>
            <w:proofErr w:type="spellEnd"/>
            <w:r w:rsidRPr="002100E4">
              <w:rPr>
                <w:rFonts w:ascii="Ebrima" w:hAnsi="Ebrima" w:cstheme="minorHAnsi"/>
                <w:sz w:val="22"/>
                <w:szCs w:val="22"/>
              </w:rPr>
              <w:t>; (x) os boletins de subscrição dos CRI;</w:t>
            </w:r>
            <w:r w:rsidRPr="002100E4">
              <w:rPr>
                <w:rFonts w:ascii="Ebrima" w:hAnsi="Ebrima" w:cs="Arial"/>
                <w:color w:val="000000"/>
                <w:sz w:val="22"/>
                <w:szCs w:val="22"/>
              </w:rPr>
              <w:t xml:space="preserve"> e (xi)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56902448" w14:textId="77777777" w:rsidR="002100E4" w:rsidRDefault="006A539D" w:rsidP="006A539D">
            <w:pPr>
              <w:widowControl w:val="0"/>
              <w:tabs>
                <w:tab w:val="num" w:pos="0"/>
                <w:tab w:val="left" w:pos="360"/>
              </w:tabs>
              <w:autoSpaceDE w:val="0"/>
              <w:autoSpaceDN w:val="0"/>
              <w:adjustRightInd w:val="0"/>
              <w:spacing w:line="300" w:lineRule="exact"/>
              <w:jc w:val="both"/>
              <w:rPr>
                <w:ins w:id="197" w:author="Vinicius Franco" w:date="2020-08-19T04:12:00Z"/>
                <w:rFonts w:ascii="Ebrima" w:hAnsi="Ebrima" w:cs="Arial"/>
                <w:i/>
                <w:iCs/>
                <w:sz w:val="22"/>
                <w:szCs w:val="22"/>
              </w:rPr>
            </w:pPr>
            <w:r>
              <w:rPr>
                <w:rFonts w:ascii="Ebrima" w:hAnsi="Ebrima" w:cs="Arial"/>
                <w:sz w:val="22"/>
                <w:szCs w:val="22"/>
              </w:rPr>
              <w:t>os “</w:t>
            </w:r>
            <w:r w:rsidRPr="00740942">
              <w:rPr>
                <w:rFonts w:ascii="Ebrima" w:hAnsi="Ebrima" w:cs="Arial"/>
                <w:i/>
                <w:iCs/>
                <w:sz w:val="22"/>
                <w:szCs w:val="22"/>
                <w:highlight w:val="yellow"/>
              </w:rPr>
              <w:t>[</w:t>
            </w:r>
          </w:p>
          <w:p w14:paraId="75E7A5D4" w14:textId="142073C1" w:rsidR="006A539D" w:rsidRDefault="002100E4"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ins w:id="198" w:author="Vinicius Franco" w:date="2020-08-19T04:12:00Z">
              <w:r w:rsidRPr="008E785B">
                <w:rPr>
                  <w:rFonts w:ascii="Ebrima" w:hAnsi="Ebrima" w:cs="Arial"/>
                  <w:i/>
                  <w:iCs/>
                  <w:sz w:val="22"/>
                  <w:szCs w:val="22"/>
                </w:rPr>
                <w:t>Instrumentos Particular de Contrato de Cessão de Direito de Uso</w:t>
              </w:r>
            </w:ins>
            <w:del w:id="199" w:author="Vinicius Franco" w:date="2020-08-19T04:12:00Z">
              <w:r w:rsidR="006A539D" w:rsidRPr="00740942" w:rsidDel="002100E4">
                <w:rPr>
                  <w:rFonts w:ascii="Ebrima" w:hAnsi="Ebrima" w:cs="Arial"/>
                  <w:i/>
                  <w:iCs/>
                  <w:sz w:val="22"/>
                  <w:szCs w:val="22"/>
                  <w:highlight w:val="yellow"/>
                </w:rPr>
                <w:delText>•]</w:delText>
              </w:r>
            </w:del>
            <w:r w:rsidR="006A539D" w:rsidRPr="00580F50">
              <w:rPr>
                <w:rFonts w:ascii="Ebrima" w:hAnsi="Ebrima" w:cs="Arial"/>
                <w:sz w:val="22"/>
                <w:szCs w:val="22"/>
              </w:rPr>
              <w:t>”</w:t>
            </w:r>
            <w:r w:rsidR="006A539D">
              <w:rPr>
                <w:rFonts w:ascii="Ebrima" w:hAnsi="Ebrima" w:cs="Arial"/>
                <w:sz w:val="22"/>
                <w:szCs w:val="22"/>
              </w:rPr>
              <w:t xml:space="preserve">, celebrados entre o Hotel Bourbon e os Devedores dos Créditos Cedidos Fiduciariamente para utilização das unidades hoteleiras dos hotéis denominados </w:t>
            </w:r>
            <w:ins w:id="200" w:author="Vinicius Franco" w:date="2020-08-19T04:12:00Z">
              <w:r>
                <w:rPr>
                  <w:rFonts w:ascii="Ebrima" w:hAnsi="Ebrima" w:cs="Arial"/>
                  <w:sz w:val="22"/>
                  <w:szCs w:val="22"/>
                </w:rPr>
                <w:t>“</w:t>
              </w:r>
              <w:r>
                <w:rPr>
                  <w:rFonts w:ascii="Ebrima" w:hAnsi="Ebrima"/>
                  <w:sz w:val="22"/>
                  <w:szCs w:val="22"/>
                </w:rPr>
                <w:t>Hotel Bourbon Foz do Iguaçu” e “Hotel Bourbon Atibaia”</w:t>
              </w:r>
              <w:r w:rsidRPr="00580F50" w:rsidDel="002100E4">
                <w:rPr>
                  <w:rFonts w:ascii="Ebrima" w:hAnsi="Ebrima" w:cs="Arial"/>
                  <w:sz w:val="22"/>
                  <w:szCs w:val="22"/>
                  <w:highlight w:val="yellow"/>
                </w:rPr>
                <w:t xml:space="preserve"> </w:t>
              </w:r>
            </w:ins>
            <w:del w:id="201" w:author="Vinicius Franco" w:date="2020-08-19T04:12:00Z">
              <w:r w:rsidR="006A539D" w:rsidRPr="00580F50" w:rsidDel="002100E4">
                <w:rPr>
                  <w:rFonts w:ascii="Ebrima" w:hAnsi="Ebrima" w:cs="Arial"/>
                  <w:sz w:val="22"/>
                  <w:szCs w:val="22"/>
                  <w:highlight w:val="yellow"/>
                </w:rPr>
                <w:delText>[•]</w:delText>
              </w:r>
            </w:del>
            <w:r w:rsidR="006A539D">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w:t>
            </w:r>
            <w:r w:rsidRPr="00F52ABB">
              <w:rPr>
                <w:rFonts w:ascii="Ebrima" w:hAnsi="Ebrima"/>
                <w:sz w:val="22"/>
                <w:szCs w:val="22"/>
              </w:rPr>
              <w:lastRenderedPageBreak/>
              <w:t xml:space="preserve">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202"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202"/>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82644B">
              <w:rPr>
                <w:rFonts w:ascii="Ebrima" w:hAnsi="Ebrima" w:cstheme="minorHAnsi"/>
                <w:sz w:val="22"/>
                <w:szCs w:val="22"/>
              </w:rPr>
              <w:lastRenderedPageBreak/>
              <w:t>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w:t>
            </w:r>
            <w:r w:rsidRPr="0082644B">
              <w:rPr>
                <w:rFonts w:ascii="Ebrima" w:hAnsi="Ebrima" w:cstheme="minorHAnsi"/>
                <w:color w:val="000000"/>
                <w:sz w:val="22"/>
                <w:szCs w:val="22"/>
              </w:rPr>
              <w:lastRenderedPageBreak/>
              <w:t>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41D46A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ins w:id="203" w:author="Vinicius Franco" w:date="2020-08-19T04:13:00Z">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ins>
            <w:del w:id="204" w:author="Vinicius Franco" w:date="2020-08-19T04:13:00Z">
              <w:r w:rsidRPr="00EC0B9D" w:rsidDel="002100E4">
                <w:rPr>
                  <w:rFonts w:ascii="Ebrima" w:hAnsi="Ebrima"/>
                  <w:sz w:val="22"/>
                  <w:highlight w:val="yellow"/>
                </w:rPr>
                <w:delText>[•]</w:delText>
              </w:r>
              <w:r w:rsidRPr="00726067" w:rsidDel="002100E4">
                <w:rPr>
                  <w:rFonts w:ascii="Ebrima" w:hAnsi="Ebrima" w:cstheme="majorHAnsi"/>
                  <w:sz w:val="22"/>
                  <w:szCs w:val="22"/>
                </w:rPr>
                <w:delText>%</w:delText>
              </w:r>
            </w:del>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ins w:id="205" w:author="Vinicius Franco" w:date="2020-08-19T04:13:00Z">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ins>
            <w:del w:id="206" w:author="Vinicius Franco" w:date="2020-08-19T04:13:00Z">
              <w:r w:rsidRPr="00EC0B9D" w:rsidDel="002100E4">
                <w:rPr>
                  <w:rFonts w:ascii="Ebrima" w:hAnsi="Ebrima"/>
                  <w:sz w:val="22"/>
                  <w:highlight w:val="yellow"/>
                </w:rPr>
                <w:delText>[•]</w:delText>
              </w:r>
              <w:r w:rsidRPr="00726067" w:rsidDel="002100E4">
                <w:rPr>
                  <w:rFonts w:ascii="Ebrima" w:hAnsi="Ebrima" w:cstheme="majorHAnsi"/>
                  <w:sz w:val="22"/>
                  <w:szCs w:val="22"/>
                </w:rPr>
                <w:delText>%</w:delText>
              </w:r>
            </w:del>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ins w:id="207" w:author="Vinicius Franco" w:date="2020-08-19T04:13:00Z">
              <w:r w:rsidR="002100E4">
                <w:rPr>
                  <w:rFonts w:ascii="Ebrima" w:hAnsi="Ebrima" w:cstheme="minorHAnsi"/>
                  <w:sz w:val="22"/>
                  <w:szCs w:val="22"/>
                </w:rPr>
                <w:t xml:space="preserve"> sob o regime de </w:t>
              </w:r>
            </w:ins>
            <w:ins w:id="208" w:author="Vinicius Franco" w:date="2020-08-19T05:33:00Z">
              <w:r w:rsidR="00760780">
                <w:rPr>
                  <w:rFonts w:ascii="Ebrima" w:hAnsi="Ebrima" w:cstheme="minorHAnsi"/>
                  <w:sz w:val="22"/>
                  <w:szCs w:val="22"/>
                </w:rPr>
                <w:t>comunhão universal</w:t>
              </w:r>
            </w:ins>
            <w:ins w:id="209" w:author="Vinicius Franco" w:date="2020-08-19T04:13:00Z">
              <w:r w:rsidR="002100E4">
                <w:rPr>
                  <w:rFonts w:ascii="Ebrima" w:hAnsi="Ebrima" w:cstheme="minorHAnsi"/>
                  <w:sz w:val="22"/>
                  <w:szCs w:val="22"/>
                </w:rPr>
                <w:t xml:space="preserve"> de</w:t>
              </w:r>
            </w:ins>
            <w:ins w:id="210" w:author="Vinicius Franco" w:date="2020-08-19T04:14:00Z">
              <w:r w:rsidR="002100E4">
                <w:rPr>
                  <w:rFonts w:ascii="Ebrima" w:hAnsi="Ebrima" w:cstheme="minorHAnsi"/>
                  <w:sz w:val="22"/>
                  <w:szCs w:val="22"/>
                </w:rPr>
                <w:t xml:space="preserve"> bens com o Sr. Alceu</w:t>
              </w:r>
            </w:ins>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211" w:author="Vinicius Franco" w:date="2020-08-19T04:14:00Z">
              <w:r w:rsidR="002100E4">
                <w:rPr>
                  <w:rFonts w:ascii="Ebrima" w:hAnsi="Ebrima" w:cstheme="minorHAnsi"/>
                  <w:sz w:val="22"/>
                  <w:szCs w:val="22"/>
                </w:rPr>
                <w:t xml:space="preserve"> sob o regime de </w:t>
              </w:r>
            </w:ins>
            <w:ins w:id="212" w:author="Vinicius Franco" w:date="2020-08-19T05:33:00Z">
              <w:r w:rsidR="00760780">
                <w:rPr>
                  <w:rFonts w:ascii="Ebrima" w:hAnsi="Ebrima" w:cstheme="minorHAnsi"/>
                  <w:sz w:val="22"/>
                  <w:szCs w:val="22"/>
                </w:rPr>
                <w:t>comunhão universal</w:t>
              </w:r>
            </w:ins>
            <w:ins w:id="213" w:author="Vinicius Franco" w:date="2020-08-19T04:14:00Z">
              <w:r w:rsidR="002100E4">
                <w:rPr>
                  <w:rFonts w:ascii="Ebrima" w:hAnsi="Ebrima" w:cstheme="minorHAnsi"/>
                  <w:sz w:val="22"/>
                  <w:szCs w:val="22"/>
                </w:rPr>
                <w:t xml:space="preserve"> de bens com a Sra. Laila</w:t>
              </w:r>
            </w:ins>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w:t>
            </w:r>
            <w:r>
              <w:rPr>
                <w:rFonts w:ascii="Ebrima" w:hAnsi="Ebrima" w:cstheme="minorHAnsi"/>
                <w:sz w:val="22"/>
                <w:szCs w:val="22"/>
              </w:rPr>
              <w:lastRenderedPageBreak/>
              <w:t>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214" w:author="Vinicius Franco" w:date="2020-08-19T04:14:00Z">
              <w:r w:rsidR="002100E4">
                <w:rPr>
                  <w:rFonts w:ascii="Ebrima" w:hAnsi="Ebrima" w:cstheme="minorHAnsi"/>
                  <w:sz w:val="22"/>
                  <w:szCs w:val="22"/>
                </w:rPr>
                <w:t xml:space="preserve"> sob o regime de separação total de bens</w:t>
              </w:r>
            </w:ins>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215"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215"/>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2100E4"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Change w:id="216" w:author="Vinicius Franco" w:date="2020-08-19T04:14:00Z">
                  <w:rPr>
                    <w:rFonts w:ascii="Ebrima" w:hAnsi="Ebrima" w:cstheme="minorHAnsi"/>
                    <w:bCs/>
                    <w:color w:val="000000"/>
                    <w:sz w:val="22"/>
                    <w:szCs w:val="22"/>
                    <w:highlight w:val="yellow"/>
                  </w:rPr>
                </w:rPrChange>
              </w:rPr>
            </w:pPr>
            <w:r w:rsidRPr="002100E4">
              <w:rPr>
                <w:rFonts w:ascii="Ebrima" w:hAnsi="Ebrima" w:cstheme="minorHAnsi"/>
                <w:bCs/>
                <w:color w:val="000000"/>
                <w:sz w:val="22"/>
                <w:szCs w:val="22"/>
                <w:rPrChange w:id="217" w:author="Vinicius Franco" w:date="2020-08-19T04:14:00Z">
                  <w:rPr>
                    <w:rFonts w:ascii="Ebrima" w:hAnsi="Ebrima" w:cstheme="minorHAnsi"/>
                    <w:bCs/>
                    <w:color w:val="000000"/>
                    <w:sz w:val="22"/>
                    <w:szCs w:val="22"/>
                    <w:highlight w:val="yellow"/>
                  </w:rPr>
                </w:rPrChange>
              </w:rPr>
              <w:t>“</w:t>
            </w:r>
            <w:r w:rsidRPr="002100E4">
              <w:rPr>
                <w:rFonts w:ascii="Ebrima" w:hAnsi="Ebrima" w:cstheme="minorHAnsi"/>
                <w:bCs/>
                <w:color w:val="000000"/>
                <w:sz w:val="22"/>
                <w:szCs w:val="22"/>
                <w:u w:val="single"/>
                <w:rPrChange w:id="218" w:author="Vinicius Franco" w:date="2020-08-19T04:14:00Z">
                  <w:rPr>
                    <w:rFonts w:ascii="Ebrima" w:hAnsi="Ebrima" w:cstheme="minorHAnsi"/>
                    <w:bCs/>
                    <w:color w:val="000000"/>
                    <w:sz w:val="22"/>
                    <w:szCs w:val="22"/>
                    <w:highlight w:val="yellow"/>
                    <w:u w:val="single"/>
                  </w:rPr>
                </w:rPrChange>
              </w:rPr>
              <w:t>Subordinação</w:t>
            </w:r>
            <w:r w:rsidRPr="002100E4">
              <w:rPr>
                <w:rFonts w:ascii="Ebrima" w:hAnsi="Ebrima" w:cstheme="minorHAnsi"/>
                <w:bCs/>
                <w:color w:val="000000"/>
                <w:sz w:val="22"/>
                <w:szCs w:val="22"/>
                <w:rPrChange w:id="219" w:author="Vinicius Franco" w:date="2020-08-19T04:14:00Z">
                  <w:rPr>
                    <w:rFonts w:ascii="Ebrima" w:hAnsi="Ebrima" w:cstheme="minorHAnsi"/>
                    <w:bCs/>
                    <w:color w:val="000000"/>
                    <w:sz w:val="22"/>
                    <w:szCs w:val="22"/>
                    <w:highlight w:val="yellow"/>
                  </w:rPr>
                </w:rPrChange>
              </w:rPr>
              <w:t>”:</w:t>
            </w:r>
          </w:p>
        </w:tc>
        <w:tc>
          <w:tcPr>
            <w:tcW w:w="6218" w:type="dxa"/>
          </w:tcPr>
          <w:p w14:paraId="209B9240" w14:textId="5886F1A7"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Change w:id="220" w:author="Vinicius Franco" w:date="2020-08-19T04:14:00Z">
                  <w:rPr>
                    <w:rFonts w:ascii="Ebrima" w:hAnsi="Ebrima" w:cstheme="minorHAnsi"/>
                    <w:bCs/>
                    <w:color w:val="000000"/>
                    <w:sz w:val="22"/>
                    <w:szCs w:val="22"/>
                    <w:highlight w:val="yellow"/>
                  </w:rPr>
                </w:rPrChange>
              </w:rPr>
            </w:pPr>
            <w:r w:rsidRPr="002100E4">
              <w:rPr>
                <w:rFonts w:ascii="Ebrima" w:hAnsi="Ebrima" w:cstheme="minorHAnsi"/>
                <w:bCs/>
                <w:color w:val="000000"/>
                <w:sz w:val="22"/>
                <w:szCs w:val="22"/>
                <w:rPrChange w:id="221" w:author="Vinicius Franco" w:date="2020-08-19T04:14:00Z">
                  <w:rPr>
                    <w:rFonts w:ascii="Ebrima" w:hAnsi="Ebrima" w:cstheme="minorHAnsi"/>
                    <w:bCs/>
                    <w:color w:val="000000"/>
                    <w:sz w:val="22"/>
                    <w:szCs w:val="22"/>
                    <w:highlight w:val="yellow"/>
                  </w:rPr>
                </w:rPrChange>
              </w:rPr>
              <w:t>a espécie de preferência garantida aos CRI Seniores em relação aos CRI Subordinados, no sentido de que os primeiros são pagos pela Emissora antes que os posteriores, em estrita observância à Ordem de Pagamentos;</w:t>
            </w:r>
            <w:del w:id="222" w:author="Vinicius Franco" w:date="2020-08-19T04:14:00Z">
              <w:r w:rsidRPr="002100E4" w:rsidDel="002100E4">
                <w:rPr>
                  <w:rFonts w:ascii="Ebrima" w:hAnsi="Ebrima" w:cstheme="minorHAnsi"/>
                  <w:bCs/>
                  <w:color w:val="000000"/>
                  <w:sz w:val="22"/>
                  <w:szCs w:val="22"/>
                  <w:rPrChange w:id="223" w:author="Vinicius Franco" w:date="2020-08-19T04:14:00Z">
                    <w:rPr>
                      <w:rFonts w:ascii="Ebrima" w:hAnsi="Ebrima" w:cstheme="minorHAnsi"/>
                      <w:bCs/>
                      <w:color w:val="000000"/>
                      <w:sz w:val="22"/>
                      <w:szCs w:val="22"/>
                      <w:highlight w:val="yellow"/>
                    </w:rPr>
                  </w:rPrChange>
                </w:rPr>
                <w:delText xml:space="preserve"> </w:delText>
              </w:r>
              <w:r w:rsidRPr="002100E4" w:rsidDel="002100E4">
                <w:rPr>
                  <w:rFonts w:ascii="Ebrima" w:hAnsi="Ebrima" w:cstheme="minorHAnsi"/>
                  <w:sz w:val="22"/>
                  <w:szCs w:val="22"/>
                  <w:rPrChange w:id="224" w:author="Vinicius Franco" w:date="2020-08-19T04:14:00Z">
                    <w:rPr>
                      <w:rFonts w:ascii="Ebrima" w:hAnsi="Ebrima" w:cstheme="minorHAnsi"/>
                      <w:sz w:val="22"/>
                      <w:szCs w:val="22"/>
                      <w:highlight w:val="yellow"/>
                    </w:rPr>
                  </w:rPrChange>
                </w:rPr>
                <w:delText>[Sob revisão – depende da distribuição]</w:delText>
              </w:r>
            </w:del>
          </w:p>
          <w:p w14:paraId="0B466F08" w14:textId="77777777" w:rsidR="00CC0CC2" w:rsidRPr="002100E4"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25" w:author="Vinicius Franco" w:date="2020-08-19T04:14:00Z">
                  <w:rPr>
                    <w:rFonts w:ascii="Ebrima" w:hAnsi="Ebrima" w:cstheme="minorHAnsi"/>
                    <w:sz w:val="22"/>
                    <w:szCs w:val="22"/>
                    <w:highlight w:val="yellow"/>
                  </w:rPr>
                </w:rPrChange>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26"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26"/>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w:t>
            </w:r>
            <w:r w:rsidRPr="00F52ABB">
              <w:rPr>
                <w:rFonts w:ascii="Ebrima" w:hAnsi="Ebrima"/>
                <w:sz w:val="22"/>
                <w:szCs w:val="22"/>
              </w:rPr>
              <w:lastRenderedPageBreak/>
              <w:t xml:space="preserve">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A79289B"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ins w:id="227" w:author="Vinicius Franco" w:date="2020-08-19T04:15:00Z">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ins>
      <w:del w:id="228" w:author="Vinicius Franco" w:date="2020-08-19T04:15:00Z">
        <w:r w:rsidR="00412131" w:rsidRPr="0082644B" w:rsidDel="009C32BD">
          <w:rPr>
            <w:rFonts w:ascii="Ebrima" w:hAnsi="Ebrima" w:cstheme="minorHAnsi"/>
            <w:sz w:val="22"/>
            <w:szCs w:val="22"/>
          </w:rPr>
          <w:delText>A Emissão regulada por este Termo de Securitização é realizada com base na deliberação tomada em</w:delText>
        </w:r>
        <w:bookmarkStart w:id="229" w:name="_DV_C181"/>
        <w:r w:rsidR="00412131" w:rsidRPr="0082644B" w:rsidDel="009C32BD">
          <w:rPr>
            <w:rFonts w:ascii="Ebrima" w:hAnsi="Ebrima" w:cstheme="minorHAnsi"/>
            <w:sz w:val="22"/>
            <w:szCs w:val="22"/>
          </w:rPr>
          <w:delText xml:space="preserve"> </w:delText>
        </w:r>
        <w:bookmarkStart w:id="230" w:name="_DV_C182"/>
        <w:bookmarkStart w:id="231" w:name="OLE_LINK3"/>
        <w:bookmarkStart w:id="232" w:name="OLE_LINK4"/>
        <w:bookmarkEnd w:id="229"/>
        <w:r w:rsidR="00412131" w:rsidRPr="0082644B" w:rsidDel="009C32BD">
          <w:rPr>
            <w:rFonts w:ascii="Ebrima" w:hAnsi="Ebrima" w:cstheme="minorHAnsi"/>
            <w:sz w:val="22"/>
            <w:szCs w:val="22"/>
          </w:rPr>
          <w:delText xml:space="preserve">sede de </w:delText>
        </w:r>
        <w:r w:rsidR="00412131" w:rsidRPr="00CF26B4" w:rsidDel="009C32BD">
          <w:rPr>
            <w:rFonts w:ascii="Ebrima" w:hAnsi="Ebrima" w:cstheme="minorHAnsi"/>
            <w:sz w:val="22"/>
            <w:szCs w:val="22"/>
          </w:rPr>
          <w:delText>Assembleia Geral Ordinária e Extraordinária</w:delText>
        </w:r>
        <w:r w:rsidR="00412131" w:rsidRPr="00982FF6" w:rsidDel="009C32BD">
          <w:rPr>
            <w:rFonts w:ascii="Ebrima" w:hAnsi="Ebrima" w:cstheme="minorHAnsi"/>
            <w:sz w:val="22"/>
            <w:szCs w:val="22"/>
          </w:rPr>
          <w:delText xml:space="preserve"> da Emissora, realizada em </w:delText>
        </w:r>
        <w:r w:rsidR="00412131" w:rsidRPr="00CF26B4" w:rsidDel="009C32BD">
          <w:rPr>
            <w:rFonts w:ascii="Ebrima" w:hAnsi="Ebrima" w:cstheme="minorHAnsi"/>
            <w:sz w:val="22"/>
            <w:szCs w:val="22"/>
          </w:rPr>
          <w:delText>18 de abril de 2013</w:delText>
        </w:r>
        <w:r w:rsidR="00412131" w:rsidRPr="00982FF6" w:rsidDel="009C32BD">
          <w:rPr>
            <w:rFonts w:ascii="Ebrima" w:hAnsi="Ebrima" w:cstheme="minorHAnsi"/>
            <w:sz w:val="22"/>
            <w:szCs w:val="22"/>
          </w:rPr>
          <w:delText xml:space="preserve"> e cuja ata foi registrada perante a Junta Comercial do Estado de São Paulo sob o nº </w:delText>
        </w:r>
        <w:bookmarkStart w:id="233" w:name="_DV_C183"/>
        <w:bookmarkEnd w:id="230"/>
        <w:bookmarkEnd w:id="231"/>
        <w:bookmarkEnd w:id="232"/>
        <w:r w:rsidR="00412131" w:rsidRPr="00CF26B4" w:rsidDel="009C32BD">
          <w:rPr>
            <w:rFonts w:ascii="Ebrima" w:hAnsi="Ebrima" w:cstheme="minorHAnsi"/>
            <w:sz w:val="22"/>
            <w:szCs w:val="22"/>
          </w:rPr>
          <w:delText>162.463/13-3</w:delText>
        </w:r>
        <w:r w:rsidR="00412131" w:rsidRPr="00982FF6" w:rsidDel="009C32BD">
          <w:rPr>
            <w:rFonts w:ascii="Ebrima" w:hAnsi="Ebrima" w:cstheme="minorHAnsi"/>
            <w:sz w:val="22"/>
            <w:szCs w:val="22"/>
          </w:rPr>
          <w:delText xml:space="preserve">, na qual se aprovou a emissão de séries de </w:delText>
        </w:r>
        <w:bookmarkEnd w:id="233"/>
        <w:r w:rsidR="00412131" w:rsidRPr="00982FF6" w:rsidDel="009C32BD">
          <w:rPr>
            <w:rFonts w:ascii="Ebrima" w:hAnsi="Ebrima" w:cstheme="minorHAnsi"/>
            <w:sz w:val="22"/>
            <w:szCs w:val="22"/>
          </w:rPr>
          <w:delText xml:space="preserve">CRI em montante de até </w:delText>
        </w:r>
        <w:r w:rsidR="00412131" w:rsidRPr="00CF26B4" w:rsidDel="009C32BD">
          <w:rPr>
            <w:rFonts w:ascii="Ebrima" w:hAnsi="Ebrima" w:cstheme="minorHAnsi"/>
            <w:sz w:val="22"/>
            <w:szCs w:val="22"/>
          </w:rPr>
          <w:delText xml:space="preserve">R$ 5.000.000.000,00 </w:delText>
        </w:r>
      </w:del>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3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5" w:name="_Toc451887998"/>
      <w:bookmarkStart w:id="236" w:name="_Toc453263772"/>
      <w:bookmarkStart w:id="237" w:name="_Toc11781246"/>
      <w:bookmarkStart w:id="238" w:name="_Toc34161706"/>
      <w:r w:rsidRPr="0082644B">
        <w:rPr>
          <w:rFonts w:ascii="Ebrima" w:hAnsi="Ebrima" w:cstheme="minorHAnsi"/>
          <w:sz w:val="22"/>
          <w:szCs w:val="22"/>
        </w:rPr>
        <w:t>CLÁUSULA II – REGISTROS E DECLARAÇÕES</w:t>
      </w:r>
      <w:bookmarkEnd w:id="235"/>
      <w:bookmarkEnd w:id="236"/>
      <w:bookmarkEnd w:id="237"/>
      <w:bookmarkEnd w:id="23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3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lastRenderedPageBreak/>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9" w:name="_Toc364177367"/>
      <w:bookmarkStart w:id="240" w:name="_Toc198234638"/>
      <w:bookmarkStart w:id="241" w:name="_Toc358270768"/>
      <w:bookmarkStart w:id="242" w:name="_Toc366868555"/>
      <w:bookmarkStart w:id="243" w:name="_Toc366099233"/>
      <w:bookmarkStart w:id="244" w:name="_Toc451887999"/>
      <w:bookmarkStart w:id="245" w:name="_Toc453263773"/>
      <w:bookmarkStart w:id="246" w:name="_Toc11781247"/>
      <w:bookmarkStart w:id="247" w:name="_Toc34161707"/>
      <w:bookmarkEnd w:id="23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40"/>
      <w:bookmarkEnd w:id="241"/>
      <w:bookmarkEnd w:id="242"/>
      <w:bookmarkEnd w:id="243"/>
      <w:r w:rsidRPr="0082644B">
        <w:rPr>
          <w:rFonts w:ascii="Ebrima" w:hAnsi="Ebrima" w:cstheme="minorHAnsi"/>
          <w:smallCaps/>
          <w:sz w:val="22"/>
          <w:szCs w:val="22"/>
        </w:rPr>
        <w:t>CRÉDITOS IMOBILIÁRIOS</w:t>
      </w:r>
      <w:bookmarkEnd w:id="244"/>
      <w:bookmarkEnd w:id="245"/>
      <w:bookmarkEnd w:id="246"/>
      <w:bookmarkEnd w:id="24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ins w:id="248" w:author="Vinicius Franco" w:date="2020-08-19T05:04:00Z"/>
          <w:rFonts w:ascii="Ebrima" w:hAnsi="Ebrima" w:cstheme="minorHAnsi"/>
          <w:sz w:val="22"/>
          <w:szCs w:val="22"/>
        </w:rPr>
      </w:pPr>
    </w:p>
    <w:p w14:paraId="7AB0CA7F" w14:textId="5C255C9D" w:rsidR="00DF2994" w:rsidRDefault="00DF2994" w:rsidP="00412131">
      <w:pPr>
        <w:pStyle w:val="PargrafodaLista"/>
        <w:tabs>
          <w:tab w:val="left" w:pos="1701"/>
        </w:tabs>
        <w:spacing w:line="300" w:lineRule="exact"/>
        <w:ind w:left="709" w:right="-2"/>
        <w:jc w:val="both"/>
        <w:rPr>
          <w:ins w:id="249" w:author="Vinicius Franco" w:date="2020-08-19T05:04:00Z"/>
          <w:rFonts w:ascii="Ebrima" w:hAnsi="Ebrima" w:cstheme="minorHAnsi"/>
          <w:sz w:val="22"/>
          <w:szCs w:val="22"/>
        </w:rPr>
      </w:pPr>
      <w:ins w:id="250" w:author="Vinicius Franco" w:date="2020-08-19T05:04:00Z">
        <w:r>
          <w:rPr>
            <w:rFonts w:ascii="Ebrima" w:hAnsi="Ebrima" w:cstheme="minorHAnsi"/>
            <w:sz w:val="22"/>
            <w:szCs w:val="22"/>
          </w:rPr>
          <w:t>3.8.2.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w:t>
        </w:r>
        <w:proofErr w:type="spellStart"/>
        <w:r w:rsidRPr="003D3E01">
          <w:rPr>
            <w:rFonts w:ascii="Ebrima" w:hAnsi="Ebrima" w:cstheme="minorHAnsi"/>
            <w:sz w:val="22"/>
            <w:szCs w:val="22"/>
          </w:rPr>
          <w:t>ii</w:t>
        </w:r>
        <w:proofErr w:type="spellEnd"/>
        <w:r w:rsidRPr="003D3E01">
          <w:rPr>
            <w:rFonts w:ascii="Ebrima" w:hAnsi="Ebrima" w:cstheme="minorHAnsi"/>
            <w:sz w:val="22"/>
            <w:szCs w:val="22"/>
          </w:rPr>
          <w:t>) acima descritos e a comprovação de transferência do Preço da Cessão, em até 15 (quinze) Dias Úteis após a integralização dos CRI</w:t>
        </w:r>
        <w:r>
          <w:rPr>
            <w:rFonts w:ascii="Ebrima" w:hAnsi="Ebrima" w:cstheme="minorHAnsi"/>
            <w:sz w:val="22"/>
            <w:szCs w:val="22"/>
          </w:rPr>
          <w:t>.</w:t>
        </w:r>
      </w:ins>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51" w:name="_Toc198234639"/>
      <w:bookmarkStart w:id="252" w:name="_Toc216807827"/>
      <w:bookmarkStart w:id="253" w:name="_Toc358270769"/>
      <w:bookmarkStart w:id="254" w:name="_Toc366868556"/>
      <w:bookmarkStart w:id="25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6" w:name="_Toc451888000"/>
      <w:bookmarkStart w:id="257" w:name="_Toc453263774"/>
      <w:bookmarkStart w:id="258" w:name="_Toc11781248"/>
      <w:bookmarkStart w:id="25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51"/>
      <w:bookmarkEnd w:id="252"/>
      <w:bookmarkEnd w:id="253"/>
      <w:bookmarkEnd w:id="254"/>
      <w:bookmarkEnd w:id="255"/>
      <w:bookmarkEnd w:id="256"/>
      <w:bookmarkEnd w:id="257"/>
      <w:bookmarkEnd w:id="258"/>
      <w:bookmarkEnd w:id="25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260" w:name="_DV_M49"/>
      <w:bookmarkStart w:id="261" w:name="_DV_M129"/>
      <w:bookmarkStart w:id="262" w:name="_DV_M206"/>
      <w:bookmarkStart w:id="263" w:name="_DV_M208"/>
      <w:bookmarkStart w:id="264" w:name="_DV_M209"/>
      <w:bookmarkStart w:id="265" w:name="_DV_M210"/>
      <w:bookmarkStart w:id="266" w:name="_DV_M211"/>
      <w:bookmarkStart w:id="267" w:name="_DV_M214"/>
      <w:bookmarkStart w:id="268" w:name="_DV_M215"/>
      <w:bookmarkStart w:id="269" w:name="_DV_M216"/>
      <w:bookmarkStart w:id="270" w:name="_DV_M219"/>
      <w:bookmarkStart w:id="271" w:name="_DV_M220"/>
      <w:bookmarkStart w:id="272" w:name="_DV_M221"/>
      <w:bookmarkStart w:id="273" w:name="_DV_M222"/>
      <w:bookmarkStart w:id="274" w:name="_DV_M223"/>
      <w:bookmarkStart w:id="275" w:name="_DV_M107"/>
      <w:bookmarkStart w:id="276" w:name="_DV_M239"/>
      <w:bookmarkStart w:id="277" w:name="_DV_M240"/>
      <w:bookmarkStart w:id="278" w:name="_DV_M241"/>
      <w:bookmarkStart w:id="279" w:name="_DV_M247"/>
      <w:bookmarkStart w:id="280" w:name="_DV_M248"/>
      <w:bookmarkStart w:id="281" w:name="_DV_M249"/>
      <w:bookmarkStart w:id="282" w:name="_DV_M250"/>
      <w:bookmarkStart w:id="283" w:name="_DV_M251"/>
      <w:bookmarkStart w:id="284" w:name="_DV_M252"/>
      <w:bookmarkStart w:id="285" w:name="_DV_M253"/>
      <w:bookmarkStart w:id="286" w:name="_DV_M6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287"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287"/>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88" w:name="_Toc451888001"/>
      <w:bookmarkStart w:id="289" w:name="_Toc453263775"/>
      <w:bookmarkStart w:id="290" w:name="_Toc11781249"/>
      <w:bookmarkStart w:id="291"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88"/>
      <w:bookmarkEnd w:id="289"/>
      <w:bookmarkEnd w:id="290"/>
      <w:bookmarkEnd w:id="29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2" w:name="_Toc451888002"/>
      <w:bookmarkStart w:id="293" w:name="_Toc453263776"/>
      <w:bookmarkStart w:id="294" w:name="_Toc11781250"/>
      <w:bookmarkStart w:id="295"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92"/>
      <w:bookmarkEnd w:id="293"/>
      <w:bookmarkEnd w:id="294"/>
      <w:bookmarkEnd w:id="295"/>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24DEF5A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6FC285ED"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96" w:name="_Hlk502163451"/>
      <w:del w:id="297" w:author="Vinicius Franco" w:date="2020-08-19T05:04:00Z">
        <w:r w:rsidRPr="0082644B" w:rsidDel="00DF2994">
          <w:rPr>
            <w:rFonts w:ascii="Ebrima" w:hAnsi="Ebrima" w:cstheme="minorHAnsi"/>
            <w:bCs/>
            <w:sz w:val="22"/>
            <w:szCs w:val="22"/>
          </w:rPr>
          <w:delText>(</w:delText>
        </w:r>
        <w:r w:rsidRPr="0082644B" w:rsidDel="00DF2994">
          <w:rPr>
            <w:rFonts w:ascii="Ebrima" w:hAnsi="Ebrima" w:cstheme="minorHAnsi"/>
            <w:bCs/>
            <w:i/>
            <w:sz w:val="22"/>
            <w:szCs w:val="22"/>
          </w:rPr>
          <w:delText>e.g.</w:delText>
        </w:r>
        <w:r w:rsidRPr="0082644B" w:rsidDel="00DF2994">
          <w:rPr>
            <w:rFonts w:ascii="Ebrima" w:hAnsi="Ebrima" w:cstheme="minorHAnsi"/>
            <w:bCs/>
            <w:sz w:val="22"/>
            <w:szCs w:val="22"/>
          </w:rPr>
          <w:delText xml:space="preserve"> para o mês de atualização outubro, utilizar-se-á o índice divulgado em setembro, que se refere a agosto)</w:delText>
        </w:r>
      </w:del>
      <w:bookmarkEnd w:id="296"/>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985D81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del w:id="298" w:author="Vinicius Franco" w:date="2020-08-19T05:04:00Z">
        <w:r w:rsidRPr="0082644B" w:rsidDel="00DF2994">
          <w:rPr>
            <w:rFonts w:ascii="Ebrima" w:hAnsi="Ebrima" w:cstheme="minorHAnsi"/>
            <w:bCs/>
            <w:sz w:val="22"/>
            <w:szCs w:val="22"/>
          </w:rPr>
          <w:delText xml:space="preserve"> (</w:delText>
        </w:r>
        <w:r w:rsidRPr="0082644B" w:rsidDel="00DF2994">
          <w:rPr>
            <w:rFonts w:ascii="Ebrima" w:hAnsi="Ebrima" w:cstheme="minorHAnsi"/>
            <w:bCs/>
            <w:i/>
            <w:sz w:val="22"/>
            <w:szCs w:val="22"/>
          </w:rPr>
          <w:delText>e.g.</w:delText>
        </w:r>
        <w:r w:rsidRPr="0082644B" w:rsidDel="00DF2994">
          <w:rPr>
            <w:rFonts w:ascii="Ebrima" w:hAnsi="Ebrima" w:cstheme="minorHAnsi"/>
            <w:bCs/>
            <w:sz w:val="22"/>
            <w:szCs w:val="22"/>
          </w:rPr>
          <w:delText xml:space="preserve"> utilizar-se-</w:delText>
        </w:r>
        <w:r w:rsidR="00AB56E5" w:rsidDel="00DF2994">
          <w:rPr>
            <w:rFonts w:ascii="Ebrima" w:hAnsi="Ebrima" w:cstheme="minorHAnsi"/>
            <w:bCs/>
            <w:sz w:val="22"/>
            <w:szCs w:val="22"/>
          </w:rPr>
          <w:delText>á</w:delText>
        </w:r>
        <w:r w:rsidRPr="0082644B" w:rsidDel="00DF2994">
          <w:rPr>
            <w:rFonts w:ascii="Ebrima" w:hAnsi="Ebrima" w:cstheme="minorHAnsi"/>
            <w:bCs/>
            <w:sz w:val="22"/>
            <w:szCs w:val="22"/>
          </w:rPr>
          <w:delText xml:space="preserve"> o índice divulgado em agosto, que se refere a julho)</w:delText>
        </w:r>
      </w:del>
      <w:r w:rsidRPr="0082644B">
        <w:rPr>
          <w:rFonts w:ascii="Ebrima" w:hAnsi="Ebrima" w:cstheme="minorHAnsi"/>
          <w:bCs/>
          <w:sz w:val="22"/>
          <w:szCs w:val="22"/>
        </w:rPr>
        <w:t>;</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lastRenderedPageBreak/>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lastRenderedPageBreak/>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9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9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w:t>
      </w:r>
      <w:r w:rsidRPr="0082644B">
        <w:rPr>
          <w:rFonts w:ascii="Ebrima" w:hAnsi="Ebrima" w:cstheme="minorHAnsi"/>
          <w:sz w:val="22"/>
          <w:szCs w:val="22"/>
        </w:rPr>
        <w:lastRenderedPageBreak/>
        <w:t>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0" w:name="_Toc451888003"/>
      <w:bookmarkStart w:id="301" w:name="_Toc453263777"/>
      <w:bookmarkStart w:id="302" w:name="_Toc11781251"/>
      <w:bookmarkStart w:id="303"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00"/>
      <w:bookmarkEnd w:id="301"/>
      <w:bookmarkEnd w:id="302"/>
      <w:bookmarkEnd w:id="30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A3ABC8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del w:id="304" w:author="Vinicius Franco" w:date="2020-08-19T04:16:00Z">
        <w:r w:rsidR="0089556D" w:rsidRPr="00EC0B9D" w:rsidDel="009C32BD">
          <w:rPr>
            <w:rFonts w:ascii="Ebrima" w:hAnsi="Ebrima" w:cstheme="minorHAnsi"/>
            <w:sz w:val="22"/>
            <w:szCs w:val="22"/>
            <w:highlight w:val="yellow"/>
          </w:rPr>
          <w:delText>[sob revisão – depende da distribuição]</w:delText>
        </w:r>
      </w:del>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066683C"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del w:id="305" w:author="Vinicius Franco" w:date="2020-08-19T04:16:00Z">
        <w:r w:rsidR="0089556D" w:rsidRPr="00F622A4" w:rsidDel="009C32BD">
          <w:rPr>
            <w:rFonts w:ascii="Ebrima" w:hAnsi="Ebrima" w:cstheme="minorHAnsi"/>
            <w:sz w:val="22"/>
            <w:szCs w:val="22"/>
            <w:highlight w:val="yellow"/>
          </w:rPr>
          <w:delText>[sob revisão – depende da distribuição]</w:delText>
        </w:r>
      </w:del>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06" w:name="_DV_M109"/>
      <w:bookmarkEnd w:id="30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07" w:name="_DV_M110"/>
      <w:bookmarkEnd w:id="30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8" w:name="_Toc451888004"/>
      <w:bookmarkStart w:id="309" w:name="_Toc453263778"/>
      <w:bookmarkStart w:id="310" w:name="_Toc11781252"/>
      <w:bookmarkStart w:id="311"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08"/>
      <w:bookmarkEnd w:id="309"/>
      <w:bookmarkEnd w:id="310"/>
      <w:bookmarkEnd w:id="31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9C32BD" w:rsidRDefault="00A321F3" w:rsidP="00A321F3">
      <w:pPr>
        <w:autoSpaceDE w:val="0"/>
        <w:autoSpaceDN w:val="0"/>
        <w:adjustRightInd w:val="0"/>
        <w:spacing w:line="340" w:lineRule="exact"/>
        <w:ind w:left="709"/>
        <w:jc w:val="both"/>
        <w:rPr>
          <w:rFonts w:ascii="Ebrima" w:hAnsi="Ebrima"/>
          <w:sz w:val="22"/>
          <w:szCs w:val="22"/>
          <w:rPrChange w:id="312" w:author="Vinicius Franco" w:date="2020-08-19T04:17:00Z">
            <w:rPr>
              <w:rFonts w:ascii="Ebrima" w:hAnsi="Ebrima"/>
              <w:sz w:val="22"/>
              <w:szCs w:val="22"/>
              <w:highlight w:val="yellow"/>
            </w:rPr>
          </w:rPrChange>
        </w:rPr>
      </w:pPr>
      <w:r>
        <w:rPr>
          <w:rFonts w:ascii="Ebrima" w:hAnsi="Ebrima"/>
          <w:sz w:val="22"/>
          <w:szCs w:val="22"/>
        </w:rPr>
        <w:t>(c)</w:t>
      </w:r>
      <w:r>
        <w:rPr>
          <w:rFonts w:ascii="Ebrima" w:hAnsi="Ebrima"/>
          <w:sz w:val="22"/>
          <w:szCs w:val="22"/>
        </w:rPr>
        <w:tab/>
      </w:r>
      <w:r w:rsidRPr="009C32BD">
        <w:rPr>
          <w:rFonts w:ascii="Ebrima" w:hAnsi="Ebrima"/>
          <w:sz w:val="22"/>
          <w:szCs w:val="22"/>
          <w:rPrChange w:id="313" w:author="Vinicius Franco" w:date="2020-08-19T04:17:00Z">
            <w:rPr>
              <w:rFonts w:ascii="Ebrima" w:hAnsi="Ebrima"/>
              <w:sz w:val="22"/>
              <w:szCs w:val="22"/>
              <w:highlight w:val="yellow"/>
            </w:rPr>
          </w:rPrChange>
        </w:rPr>
        <w:t>Remuneração da</w:t>
      </w:r>
      <w:ins w:id="314" w:author="Vinicius Franco" w:date="2020-08-19T04:16:00Z">
        <w:r w:rsidR="009C32BD" w:rsidRPr="009C32BD">
          <w:rPr>
            <w:rFonts w:ascii="Ebrima" w:hAnsi="Ebrima"/>
            <w:sz w:val="22"/>
            <w:szCs w:val="22"/>
            <w:rPrChange w:id="315" w:author="Vinicius Franco" w:date="2020-08-19T04:17:00Z">
              <w:rPr>
                <w:rFonts w:ascii="Ebrima" w:hAnsi="Ebrima"/>
                <w:sz w:val="22"/>
                <w:szCs w:val="22"/>
                <w:highlight w:val="yellow"/>
              </w:rPr>
            </w:rPrChange>
          </w:rPr>
          <w:t>s</w:t>
        </w:r>
      </w:ins>
      <w:r w:rsidRPr="009C32BD">
        <w:rPr>
          <w:rFonts w:ascii="Ebrima" w:hAnsi="Ebrima"/>
          <w:sz w:val="22"/>
          <w:szCs w:val="22"/>
          <w:rPrChange w:id="316" w:author="Vinicius Franco" w:date="2020-08-19T04:17:00Z">
            <w:rPr>
              <w:rFonts w:ascii="Ebrima" w:hAnsi="Ebrima"/>
              <w:sz w:val="22"/>
              <w:szCs w:val="22"/>
              <w:highlight w:val="yellow"/>
            </w:rPr>
          </w:rPrChange>
        </w:rPr>
        <w:t xml:space="preserve"> CCB 1</w:t>
      </w:r>
      <w:ins w:id="317" w:author="Vinicius Franco" w:date="2020-08-19T04:16:00Z">
        <w:r w:rsidR="009C32BD" w:rsidRPr="009C32BD">
          <w:rPr>
            <w:rFonts w:ascii="Ebrima" w:hAnsi="Ebrima"/>
            <w:sz w:val="22"/>
            <w:szCs w:val="22"/>
            <w:rPrChange w:id="318" w:author="Vinicius Franco" w:date="2020-08-19T04:17:00Z">
              <w:rPr>
                <w:rFonts w:ascii="Ebrima" w:hAnsi="Ebrima"/>
                <w:sz w:val="22"/>
                <w:szCs w:val="22"/>
                <w:highlight w:val="yellow"/>
              </w:rPr>
            </w:rPrChange>
          </w:rPr>
          <w:t>, 3, 5 e 7</w:t>
        </w:r>
      </w:ins>
      <w:r w:rsidRPr="009C32BD">
        <w:rPr>
          <w:rFonts w:ascii="Ebrima" w:hAnsi="Ebrima"/>
          <w:sz w:val="22"/>
          <w:szCs w:val="22"/>
          <w:rPrChange w:id="319" w:author="Vinicius Franco" w:date="2020-08-19T04:17:00Z">
            <w:rPr>
              <w:rFonts w:ascii="Ebrima" w:hAnsi="Ebrima"/>
              <w:sz w:val="22"/>
              <w:szCs w:val="22"/>
              <w:highlight w:val="yellow"/>
            </w:rPr>
          </w:rPrChange>
        </w:rPr>
        <w:t xml:space="preserve"> e, por consequência, dos CRI Seniores devida no Mês de Apuração;</w:t>
      </w:r>
    </w:p>
    <w:p w14:paraId="5AD6A28F" w14:textId="77777777" w:rsidR="00A321F3" w:rsidRPr="009C32BD" w:rsidRDefault="00A321F3" w:rsidP="00A321F3">
      <w:pPr>
        <w:autoSpaceDE w:val="0"/>
        <w:autoSpaceDN w:val="0"/>
        <w:adjustRightInd w:val="0"/>
        <w:spacing w:line="340" w:lineRule="exact"/>
        <w:ind w:left="709"/>
        <w:jc w:val="both"/>
        <w:rPr>
          <w:rFonts w:ascii="Ebrima" w:hAnsi="Ebrima"/>
          <w:sz w:val="22"/>
          <w:szCs w:val="22"/>
          <w:rPrChange w:id="320" w:author="Vinicius Franco" w:date="2020-08-19T04:17:00Z">
            <w:rPr>
              <w:rFonts w:ascii="Ebrima" w:hAnsi="Ebrima"/>
              <w:sz w:val="22"/>
              <w:szCs w:val="22"/>
              <w:highlight w:val="yellow"/>
            </w:rPr>
          </w:rPrChange>
        </w:rPr>
      </w:pPr>
    </w:p>
    <w:p w14:paraId="77272562" w14:textId="051D6264" w:rsidR="00A321F3" w:rsidRPr="009C32BD" w:rsidRDefault="00A321F3" w:rsidP="00A321F3">
      <w:pPr>
        <w:autoSpaceDE w:val="0"/>
        <w:autoSpaceDN w:val="0"/>
        <w:adjustRightInd w:val="0"/>
        <w:spacing w:line="340" w:lineRule="exact"/>
        <w:ind w:left="709"/>
        <w:jc w:val="both"/>
        <w:rPr>
          <w:rFonts w:ascii="Ebrima" w:hAnsi="Ebrima"/>
          <w:sz w:val="22"/>
          <w:szCs w:val="22"/>
          <w:rPrChange w:id="321" w:author="Vinicius Franco" w:date="2020-08-19T04:17:00Z">
            <w:rPr>
              <w:rFonts w:ascii="Ebrima" w:hAnsi="Ebrima"/>
              <w:sz w:val="22"/>
              <w:szCs w:val="22"/>
              <w:highlight w:val="yellow"/>
            </w:rPr>
          </w:rPrChange>
        </w:rPr>
      </w:pPr>
      <w:r w:rsidRPr="009C32BD">
        <w:rPr>
          <w:rFonts w:ascii="Ebrima" w:hAnsi="Ebrima"/>
          <w:sz w:val="22"/>
          <w:szCs w:val="22"/>
          <w:rPrChange w:id="322" w:author="Vinicius Franco" w:date="2020-08-19T04:17:00Z">
            <w:rPr>
              <w:rFonts w:ascii="Ebrima" w:hAnsi="Ebrima"/>
              <w:sz w:val="22"/>
              <w:szCs w:val="22"/>
              <w:highlight w:val="yellow"/>
            </w:rPr>
          </w:rPrChange>
        </w:rPr>
        <w:t>(d)</w:t>
      </w:r>
      <w:r w:rsidRPr="009C32BD">
        <w:rPr>
          <w:rFonts w:ascii="Ebrima" w:hAnsi="Ebrima"/>
          <w:sz w:val="22"/>
          <w:szCs w:val="22"/>
          <w:rPrChange w:id="323" w:author="Vinicius Franco" w:date="2020-08-19T04:17:00Z">
            <w:rPr>
              <w:rFonts w:ascii="Ebrima" w:hAnsi="Ebrima"/>
              <w:sz w:val="22"/>
              <w:szCs w:val="22"/>
              <w:highlight w:val="yellow"/>
            </w:rPr>
          </w:rPrChange>
        </w:rPr>
        <w:tab/>
        <w:t>amortização programada da</w:t>
      </w:r>
      <w:ins w:id="324" w:author="Vinicius Franco" w:date="2020-08-19T04:17:00Z">
        <w:r w:rsidR="009C32BD" w:rsidRPr="009C32BD">
          <w:rPr>
            <w:rFonts w:ascii="Ebrima" w:hAnsi="Ebrima"/>
            <w:sz w:val="22"/>
            <w:szCs w:val="22"/>
            <w:rPrChange w:id="325" w:author="Vinicius Franco" w:date="2020-08-19T04:17:00Z">
              <w:rPr>
                <w:rFonts w:ascii="Ebrima" w:hAnsi="Ebrima"/>
                <w:sz w:val="22"/>
                <w:szCs w:val="22"/>
                <w:highlight w:val="yellow"/>
              </w:rPr>
            </w:rPrChange>
          </w:rPr>
          <w:t>s</w:t>
        </w:r>
      </w:ins>
      <w:r w:rsidRPr="009C32BD">
        <w:rPr>
          <w:rFonts w:ascii="Ebrima" w:hAnsi="Ebrima"/>
          <w:sz w:val="22"/>
          <w:szCs w:val="22"/>
          <w:rPrChange w:id="326" w:author="Vinicius Franco" w:date="2020-08-19T04:17:00Z">
            <w:rPr>
              <w:rFonts w:ascii="Ebrima" w:hAnsi="Ebrima"/>
              <w:sz w:val="22"/>
              <w:szCs w:val="22"/>
              <w:highlight w:val="yellow"/>
            </w:rPr>
          </w:rPrChange>
        </w:rPr>
        <w:t xml:space="preserve"> CCB 1</w:t>
      </w:r>
      <w:ins w:id="327" w:author="Vinicius Franco" w:date="2020-08-19T04:17:00Z">
        <w:r w:rsidR="009C32BD" w:rsidRPr="009C32BD">
          <w:rPr>
            <w:rFonts w:ascii="Ebrima" w:hAnsi="Ebrima"/>
            <w:sz w:val="22"/>
            <w:szCs w:val="22"/>
            <w:rPrChange w:id="328" w:author="Vinicius Franco" w:date="2020-08-19T04:17:00Z">
              <w:rPr>
                <w:rFonts w:ascii="Ebrima" w:hAnsi="Ebrima"/>
                <w:sz w:val="22"/>
                <w:szCs w:val="22"/>
                <w:highlight w:val="yellow"/>
              </w:rPr>
            </w:rPrChange>
          </w:rPr>
          <w:t xml:space="preserve">, 3, 5 e </w:t>
        </w:r>
        <w:proofErr w:type="gramStart"/>
        <w:r w:rsidR="009C32BD" w:rsidRPr="009C32BD">
          <w:rPr>
            <w:rFonts w:ascii="Ebrima" w:hAnsi="Ebrima"/>
            <w:sz w:val="22"/>
            <w:szCs w:val="22"/>
            <w:rPrChange w:id="329" w:author="Vinicius Franco" w:date="2020-08-19T04:17:00Z">
              <w:rPr>
                <w:rFonts w:ascii="Ebrima" w:hAnsi="Ebrima"/>
                <w:sz w:val="22"/>
                <w:szCs w:val="22"/>
                <w:highlight w:val="yellow"/>
              </w:rPr>
            </w:rPrChange>
          </w:rPr>
          <w:t xml:space="preserve">7 </w:t>
        </w:r>
      </w:ins>
      <w:r w:rsidRPr="009C32BD">
        <w:rPr>
          <w:rFonts w:ascii="Ebrima" w:hAnsi="Ebrima"/>
          <w:sz w:val="22"/>
          <w:szCs w:val="22"/>
          <w:rPrChange w:id="330" w:author="Vinicius Franco" w:date="2020-08-19T04:17:00Z">
            <w:rPr>
              <w:rFonts w:ascii="Ebrima" w:hAnsi="Ebrima"/>
              <w:sz w:val="22"/>
              <w:szCs w:val="22"/>
              <w:highlight w:val="yellow"/>
            </w:rPr>
          </w:rPrChange>
        </w:rPr>
        <w:t xml:space="preserve"> e</w:t>
      </w:r>
      <w:proofErr w:type="gramEnd"/>
      <w:r w:rsidRPr="009C32BD">
        <w:rPr>
          <w:rFonts w:ascii="Ebrima" w:hAnsi="Ebrima"/>
          <w:sz w:val="22"/>
          <w:szCs w:val="22"/>
          <w:rPrChange w:id="331" w:author="Vinicius Franco" w:date="2020-08-19T04:17:00Z">
            <w:rPr>
              <w:rFonts w:ascii="Ebrima" w:hAnsi="Ebrima"/>
              <w:sz w:val="22"/>
              <w:szCs w:val="22"/>
              <w:highlight w:val="yellow"/>
            </w:rPr>
          </w:rPrChange>
        </w:rPr>
        <w:t xml:space="preserve">, por consequência, dos CRI Seniores devida no Mês de Apuração; </w:t>
      </w:r>
    </w:p>
    <w:p w14:paraId="33D20DD9" w14:textId="77777777" w:rsidR="00A321F3" w:rsidRPr="009C32BD" w:rsidRDefault="00A321F3" w:rsidP="00A321F3">
      <w:pPr>
        <w:autoSpaceDE w:val="0"/>
        <w:autoSpaceDN w:val="0"/>
        <w:adjustRightInd w:val="0"/>
        <w:spacing w:line="340" w:lineRule="exact"/>
        <w:ind w:left="709"/>
        <w:jc w:val="both"/>
        <w:rPr>
          <w:rFonts w:ascii="Ebrima" w:hAnsi="Ebrima"/>
          <w:sz w:val="22"/>
          <w:szCs w:val="22"/>
          <w:rPrChange w:id="332" w:author="Vinicius Franco" w:date="2020-08-19T04:17:00Z">
            <w:rPr>
              <w:rFonts w:ascii="Ebrima" w:hAnsi="Ebrima"/>
              <w:sz w:val="22"/>
              <w:szCs w:val="22"/>
              <w:highlight w:val="yellow"/>
            </w:rPr>
          </w:rPrChange>
        </w:rPr>
      </w:pPr>
    </w:p>
    <w:p w14:paraId="1C6A1161" w14:textId="0A6BD1DF" w:rsidR="00A321F3" w:rsidRPr="009C32BD" w:rsidRDefault="00A321F3" w:rsidP="00A321F3">
      <w:pPr>
        <w:autoSpaceDE w:val="0"/>
        <w:autoSpaceDN w:val="0"/>
        <w:adjustRightInd w:val="0"/>
        <w:spacing w:line="340" w:lineRule="exact"/>
        <w:ind w:left="709"/>
        <w:jc w:val="both"/>
        <w:rPr>
          <w:rFonts w:ascii="Ebrima" w:hAnsi="Ebrima"/>
          <w:sz w:val="22"/>
          <w:szCs w:val="22"/>
          <w:rPrChange w:id="333" w:author="Vinicius Franco" w:date="2020-08-19T04:17:00Z">
            <w:rPr>
              <w:rFonts w:ascii="Ebrima" w:hAnsi="Ebrima"/>
              <w:sz w:val="22"/>
              <w:szCs w:val="22"/>
              <w:highlight w:val="yellow"/>
            </w:rPr>
          </w:rPrChange>
        </w:rPr>
      </w:pPr>
      <w:r w:rsidRPr="009C32BD">
        <w:rPr>
          <w:rFonts w:ascii="Ebrima" w:hAnsi="Ebrima"/>
          <w:sz w:val="22"/>
          <w:szCs w:val="22"/>
          <w:rPrChange w:id="334" w:author="Vinicius Franco" w:date="2020-08-19T04:17:00Z">
            <w:rPr>
              <w:rFonts w:ascii="Ebrima" w:hAnsi="Ebrima"/>
              <w:sz w:val="22"/>
              <w:szCs w:val="22"/>
              <w:highlight w:val="yellow"/>
            </w:rPr>
          </w:rPrChange>
        </w:rPr>
        <w:t>(e)</w:t>
      </w:r>
      <w:r w:rsidRPr="009C32BD">
        <w:rPr>
          <w:rFonts w:ascii="Ebrima" w:hAnsi="Ebrima"/>
          <w:sz w:val="22"/>
          <w:szCs w:val="22"/>
          <w:rPrChange w:id="335" w:author="Vinicius Franco" w:date="2020-08-19T04:17:00Z">
            <w:rPr>
              <w:rFonts w:ascii="Ebrima" w:hAnsi="Ebrima"/>
              <w:sz w:val="22"/>
              <w:szCs w:val="22"/>
              <w:highlight w:val="yellow"/>
            </w:rPr>
          </w:rPrChange>
        </w:rPr>
        <w:tab/>
        <w:t>Remuneração da</w:t>
      </w:r>
      <w:ins w:id="336" w:author="Vinicius Franco" w:date="2020-08-19T04:17:00Z">
        <w:r w:rsidR="009C32BD" w:rsidRPr="009C32BD">
          <w:rPr>
            <w:rFonts w:ascii="Ebrima" w:hAnsi="Ebrima"/>
            <w:sz w:val="22"/>
            <w:szCs w:val="22"/>
            <w:rPrChange w:id="337" w:author="Vinicius Franco" w:date="2020-08-19T04:17:00Z">
              <w:rPr>
                <w:rFonts w:ascii="Ebrima" w:hAnsi="Ebrima"/>
                <w:sz w:val="22"/>
                <w:szCs w:val="22"/>
                <w:highlight w:val="yellow"/>
              </w:rPr>
            </w:rPrChange>
          </w:rPr>
          <w:t>s</w:t>
        </w:r>
      </w:ins>
      <w:r w:rsidRPr="009C32BD">
        <w:rPr>
          <w:rFonts w:ascii="Ebrima" w:hAnsi="Ebrima"/>
          <w:sz w:val="22"/>
          <w:szCs w:val="22"/>
          <w:rPrChange w:id="338" w:author="Vinicius Franco" w:date="2020-08-19T04:17:00Z">
            <w:rPr>
              <w:rFonts w:ascii="Ebrima" w:hAnsi="Ebrima"/>
              <w:sz w:val="22"/>
              <w:szCs w:val="22"/>
              <w:highlight w:val="yellow"/>
            </w:rPr>
          </w:rPrChange>
        </w:rPr>
        <w:t xml:space="preserve"> CCB 2</w:t>
      </w:r>
      <w:ins w:id="339" w:author="Vinicius Franco" w:date="2020-08-19T04:17:00Z">
        <w:r w:rsidR="009C32BD" w:rsidRPr="009C32BD">
          <w:rPr>
            <w:rFonts w:ascii="Ebrima" w:hAnsi="Ebrima"/>
            <w:sz w:val="22"/>
            <w:szCs w:val="22"/>
            <w:rPrChange w:id="340" w:author="Vinicius Franco" w:date="2020-08-19T04:17:00Z">
              <w:rPr>
                <w:rFonts w:ascii="Ebrima" w:hAnsi="Ebrima"/>
                <w:sz w:val="22"/>
                <w:szCs w:val="22"/>
                <w:highlight w:val="yellow"/>
              </w:rPr>
            </w:rPrChange>
          </w:rPr>
          <w:t>, 4, 6 e 8</w:t>
        </w:r>
      </w:ins>
      <w:r w:rsidRPr="009C32BD">
        <w:rPr>
          <w:rFonts w:ascii="Ebrima" w:hAnsi="Ebrima"/>
          <w:sz w:val="22"/>
          <w:szCs w:val="22"/>
          <w:rPrChange w:id="341" w:author="Vinicius Franco" w:date="2020-08-19T04:17:00Z">
            <w:rPr>
              <w:rFonts w:ascii="Ebrima" w:hAnsi="Ebrima"/>
              <w:sz w:val="22"/>
              <w:szCs w:val="22"/>
              <w:highlight w:val="yellow"/>
            </w:rPr>
          </w:rPrChange>
        </w:rPr>
        <w:t xml:space="preserve"> e, por consequência, dos CRI Subordinados devida no Mês de Apuração;</w:t>
      </w:r>
    </w:p>
    <w:p w14:paraId="2C297E05" w14:textId="77777777" w:rsidR="00A321F3" w:rsidRPr="009C32BD" w:rsidRDefault="00A321F3" w:rsidP="00A321F3">
      <w:pPr>
        <w:autoSpaceDE w:val="0"/>
        <w:autoSpaceDN w:val="0"/>
        <w:adjustRightInd w:val="0"/>
        <w:spacing w:line="340" w:lineRule="exact"/>
        <w:ind w:left="709"/>
        <w:jc w:val="both"/>
        <w:rPr>
          <w:rFonts w:ascii="Ebrima" w:hAnsi="Ebrima"/>
          <w:sz w:val="22"/>
          <w:szCs w:val="22"/>
          <w:rPrChange w:id="342" w:author="Vinicius Franco" w:date="2020-08-19T04:17:00Z">
            <w:rPr>
              <w:rFonts w:ascii="Ebrima" w:hAnsi="Ebrima"/>
              <w:sz w:val="22"/>
              <w:szCs w:val="22"/>
              <w:highlight w:val="yellow"/>
            </w:rPr>
          </w:rPrChange>
        </w:rPr>
      </w:pPr>
    </w:p>
    <w:p w14:paraId="4ED4601B" w14:textId="1575EFB3" w:rsidR="00A321F3" w:rsidRDefault="00A321F3" w:rsidP="00A321F3">
      <w:pPr>
        <w:autoSpaceDE w:val="0"/>
        <w:autoSpaceDN w:val="0"/>
        <w:adjustRightInd w:val="0"/>
        <w:spacing w:line="340" w:lineRule="exact"/>
        <w:ind w:left="709"/>
        <w:jc w:val="both"/>
        <w:rPr>
          <w:rFonts w:ascii="Ebrima" w:hAnsi="Ebrima"/>
          <w:sz w:val="22"/>
          <w:szCs w:val="22"/>
        </w:rPr>
      </w:pPr>
      <w:r w:rsidRPr="009C32BD">
        <w:rPr>
          <w:rFonts w:ascii="Ebrima" w:hAnsi="Ebrima"/>
          <w:sz w:val="22"/>
          <w:szCs w:val="22"/>
          <w:rPrChange w:id="343" w:author="Vinicius Franco" w:date="2020-08-19T04:17:00Z">
            <w:rPr>
              <w:rFonts w:ascii="Ebrima" w:hAnsi="Ebrima"/>
              <w:sz w:val="22"/>
              <w:szCs w:val="22"/>
              <w:highlight w:val="yellow"/>
            </w:rPr>
          </w:rPrChange>
        </w:rPr>
        <w:t>(f)</w:t>
      </w:r>
      <w:r w:rsidRPr="009C32BD">
        <w:rPr>
          <w:rFonts w:ascii="Ebrima" w:hAnsi="Ebrima"/>
          <w:sz w:val="22"/>
          <w:szCs w:val="22"/>
          <w:rPrChange w:id="344" w:author="Vinicius Franco" w:date="2020-08-19T04:17:00Z">
            <w:rPr>
              <w:rFonts w:ascii="Ebrima" w:hAnsi="Ebrima"/>
              <w:sz w:val="22"/>
              <w:szCs w:val="22"/>
              <w:highlight w:val="yellow"/>
            </w:rPr>
          </w:rPrChange>
        </w:rPr>
        <w:tab/>
        <w:t>amortização programada da</w:t>
      </w:r>
      <w:ins w:id="345" w:author="Vinicius Franco" w:date="2020-08-19T04:17:00Z">
        <w:r w:rsidR="009C32BD" w:rsidRPr="009C32BD">
          <w:rPr>
            <w:rFonts w:ascii="Ebrima" w:hAnsi="Ebrima"/>
            <w:sz w:val="22"/>
            <w:szCs w:val="22"/>
            <w:rPrChange w:id="346" w:author="Vinicius Franco" w:date="2020-08-19T04:17:00Z">
              <w:rPr>
                <w:rFonts w:ascii="Ebrima" w:hAnsi="Ebrima"/>
                <w:sz w:val="22"/>
                <w:szCs w:val="22"/>
                <w:highlight w:val="yellow"/>
              </w:rPr>
            </w:rPrChange>
          </w:rPr>
          <w:t>s</w:t>
        </w:r>
      </w:ins>
      <w:r w:rsidRPr="009C32BD">
        <w:rPr>
          <w:rFonts w:ascii="Ebrima" w:hAnsi="Ebrima"/>
          <w:sz w:val="22"/>
          <w:szCs w:val="22"/>
          <w:rPrChange w:id="347" w:author="Vinicius Franco" w:date="2020-08-19T04:17:00Z">
            <w:rPr>
              <w:rFonts w:ascii="Ebrima" w:hAnsi="Ebrima"/>
              <w:sz w:val="22"/>
              <w:szCs w:val="22"/>
              <w:highlight w:val="yellow"/>
            </w:rPr>
          </w:rPrChange>
        </w:rPr>
        <w:t xml:space="preserve"> CCB 2</w:t>
      </w:r>
      <w:ins w:id="348" w:author="Vinicius Franco" w:date="2020-08-19T04:17:00Z">
        <w:r w:rsidR="009C32BD" w:rsidRPr="009C32BD">
          <w:rPr>
            <w:rFonts w:ascii="Ebrima" w:hAnsi="Ebrima"/>
            <w:sz w:val="22"/>
            <w:szCs w:val="22"/>
            <w:rPrChange w:id="349" w:author="Vinicius Franco" w:date="2020-08-19T04:17:00Z">
              <w:rPr>
                <w:rFonts w:ascii="Ebrima" w:hAnsi="Ebrima"/>
                <w:sz w:val="22"/>
                <w:szCs w:val="22"/>
                <w:highlight w:val="yellow"/>
              </w:rPr>
            </w:rPrChange>
          </w:rPr>
          <w:t xml:space="preserve">, 4, 6 e </w:t>
        </w:r>
        <w:proofErr w:type="gramStart"/>
        <w:r w:rsidR="009C32BD" w:rsidRPr="009C32BD">
          <w:rPr>
            <w:rFonts w:ascii="Ebrima" w:hAnsi="Ebrima"/>
            <w:sz w:val="22"/>
            <w:szCs w:val="22"/>
            <w:rPrChange w:id="350" w:author="Vinicius Franco" w:date="2020-08-19T04:17:00Z">
              <w:rPr>
                <w:rFonts w:ascii="Ebrima" w:hAnsi="Ebrima"/>
                <w:sz w:val="22"/>
                <w:szCs w:val="22"/>
                <w:highlight w:val="yellow"/>
              </w:rPr>
            </w:rPrChange>
          </w:rPr>
          <w:t xml:space="preserve">8 </w:t>
        </w:r>
      </w:ins>
      <w:r w:rsidRPr="009C32BD">
        <w:rPr>
          <w:rFonts w:ascii="Ebrima" w:hAnsi="Ebrima"/>
          <w:sz w:val="22"/>
          <w:szCs w:val="22"/>
          <w:rPrChange w:id="351" w:author="Vinicius Franco" w:date="2020-08-19T04:17:00Z">
            <w:rPr>
              <w:rFonts w:ascii="Ebrima" w:hAnsi="Ebrima"/>
              <w:sz w:val="22"/>
              <w:szCs w:val="22"/>
              <w:highlight w:val="yellow"/>
            </w:rPr>
          </w:rPrChange>
        </w:rPr>
        <w:t xml:space="preserve"> e</w:t>
      </w:r>
      <w:proofErr w:type="gramEnd"/>
      <w:r w:rsidRPr="009C32BD">
        <w:rPr>
          <w:rFonts w:ascii="Ebrima" w:hAnsi="Ebrima"/>
          <w:sz w:val="22"/>
          <w:szCs w:val="22"/>
          <w:rPrChange w:id="352" w:author="Vinicius Franco" w:date="2020-08-19T04:17:00Z">
            <w:rPr>
              <w:rFonts w:ascii="Ebrima" w:hAnsi="Ebrima"/>
              <w:sz w:val="22"/>
              <w:szCs w:val="22"/>
              <w:highlight w:val="yellow"/>
            </w:rPr>
          </w:rPrChange>
        </w:rPr>
        <w:t>,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353" w:name="_Hlk21016440"/>
      <w:r>
        <w:rPr>
          <w:rFonts w:ascii="Ebrima" w:hAnsi="Ebrima"/>
          <w:sz w:val="22"/>
          <w:szCs w:val="22"/>
        </w:rPr>
        <w:t>observado o Termo de Securitização</w:t>
      </w:r>
      <w:bookmarkEnd w:id="353"/>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354"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355"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356"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356"/>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357" w:name="_Hlk25616333"/>
    </w:p>
    <w:p w14:paraId="55C1D376" w14:textId="77777777" w:rsidR="00F670CD" w:rsidRPr="00BD4042" w:rsidRDefault="00FE398F"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lastRenderedPageBreak/>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357"/>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358"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358"/>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359"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360"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359"/>
      <w:bookmarkEnd w:id="360"/>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361"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62" w:name="_Hlk12881592"/>
          <m:r>
            <w:rPr>
              <w:rFonts w:ascii="Cambria Math" w:hAnsi="Cambria Math"/>
              <w:sz w:val="22"/>
              <w:szCs w:val="22"/>
            </w:rPr>
            <m:t>≥</m:t>
          </m:r>
          <w:bookmarkEnd w:id="36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354"/>
    <w:bookmarkEnd w:id="361"/>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363" w:name="_Hlk514802701"/>
    </w:p>
    <w:p w14:paraId="76779AD5"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nenhuma parcela em atraso por mais de 120 (cento e vinte) dias;</w:t>
      </w:r>
    </w:p>
    <w:p w14:paraId="71FBF33A" w14:textId="6BAADAB0" w:rsidR="00580B07" w:rsidRPr="00394771" w:rsidRDefault="00580B07" w:rsidP="00735214">
      <w:pPr>
        <w:numPr>
          <w:ilvl w:val="0"/>
          <w:numId w:val="41"/>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364" w:name="_Hlk25616709"/>
      <w:r w:rsidRPr="00394771">
        <w:rPr>
          <w:rFonts w:ascii="Ebrima" w:hAnsi="Ebrima"/>
          <w:sz w:val="22"/>
          <w:szCs w:val="22"/>
        </w:rPr>
        <w:t xml:space="preserve">10 (dez) </w:t>
      </w:r>
      <w:bookmarkEnd w:id="364"/>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363"/>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 xml:space="preserve">o Hotel </w:t>
      </w:r>
      <w:r>
        <w:rPr>
          <w:rFonts w:ascii="Ebrima" w:hAnsi="Ebrima"/>
          <w:sz w:val="22"/>
        </w:rPr>
        <w:lastRenderedPageBreak/>
        <w:t>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355"/>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6DADDDD7"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del w:id="365" w:author="Vinicius Franco" w:date="2020-08-19T05:05:00Z">
        <w:r w:rsidR="00281DCC" w:rsidRPr="0082644B" w:rsidDel="00410418">
          <w:rPr>
            <w:rFonts w:ascii="Ebrima" w:hAnsi="Ebrima" w:cstheme="minorHAnsi"/>
            <w:bCs/>
            <w:sz w:val="22"/>
            <w:szCs w:val="22"/>
          </w:rPr>
          <w:delText xml:space="preserve">juros </w:delText>
        </w:r>
      </w:del>
      <w:ins w:id="366" w:author="Vinicius Franco" w:date="2020-08-19T05:05:00Z">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ins>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20DEC7EC"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del w:id="367" w:author="Vinicius Franco" w:date="2020-08-19T05:05:00Z">
        <w:r w:rsidRPr="0082644B" w:rsidDel="00410418">
          <w:rPr>
            <w:rFonts w:ascii="Ebrima" w:hAnsi="Ebrima" w:cstheme="minorHAnsi"/>
            <w:sz w:val="22"/>
            <w:szCs w:val="22"/>
          </w:rPr>
          <w:delText xml:space="preserve">juros </w:delText>
        </w:r>
      </w:del>
      <w:ins w:id="368" w:author="Vinicius Franco" w:date="2020-08-19T05:05:00Z">
        <w:r w:rsidR="00410418">
          <w:rPr>
            <w:rFonts w:ascii="Ebrima" w:hAnsi="Ebrima" w:cstheme="minorHAnsi"/>
            <w:sz w:val="22"/>
            <w:szCs w:val="22"/>
          </w:rPr>
          <w:t>R</w:t>
        </w:r>
      </w:ins>
      <w:ins w:id="369" w:author="Vinicius Franco" w:date="2020-08-19T05:07:00Z">
        <w:r w:rsidR="00410418">
          <w:rPr>
            <w:rFonts w:ascii="Ebrima" w:hAnsi="Ebrima" w:cstheme="minorHAnsi"/>
            <w:sz w:val="22"/>
            <w:szCs w:val="22"/>
          </w:rPr>
          <w:t>e</w:t>
        </w:r>
      </w:ins>
      <w:ins w:id="370" w:author="Vinicius Franco" w:date="2020-08-19T05:05:00Z">
        <w:r w:rsidR="00410418">
          <w:rPr>
            <w:rFonts w:ascii="Ebrima" w:hAnsi="Ebrima" w:cstheme="minorHAnsi"/>
            <w:sz w:val="22"/>
            <w:szCs w:val="22"/>
          </w:rPr>
          <w:t>muneração</w:t>
        </w:r>
        <w:r w:rsidR="00410418" w:rsidRPr="0082644B">
          <w:rPr>
            <w:rFonts w:ascii="Ebrima" w:hAnsi="Ebrima" w:cstheme="minorHAnsi"/>
            <w:sz w:val="22"/>
            <w:szCs w:val="22"/>
          </w:rPr>
          <w:t xml:space="preserve"> </w:t>
        </w:r>
      </w:ins>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45E1C024"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ins w:id="371" w:author="Vinicius Franco" w:date="2020-08-19T05:07:00Z">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ins>
      <w:del w:id="372" w:author="Vinicius Franco" w:date="2020-08-19T05:07:00Z">
        <w:r w:rsidDel="00410418">
          <w:rPr>
            <w:rFonts w:ascii="Ebrima" w:hAnsi="Ebrima" w:cs="Arial"/>
            <w:color w:val="000000"/>
            <w:sz w:val="22"/>
            <w:szCs w:val="22"/>
          </w:rPr>
          <w:delText>vezes a média das parcelas de pagamento dos CRI</w:delText>
        </w:r>
      </w:del>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C674AB">
        <w:rPr>
          <w:rFonts w:ascii="Ebrima" w:hAnsi="Ebrima"/>
          <w:sz w:val="22"/>
          <w:szCs w:val="22"/>
        </w:rPr>
        <w:t>Securitizadora</w:t>
      </w:r>
      <w:proofErr w:type="spellEnd"/>
      <w:r w:rsidRPr="00C674A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w:t>
      </w:r>
      <w:r w:rsidRPr="00C674AB">
        <w:rPr>
          <w:rFonts w:ascii="Ebrima" w:hAnsi="Ebrima"/>
          <w:sz w:val="22"/>
          <w:szCs w:val="22"/>
        </w:rPr>
        <w:lastRenderedPageBreak/>
        <w:t xml:space="preserve">acordo com a conveniência da </w:t>
      </w:r>
      <w:proofErr w:type="spellStart"/>
      <w:r w:rsidRPr="00C674AB">
        <w:rPr>
          <w:rFonts w:ascii="Ebrima" w:hAnsi="Ebrima"/>
          <w:sz w:val="22"/>
          <w:szCs w:val="22"/>
        </w:rPr>
        <w:t>Securitizadora</w:t>
      </w:r>
      <w:proofErr w:type="spellEnd"/>
      <w:r w:rsidRPr="00C674AB">
        <w:rPr>
          <w:rFonts w:ascii="Ebrima" w:hAnsi="Ebrima"/>
          <w:sz w:val="22"/>
          <w:szCs w:val="22"/>
        </w:rPr>
        <w:t xml:space="preserve">,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 xml:space="preserve">Contrato de Cessão, a excussão das Garantias independerá de qualquer providência preliminar por parte da </w:t>
      </w:r>
      <w:proofErr w:type="spellStart"/>
      <w:r w:rsidRPr="00C674AB">
        <w:rPr>
          <w:rFonts w:ascii="Ebrima" w:hAnsi="Ebrima"/>
          <w:sz w:val="22"/>
          <w:szCs w:val="22"/>
        </w:rPr>
        <w:t>Securitizadora</w:t>
      </w:r>
      <w:proofErr w:type="spellEnd"/>
      <w:r w:rsidRPr="00C674A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6256FC" w:rsidRDefault="00A9124B" w:rsidP="0021322A">
            <w:pPr>
              <w:tabs>
                <w:tab w:val="left" w:pos="709"/>
              </w:tabs>
              <w:rPr>
                <w:rFonts w:ascii="Ebrima" w:hAnsi="Ebrima" w:cstheme="minorHAnsi"/>
                <w:sz w:val="16"/>
                <w:szCs w:val="16"/>
              </w:rPr>
            </w:pPr>
            <w:r w:rsidRPr="006256FC">
              <w:rPr>
                <w:rFonts w:ascii="Ebrima" w:hAnsi="Ebrima" w:cstheme="minorHAnsi"/>
                <w:sz w:val="16"/>
                <w:szCs w:val="16"/>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c>
          <w:tcPr>
            <w:tcW w:w="1555" w:type="dxa"/>
          </w:tcPr>
          <w:p w14:paraId="78A836E8" w14:textId="66633B1B" w:rsidR="0046079C" w:rsidRPr="006256FC" w:rsidRDefault="0046079C" w:rsidP="0021322A">
            <w:pPr>
              <w:tabs>
                <w:tab w:val="left" w:pos="709"/>
              </w:tabs>
              <w:rPr>
                <w:rFonts w:ascii="Ebrima" w:hAnsi="Ebrima" w:cstheme="minorHAnsi"/>
                <w:sz w:val="16"/>
                <w:szCs w:val="16"/>
              </w:rPr>
            </w:pPr>
            <w:r w:rsidRPr="006256FC">
              <w:rPr>
                <w:rFonts w:ascii="Ebrima" w:hAnsi="Ebrima" w:cstheme="minorHAnsi"/>
                <w:sz w:val="16"/>
                <w:szCs w:val="16"/>
              </w:rPr>
              <w:t xml:space="preserve">Aval da Bourbon </w:t>
            </w:r>
          </w:p>
        </w:tc>
        <w:tc>
          <w:tcPr>
            <w:tcW w:w="2409" w:type="dxa"/>
          </w:tcPr>
          <w:p w14:paraId="684F4CFA" w14:textId="4DD27CD2"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454905D6" w14:textId="7D8D7CCD"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D71B59E" w14:textId="0E2D039D" w:rsidR="0046079C" w:rsidRPr="0017354A" w:rsidRDefault="0046079C"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796C070" w14:textId="77777777" w:rsidTr="0021322A">
        <w:tc>
          <w:tcPr>
            <w:tcW w:w="1555" w:type="dxa"/>
          </w:tcPr>
          <w:p w14:paraId="624FFE31" w14:textId="0619F689"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do Sr. Alceu</w:t>
            </w:r>
          </w:p>
        </w:tc>
        <w:tc>
          <w:tcPr>
            <w:tcW w:w="2409" w:type="dxa"/>
          </w:tcPr>
          <w:p w14:paraId="31D788E0" w14:textId="785A3C3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34AAC282" w14:textId="38C5D52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5F4B37F" w14:textId="188F8068"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F7423A4" w14:textId="77777777" w:rsidTr="0021322A">
        <w:tc>
          <w:tcPr>
            <w:tcW w:w="1555" w:type="dxa"/>
          </w:tcPr>
          <w:p w14:paraId="6AF9D810" w14:textId="0C027902"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Laila</w:t>
            </w:r>
          </w:p>
        </w:tc>
        <w:tc>
          <w:tcPr>
            <w:tcW w:w="2409" w:type="dxa"/>
          </w:tcPr>
          <w:p w14:paraId="0DE2D52D" w14:textId="00579944"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5218E076" w14:textId="3B9F64F3"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F67E2CA" w14:textId="6CF08E4D"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728545CD" w14:textId="77777777" w:rsidTr="0021322A">
        <w:tc>
          <w:tcPr>
            <w:tcW w:w="1555" w:type="dxa"/>
          </w:tcPr>
          <w:p w14:paraId="57462633" w14:textId="6348A47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 xml:space="preserve">Aval do Sr. Alceu </w:t>
            </w:r>
            <w:r w:rsidR="000418CF">
              <w:rPr>
                <w:rFonts w:ascii="Ebrima" w:hAnsi="Ebrima" w:cstheme="minorHAnsi"/>
                <w:sz w:val="16"/>
                <w:szCs w:val="16"/>
              </w:rPr>
              <w:t>Filho</w:t>
            </w:r>
          </w:p>
        </w:tc>
        <w:tc>
          <w:tcPr>
            <w:tcW w:w="2409" w:type="dxa"/>
          </w:tcPr>
          <w:p w14:paraId="393450F0" w14:textId="59CC6B15"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2711DBEF" w14:textId="1234F45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732F2402" w14:textId="148ECD81"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418F07AA" w14:textId="77777777" w:rsidTr="0021322A">
        <w:tc>
          <w:tcPr>
            <w:tcW w:w="1555" w:type="dxa"/>
          </w:tcPr>
          <w:p w14:paraId="189E6D1C" w14:textId="4B684BC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Maria Angélica</w:t>
            </w:r>
          </w:p>
        </w:tc>
        <w:tc>
          <w:tcPr>
            <w:tcW w:w="2409" w:type="dxa"/>
          </w:tcPr>
          <w:p w14:paraId="10CC79C8" w14:textId="7FC16F10"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0F68A063" w14:textId="3ACEB2C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3BDDA851" w14:textId="26AE0AD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3" w:name="_Toc451888005"/>
      <w:bookmarkStart w:id="374" w:name="_Toc453263779"/>
      <w:bookmarkStart w:id="375" w:name="_Toc11781253"/>
      <w:bookmarkStart w:id="376"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73"/>
      <w:bookmarkEnd w:id="374"/>
      <w:bookmarkEnd w:id="375"/>
      <w:bookmarkEnd w:id="37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w:t>
      </w:r>
      <w:r w:rsidRPr="0082644B">
        <w:rPr>
          <w:rFonts w:ascii="Ebrima" w:hAnsi="Ebrima" w:cstheme="minorHAnsi"/>
          <w:bCs/>
          <w:sz w:val="22"/>
          <w:szCs w:val="22"/>
        </w:rPr>
        <w:lastRenderedPageBreak/>
        <w:t>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w:t>
      </w:r>
      <w:r w:rsidRPr="0082644B">
        <w:rPr>
          <w:rFonts w:ascii="Ebrima" w:hAnsi="Ebrima" w:cstheme="minorHAnsi"/>
          <w:sz w:val="22"/>
          <w:szCs w:val="22"/>
        </w:rPr>
        <w:lastRenderedPageBreak/>
        <w:t xml:space="preserve">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w:t>
      </w:r>
      <w:r w:rsidRPr="0082644B">
        <w:rPr>
          <w:rFonts w:ascii="Ebrima" w:hAnsi="Ebrima" w:cstheme="minorHAnsi"/>
          <w:sz w:val="22"/>
          <w:szCs w:val="22"/>
        </w:rPr>
        <w:lastRenderedPageBreak/>
        <w:t xml:space="preserve">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7" w:name="_Toc451888006"/>
      <w:bookmarkStart w:id="378" w:name="_Toc453263780"/>
      <w:bookmarkStart w:id="379" w:name="_Toc11781254"/>
      <w:bookmarkStart w:id="380"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77"/>
      <w:bookmarkEnd w:id="378"/>
      <w:bookmarkEnd w:id="379"/>
      <w:bookmarkEnd w:id="38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 xml:space="preserve">sobre qualquer descumprimento, por qualquer parte, das obrigações indicadas nos Documentos da Operação, ou por eventuais prestadores de serviços contratados em razão da Emissão, sendo que a ocorrência de qualquer Evento de </w:t>
      </w:r>
      <w:r w:rsidRPr="0082644B">
        <w:rPr>
          <w:rFonts w:ascii="Ebrima" w:hAnsi="Ebrima" w:cstheme="minorHAnsi"/>
          <w:sz w:val="22"/>
          <w:szCs w:val="22"/>
        </w:rPr>
        <w:lastRenderedPageBreak/>
        <w:t>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1" w:name="_Toc451888007"/>
      <w:bookmarkStart w:id="382" w:name="_Toc453263781"/>
      <w:bookmarkStart w:id="383" w:name="_Toc11781255"/>
      <w:bookmarkStart w:id="384"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81"/>
      <w:bookmarkEnd w:id="382"/>
      <w:bookmarkEnd w:id="383"/>
      <w:bookmarkEnd w:id="38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 xml:space="preserve">para deliberar sobre a forma de administração ou </w:t>
      </w:r>
      <w:r w:rsidRPr="0082644B">
        <w:rPr>
          <w:rFonts w:ascii="Ebrima" w:hAnsi="Ebrima" w:cstheme="minorHAnsi"/>
          <w:sz w:val="22"/>
          <w:szCs w:val="22"/>
        </w:rPr>
        <w:lastRenderedPageBreak/>
        <w:t>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8ACE3D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85" w:name="_Toc504570945"/>
      <w:bookmarkStart w:id="386" w:name="_Toc520205762"/>
      <w:bookmarkStart w:id="387" w:name="_Toc520230555"/>
      <w:bookmarkStart w:id="388" w:name="_Toc11781256"/>
      <w:bookmarkStart w:id="389" w:name="_Toc34161716"/>
      <w:bookmarkStart w:id="390" w:name="_Toc451888008"/>
      <w:bookmarkStart w:id="391"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385"/>
      <w:bookmarkEnd w:id="386"/>
      <w:bookmarkEnd w:id="387"/>
      <w:bookmarkEnd w:id="388"/>
      <w:bookmarkEnd w:id="38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ins w:id="392" w:author="Vinicius Franco" w:date="2020-08-19T05:08:00Z">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w:t>
      </w:r>
      <w:r w:rsidR="00B56A4D" w:rsidRPr="00B56A4D">
        <w:rPr>
          <w:rFonts w:ascii="Ebrima" w:hAnsi="Ebrima" w:cstheme="minorHAnsi"/>
          <w:sz w:val="22"/>
          <w:szCs w:val="22"/>
        </w:rPr>
        <w:lastRenderedPageBreak/>
        <w:t xml:space="preserve">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90"/>
      <w:bookmarkEnd w:id="391"/>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w:t>
      </w:r>
      <w:r>
        <w:rPr>
          <w:rFonts w:ascii="Ebrima" w:hAnsi="Ebrima" w:cstheme="minorHAnsi"/>
          <w:sz w:val="22"/>
          <w:szCs w:val="22"/>
        </w:rPr>
        <w:lastRenderedPageBreak/>
        <w:t>(incluindo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3" w:name="_Toc451888009"/>
      <w:bookmarkStart w:id="394" w:name="_Toc453263783"/>
      <w:bookmarkStart w:id="395" w:name="_Toc11781257"/>
      <w:bookmarkStart w:id="396"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93"/>
      <w:bookmarkEnd w:id="394"/>
      <w:bookmarkEnd w:id="395"/>
      <w:bookmarkEnd w:id="39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82644B">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lastRenderedPageBreak/>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7" w:name="_Toc451888010"/>
      <w:bookmarkStart w:id="398" w:name="_Toc453263784"/>
      <w:bookmarkStart w:id="399" w:name="_Toc11781258"/>
      <w:bookmarkStart w:id="400"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97"/>
      <w:bookmarkEnd w:id="398"/>
      <w:bookmarkEnd w:id="399"/>
      <w:bookmarkEnd w:id="40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1" w:name="_Toc451888011"/>
      <w:bookmarkStart w:id="402" w:name="_Toc453263785"/>
      <w:bookmarkStart w:id="403" w:name="_Toc11781259"/>
      <w:bookmarkStart w:id="404"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01"/>
      <w:bookmarkEnd w:id="402"/>
      <w:bookmarkEnd w:id="403"/>
      <w:bookmarkEnd w:id="40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05" w:name="_Toc451888012"/>
      <w:bookmarkStart w:id="406" w:name="_Toc453263786"/>
      <w:bookmarkStart w:id="407" w:name="_Toc11781260"/>
      <w:bookmarkStart w:id="408"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05"/>
      <w:bookmarkEnd w:id="406"/>
      <w:bookmarkEnd w:id="407"/>
      <w:bookmarkEnd w:id="40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9" w:name="_Toc451888013"/>
      <w:bookmarkStart w:id="410" w:name="_Toc453263787"/>
      <w:bookmarkStart w:id="411" w:name="_Toc11781261"/>
      <w:bookmarkStart w:id="412"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09"/>
      <w:bookmarkEnd w:id="410"/>
      <w:bookmarkEnd w:id="411"/>
      <w:bookmarkEnd w:id="41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w:t>
      </w:r>
      <w:r w:rsidRPr="0082644B">
        <w:rPr>
          <w:rFonts w:ascii="Ebrima" w:hAnsi="Ebrima"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w:t>
      </w:r>
      <w:r w:rsidRPr="0082644B">
        <w:rPr>
          <w:rFonts w:ascii="Ebrima" w:hAnsi="Ebrima" w:cstheme="minorHAnsi"/>
          <w:sz w:val="22"/>
          <w:szCs w:val="22"/>
        </w:rPr>
        <w:lastRenderedPageBreak/>
        <w:t>econômico e jurídico considera um conjunto de rigores e obrigações de parte a parte, estipulados através de contratos públicos ou privados tendo por diretriz a legislação em vigor. No entanto, em</w:t>
      </w:r>
      <w:bookmarkStart w:id="413" w:name="_DV_M242"/>
      <w:bookmarkEnd w:id="41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w:t>
      </w:r>
      <w:proofErr w:type="gramStart"/>
      <w:r w:rsidR="006A539D" w:rsidRPr="006256FC">
        <w:rPr>
          <w:rFonts w:ascii="Ebrima" w:hAnsi="Ebrima" w:cstheme="minorHAnsi"/>
          <w:sz w:val="22"/>
          <w:szCs w:val="22"/>
        </w:rPr>
        <w:t xml:space="preserve">Bourbon </w:t>
      </w:r>
      <w:r w:rsidRPr="006256FC">
        <w:rPr>
          <w:rFonts w:ascii="Ebrima" w:hAnsi="Ebrima" w:cstheme="minorHAnsi"/>
          <w:sz w:val="22"/>
          <w:szCs w:val="22"/>
        </w:rPr>
        <w:t>.</w:t>
      </w:r>
      <w:proofErr w:type="gramEnd"/>
      <w:r w:rsidRPr="006256FC">
        <w:rPr>
          <w:rFonts w:ascii="Ebrima" w:hAnsi="Ebrima" w:cstheme="minorHAnsi"/>
          <w:sz w:val="22"/>
          <w:szCs w:val="22"/>
        </w:rPr>
        <w:t xml:space="preserve"> Assim, o recebimento integral e tempestivo pelo Titular </w:t>
      </w:r>
      <w:proofErr w:type="spellStart"/>
      <w:r w:rsidRPr="006256FC">
        <w:rPr>
          <w:rFonts w:ascii="Ebrima" w:hAnsi="Ebrima" w:cstheme="minorHAnsi"/>
          <w:sz w:val="22"/>
          <w:szCs w:val="22"/>
        </w:rPr>
        <w:t>dos</w:t>
      </w:r>
      <w:proofErr w:type="spellEnd"/>
      <w:r w:rsidRPr="006256FC">
        <w:rPr>
          <w:rFonts w:ascii="Ebrima" w:hAnsi="Ebrima" w:cstheme="minorHAnsi"/>
          <w:sz w:val="22"/>
          <w:szCs w:val="22"/>
        </w:rPr>
        <w:t xml:space="preserve">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xml:space="preserve">. Eventuais reduções e depreciações nas </w:t>
      </w:r>
      <w:r w:rsidRPr="0046079C">
        <w:rPr>
          <w:rFonts w:ascii="Ebrima" w:hAnsi="Ebrima" w:cstheme="minorHAnsi"/>
          <w:sz w:val="22"/>
          <w:szCs w:val="22"/>
        </w:rPr>
        <w:lastRenderedPageBreak/>
        <w:t>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lastRenderedPageBreak/>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w:t>
      </w:r>
      <w:r w:rsidR="00780A97" w:rsidRPr="0082644B">
        <w:rPr>
          <w:rFonts w:ascii="Ebrima" w:hAnsi="Ebrima" w:cstheme="minorHAnsi"/>
          <w:sz w:val="22"/>
          <w:szCs w:val="22"/>
        </w:rPr>
        <w:lastRenderedPageBreak/>
        <w:t xml:space="preserve">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xml:space="preserve">. Além disso, a Emissora não </w:t>
      </w:r>
      <w:r w:rsidRPr="00C33F43">
        <w:rPr>
          <w:rFonts w:ascii="Ebrima" w:hAnsi="Ebrima" w:cstheme="minorHAnsi"/>
          <w:color w:val="000000" w:themeColor="text1"/>
          <w:sz w:val="22"/>
          <w:szCs w:val="22"/>
        </w:rPr>
        <w:lastRenderedPageBreak/>
        <w:t>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ins w:id="414" w:author="Vinicius Franco" w:date="2020-08-19T05:36:00Z"/>
          <w:rFonts w:ascii="Ebrima" w:hAnsi="Ebrima" w:cstheme="minorHAnsi"/>
          <w:sz w:val="22"/>
          <w:szCs w:val="22"/>
        </w:rPr>
      </w:pPr>
      <w:ins w:id="415" w:author="Vinicius Franco" w:date="2020-08-19T05:34:00Z">
        <w:r w:rsidRPr="00E84E76">
          <w:rPr>
            <w:rFonts w:ascii="Ebrima" w:hAnsi="Ebrima" w:cstheme="minorHAnsi"/>
            <w:sz w:val="22"/>
            <w:szCs w:val="22"/>
            <w:u w:val="single"/>
            <w:rPrChange w:id="416" w:author="Vinicius Franco" w:date="2020-08-19T05:34:00Z">
              <w:rPr>
                <w:rFonts w:ascii="Ebrima" w:hAnsi="Ebrima" w:cstheme="minorHAnsi"/>
                <w:sz w:val="22"/>
                <w:szCs w:val="22"/>
              </w:rPr>
            </w:rPrChange>
          </w:rPr>
          <w:t xml:space="preserve">Operação do </w:t>
        </w:r>
        <w:r w:rsidRPr="00E84E76">
          <w:rPr>
            <w:rFonts w:ascii="Ebrima" w:hAnsi="Ebrima"/>
            <w:sz w:val="22"/>
            <w:szCs w:val="22"/>
            <w:u w:val="single"/>
            <w:rPrChange w:id="417" w:author="Vinicius Franco" w:date="2020-08-19T05:34:00Z">
              <w:rPr>
                <w:rFonts w:ascii="Ebrima" w:hAnsi="Ebrima"/>
                <w:sz w:val="22"/>
                <w:szCs w:val="22"/>
              </w:rPr>
            </w:rPrChange>
          </w:rPr>
          <w:t>Hotel Bourbon Atibaia</w:t>
        </w:r>
        <w:r w:rsidRPr="00E84E76">
          <w:rPr>
            <w:rFonts w:ascii="Ebrima" w:hAnsi="Ebrima"/>
            <w:sz w:val="22"/>
            <w:szCs w:val="22"/>
            <w:u w:val="single"/>
            <w:rPrChange w:id="418" w:author="Vinicius Franco" w:date="2020-08-19T05:34:00Z">
              <w:rPr>
                <w:rFonts w:ascii="Ebrima" w:hAnsi="Ebrima"/>
                <w:sz w:val="22"/>
                <w:szCs w:val="22"/>
              </w:rPr>
            </w:rPrChange>
          </w:rPr>
          <w:t xml:space="preserve"> sem “habite-se” total</w:t>
        </w:r>
        <w:r>
          <w:rPr>
            <w:rFonts w:ascii="Ebrima" w:hAnsi="Ebrima"/>
            <w:sz w:val="22"/>
            <w:szCs w:val="22"/>
          </w:rPr>
          <w:t xml:space="preserve">: </w:t>
        </w:r>
      </w:ins>
      <w:ins w:id="419" w:author="Vinicius Franco" w:date="2020-08-19T05:35:00Z">
        <w:r>
          <w:rPr>
            <w:rFonts w:ascii="Ebrima" w:hAnsi="Ebrima"/>
            <w:sz w:val="22"/>
            <w:szCs w:val="22"/>
          </w:rPr>
          <w:t xml:space="preserve">A Hotel Bourbon tem operado o Hotel Bourbon Atibaia sem possuir o “habite-se” total do empreendimento. A falta do “habite-se” total pode acarretar </w:t>
        </w:r>
      </w:ins>
      <w:ins w:id="420" w:author="Vinicius Franco" w:date="2020-08-19T05:36:00Z">
        <w:r>
          <w:rPr>
            <w:rFonts w:ascii="Ebrima" w:hAnsi="Ebrima"/>
            <w:sz w:val="22"/>
            <w:szCs w:val="22"/>
          </w:rPr>
          <w:t xml:space="preserve">a </w:t>
        </w:r>
      </w:ins>
      <w:ins w:id="421" w:author="Vinicius Franco" w:date="2020-08-19T05:35:00Z">
        <w:r>
          <w:rPr>
            <w:rFonts w:ascii="Ebrima" w:hAnsi="Ebrima"/>
            <w:sz w:val="22"/>
            <w:szCs w:val="22"/>
          </w:rPr>
          <w:t>interdição do empreendimento pela Prefeitura local,</w:t>
        </w:r>
      </w:ins>
      <w:ins w:id="422" w:author="Vinicius Franco" w:date="2020-08-19T05:36:00Z">
        <w:r>
          <w:rPr>
            <w:rFonts w:ascii="Ebrima" w:hAnsi="Ebrima"/>
            <w:sz w:val="22"/>
            <w:szCs w:val="22"/>
          </w:rPr>
          <w:t xml:space="preserve"> o que pode causar prejuízos aos Créditos Cedidos Fiduciariamente e, consequentemente, ao pagamento dos CRI.</w:t>
        </w:r>
      </w:ins>
    </w:p>
    <w:p w14:paraId="48D08FF6" w14:textId="77777777" w:rsidR="00E84E76" w:rsidRPr="00E84E76" w:rsidRDefault="00E84E76" w:rsidP="00E84E76">
      <w:pPr>
        <w:spacing w:line="300" w:lineRule="exact"/>
        <w:jc w:val="both"/>
        <w:rPr>
          <w:ins w:id="423" w:author="Vinicius Franco" w:date="2020-08-19T05:34:00Z"/>
          <w:rFonts w:ascii="Ebrima" w:hAnsi="Ebrima" w:cstheme="minorHAnsi"/>
          <w:sz w:val="22"/>
          <w:szCs w:val="22"/>
          <w:rPrChange w:id="424" w:author="Vinicius Franco" w:date="2020-08-19T05:34:00Z">
            <w:rPr>
              <w:ins w:id="425" w:author="Vinicius Franco" w:date="2020-08-19T05:34:00Z"/>
              <w:rFonts w:ascii="Ebrima" w:hAnsi="Ebrima" w:cstheme="minorHAnsi"/>
              <w:sz w:val="22"/>
              <w:szCs w:val="22"/>
              <w:u w:val="single"/>
            </w:rPr>
          </w:rPrChange>
        </w:rPr>
        <w:pPrChange w:id="426" w:author="Vinicius Franco" w:date="2020-08-19T05:36:00Z">
          <w:pPr>
            <w:numPr>
              <w:numId w:val="35"/>
            </w:numPr>
            <w:tabs>
              <w:tab w:val="left" w:pos="709"/>
            </w:tabs>
            <w:spacing w:line="300" w:lineRule="exact"/>
            <w:jc w:val="both"/>
          </w:pPr>
        </w:pPrChange>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27" w:name="_Toc451888014"/>
      <w:bookmarkStart w:id="428" w:name="_Toc453263788"/>
      <w:bookmarkStart w:id="429" w:name="_Toc11781262"/>
      <w:bookmarkStart w:id="430"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27"/>
      <w:bookmarkEnd w:id="428"/>
      <w:bookmarkEnd w:id="429"/>
      <w:bookmarkEnd w:id="43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1" w:name="_Toc451888015"/>
      <w:bookmarkStart w:id="432" w:name="_Toc453263789"/>
      <w:bookmarkStart w:id="433" w:name="_Toc11781263"/>
      <w:bookmarkStart w:id="434"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31"/>
      <w:bookmarkEnd w:id="432"/>
      <w:bookmarkEnd w:id="433"/>
      <w:bookmarkEnd w:id="43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5" w:name="_Toc451888016"/>
      <w:bookmarkStart w:id="436" w:name="_Toc453263790"/>
      <w:bookmarkStart w:id="437" w:name="_Toc11781264"/>
      <w:bookmarkStart w:id="438"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35"/>
      <w:bookmarkEnd w:id="436"/>
      <w:bookmarkEnd w:id="437"/>
      <w:bookmarkEnd w:id="438"/>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w:t>
      </w:r>
      <w:r w:rsidRPr="0082644B">
        <w:rPr>
          <w:rFonts w:ascii="Ebrima" w:hAnsi="Ebrima" w:cstheme="minorHAnsi"/>
          <w:sz w:val="22"/>
          <w:szCs w:val="22"/>
        </w:rPr>
        <w:lastRenderedPageBreak/>
        <w:t xml:space="preserve">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AEA655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5F4377F1" w:rsidR="00445D3F" w:rsidRDefault="00445D3F" w:rsidP="00412131">
      <w:pPr>
        <w:tabs>
          <w:tab w:val="left" w:pos="1134"/>
        </w:tabs>
        <w:spacing w:line="300" w:lineRule="exact"/>
        <w:ind w:right="-2"/>
        <w:jc w:val="center"/>
        <w:rPr>
          <w:rFonts w:ascii="Ebrima" w:hAnsi="Ebrima" w:cstheme="minorHAnsi"/>
          <w:b/>
          <w:bCs/>
          <w:sz w:val="22"/>
          <w:szCs w:val="22"/>
        </w:rPr>
      </w:pPr>
      <w:del w:id="439" w:author="Vinicius Franco" w:date="2020-08-19T04:18:00Z">
        <w:r w:rsidRPr="00AD4AC9" w:rsidDel="009C32BD">
          <w:rPr>
            <w:rFonts w:ascii="Ebrima" w:hAnsi="Ebrima"/>
            <w:b/>
            <w:bCs/>
            <w:iCs/>
            <w:sz w:val="22"/>
            <w:highlight w:val="yellow"/>
          </w:rPr>
          <w:delText>[•]</w:delText>
        </w:r>
        <w:r w:rsidRPr="00AD4AC9" w:rsidDel="009C32BD">
          <w:rPr>
            <w:rFonts w:ascii="Ebrima" w:hAnsi="Ebrima"/>
            <w:b/>
            <w:bCs/>
            <w:iCs/>
            <w:sz w:val="22"/>
            <w:szCs w:val="22"/>
          </w:rPr>
          <w:delText xml:space="preserve"> </w:delText>
        </w:r>
      </w:del>
      <w:ins w:id="440" w:author="Vinicius Franco" w:date="2020-08-19T04:18:00Z">
        <w:r w:rsidR="009C32BD">
          <w:rPr>
            <w:rFonts w:ascii="Ebrima" w:hAnsi="Ebrima"/>
            <w:b/>
            <w:bCs/>
            <w:iCs/>
            <w:sz w:val="22"/>
          </w:rPr>
          <w:t>SIMPLIFIC PAVARINI DISTRIBUIDORA DE TÍTULOS E VALORES MOBILIÁRIOS LTDA.</w:t>
        </w:r>
      </w:ins>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441" w:name="_Toc451888017"/>
      <w:bookmarkStart w:id="442" w:name="_Toc453263791"/>
    </w:p>
    <w:p w14:paraId="30898B40" w14:textId="77777777" w:rsidR="0021322A" w:rsidRDefault="0021322A">
      <w:pPr>
        <w:spacing w:after="160" w:line="259" w:lineRule="auto"/>
        <w:rPr>
          <w:rFonts w:ascii="Ebrima" w:hAnsi="Ebrima" w:cstheme="minorHAnsi"/>
          <w:b/>
          <w:bCs/>
          <w:kern w:val="32"/>
          <w:sz w:val="22"/>
          <w:szCs w:val="22"/>
        </w:rPr>
      </w:pPr>
      <w:bookmarkStart w:id="443"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444" w:name="_Toc34161725"/>
      <w:r w:rsidRPr="0082644B">
        <w:rPr>
          <w:rFonts w:ascii="Ebrima" w:hAnsi="Ebrima" w:cstheme="minorHAnsi"/>
          <w:sz w:val="22"/>
          <w:szCs w:val="22"/>
        </w:rPr>
        <w:lastRenderedPageBreak/>
        <w:t>ANEXO I</w:t>
      </w:r>
      <w:bookmarkEnd w:id="441"/>
      <w:bookmarkEnd w:id="442"/>
      <w:bookmarkEnd w:id="443"/>
      <w:bookmarkEnd w:id="44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0135AFE2" w:rsidR="0021322A" w:rsidDel="009C32BD" w:rsidRDefault="0021322A" w:rsidP="0021322A">
      <w:pPr>
        <w:spacing w:line="300" w:lineRule="exact"/>
        <w:rPr>
          <w:del w:id="445" w:author="Vinicius Franco" w:date="2020-08-19T04:18:00Z"/>
          <w:rFonts w:ascii="Ebrima" w:hAnsi="Ebrima" w:cstheme="minorHAnsi"/>
          <w:b/>
          <w:sz w:val="22"/>
          <w:szCs w:val="22"/>
        </w:rPr>
      </w:pPr>
    </w:p>
    <w:p w14:paraId="0714CED5" w14:textId="77777777" w:rsidR="009C32BD" w:rsidRPr="00155754" w:rsidRDefault="009C32BD" w:rsidP="009C32BD">
      <w:pPr>
        <w:spacing w:line="300" w:lineRule="exact"/>
        <w:rPr>
          <w:ins w:id="446" w:author="Vinicius Franco" w:date="2020-08-19T04:1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5F068E79" w14:textId="77777777" w:rsidTr="008E785B">
        <w:trPr>
          <w:ins w:id="447" w:author="Vinicius Franco" w:date="2020-08-19T04:19:00Z"/>
        </w:trPr>
        <w:tc>
          <w:tcPr>
            <w:tcW w:w="2316" w:type="pct"/>
          </w:tcPr>
          <w:p w14:paraId="444F6AD0" w14:textId="77777777" w:rsidR="009C32BD" w:rsidRPr="00AA70CD" w:rsidRDefault="009C32BD" w:rsidP="008E785B">
            <w:pPr>
              <w:spacing w:line="320" w:lineRule="exact"/>
              <w:jc w:val="both"/>
              <w:rPr>
                <w:ins w:id="448" w:author="Vinicius Franco" w:date="2020-08-19T04:19:00Z"/>
                <w:rFonts w:ascii="Ebrima" w:hAnsi="Ebrima" w:cs="Arial"/>
                <w:b/>
                <w:bCs/>
                <w:sz w:val="22"/>
                <w:szCs w:val="22"/>
              </w:rPr>
            </w:pPr>
            <w:ins w:id="449" w:author="Vinicius Franco" w:date="2020-08-19T04:19:00Z">
              <w:r w:rsidRPr="00AA70CD">
                <w:rPr>
                  <w:rFonts w:ascii="Ebrima" w:hAnsi="Ebrima" w:cs="Arial"/>
                  <w:b/>
                  <w:bCs/>
                  <w:sz w:val="22"/>
                  <w:szCs w:val="22"/>
                </w:rPr>
                <w:t xml:space="preserve">CÉDULA DE CRÉDITO IMOBILIÁRIO Nº </w:t>
              </w:r>
              <w:r w:rsidRPr="003E6875">
                <w:rPr>
                  <w:rFonts w:ascii="Ebrima" w:hAnsi="Ebrima"/>
                  <w:b/>
                  <w:sz w:val="22"/>
                </w:rPr>
                <w:t>4246</w:t>
              </w:r>
            </w:ins>
          </w:p>
        </w:tc>
        <w:tc>
          <w:tcPr>
            <w:tcW w:w="2684" w:type="pct"/>
          </w:tcPr>
          <w:p w14:paraId="35C19890" w14:textId="77777777" w:rsidR="009C32BD" w:rsidRPr="00AA70CD" w:rsidRDefault="009C32BD" w:rsidP="008E785B">
            <w:pPr>
              <w:spacing w:line="320" w:lineRule="exact"/>
              <w:jc w:val="both"/>
              <w:rPr>
                <w:ins w:id="450" w:author="Vinicius Franco" w:date="2020-08-19T04:19:00Z"/>
                <w:rFonts w:ascii="Ebrima" w:hAnsi="Ebrima" w:cs="Arial"/>
                <w:bCs/>
                <w:sz w:val="22"/>
                <w:szCs w:val="22"/>
              </w:rPr>
            </w:pPr>
            <w:ins w:id="451"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1994A0B6" w14:textId="77777777" w:rsidR="009C32BD" w:rsidRPr="00AA70CD" w:rsidRDefault="009C32BD" w:rsidP="009C32BD">
      <w:pPr>
        <w:spacing w:line="320" w:lineRule="exact"/>
        <w:jc w:val="both"/>
        <w:rPr>
          <w:ins w:id="45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374D82D7" w14:textId="77777777" w:rsidTr="008E785B">
        <w:trPr>
          <w:ins w:id="453" w:author="Vinicius Franco" w:date="2020-08-19T04:19:00Z"/>
        </w:trPr>
        <w:tc>
          <w:tcPr>
            <w:tcW w:w="678" w:type="pct"/>
          </w:tcPr>
          <w:p w14:paraId="75E6170B" w14:textId="77777777" w:rsidR="009C32BD" w:rsidRPr="00344982" w:rsidRDefault="009C32BD" w:rsidP="008E785B">
            <w:pPr>
              <w:spacing w:line="320" w:lineRule="exact"/>
              <w:jc w:val="both"/>
              <w:rPr>
                <w:ins w:id="454" w:author="Vinicius Franco" w:date="2020-08-19T04:19:00Z"/>
                <w:rFonts w:ascii="Ebrima" w:hAnsi="Ebrima" w:cs="Arial"/>
                <w:b/>
                <w:bCs/>
                <w:sz w:val="22"/>
                <w:szCs w:val="22"/>
              </w:rPr>
            </w:pPr>
            <w:ins w:id="455" w:author="Vinicius Franco" w:date="2020-08-19T04:19:00Z">
              <w:r w:rsidRPr="00344982">
                <w:rPr>
                  <w:rFonts w:ascii="Ebrima" w:hAnsi="Ebrima" w:cs="Arial"/>
                  <w:b/>
                  <w:bCs/>
                  <w:sz w:val="22"/>
                  <w:szCs w:val="22"/>
                </w:rPr>
                <w:t>SÉRIE</w:t>
              </w:r>
            </w:ins>
          </w:p>
        </w:tc>
        <w:tc>
          <w:tcPr>
            <w:tcW w:w="907" w:type="pct"/>
          </w:tcPr>
          <w:p w14:paraId="170EF24A" w14:textId="77777777" w:rsidR="009C32BD" w:rsidRPr="00344982" w:rsidRDefault="009C32BD" w:rsidP="008E785B">
            <w:pPr>
              <w:spacing w:line="320" w:lineRule="exact"/>
              <w:jc w:val="both"/>
              <w:rPr>
                <w:ins w:id="456" w:author="Vinicius Franco" w:date="2020-08-19T04:19:00Z"/>
                <w:rFonts w:ascii="Ebrima" w:hAnsi="Ebrima" w:cs="Arial"/>
                <w:b/>
                <w:bCs/>
                <w:sz w:val="22"/>
                <w:szCs w:val="22"/>
              </w:rPr>
            </w:pPr>
            <w:ins w:id="457" w:author="Vinicius Franco" w:date="2020-08-19T04:19:00Z">
              <w:r w:rsidRPr="006F03C3">
                <w:rPr>
                  <w:rFonts w:ascii="Ebrima" w:hAnsi="Ebrima"/>
                  <w:sz w:val="22"/>
                </w:rPr>
                <w:t>Única</w:t>
              </w:r>
            </w:ins>
          </w:p>
        </w:tc>
        <w:tc>
          <w:tcPr>
            <w:tcW w:w="763" w:type="pct"/>
          </w:tcPr>
          <w:p w14:paraId="3371CCF0" w14:textId="77777777" w:rsidR="009C32BD" w:rsidRPr="00AA70CD" w:rsidRDefault="009C32BD" w:rsidP="008E785B">
            <w:pPr>
              <w:spacing w:line="320" w:lineRule="exact"/>
              <w:jc w:val="both"/>
              <w:rPr>
                <w:ins w:id="458" w:author="Vinicius Franco" w:date="2020-08-19T04:19:00Z"/>
                <w:rFonts w:ascii="Ebrima" w:hAnsi="Ebrima" w:cs="Arial"/>
                <w:b/>
                <w:bCs/>
                <w:sz w:val="22"/>
                <w:szCs w:val="22"/>
              </w:rPr>
            </w:pPr>
            <w:ins w:id="459" w:author="Vinicius Franco" w:date="2020-08-19T04:19:00Z">
              <w:r w:rsidRPr="00AA70CD">
                <w:rPr>
                  <w:rFonts w:ascii="Ebrima" w:hAnsi="Ebrima" w:cs="Arial"/>
                  <w:b/>
                  <w:bCs/>
                  <w:sz w:val="22"/>
                  <w:szCs w:val="22"/>
                </w:rPr>
                <w:t>NÚMERO</w:t>
              </w:r>
            </w:ins>
          </w:p>
        </w:tc>
        <w:tc>
          <w:tcPr>
            <w:tcW w:w="707" w:type="pct"/>
          </w:tcPr>
          <w:p w14:paraId="2FCFD4AD" w14:textId="77777777" w:rsidR="009C32BD" w:rsidRPr="00D4306E" w:rsidRDefault="009C32BD" w:rsidP="008E785B">
            <w:pPr>
              <w:spacing w:line="320" w:lineRule="exact"/>
              <w:jc w:val="both"/>
              <w:rPr>
                <w:ins w:id="460" w:author="Vinicius Franco" w:date="2020-08-19T04:19:00Z"/>
                <w:rFonts w:ascii="Ebrima" w:hAnsi="Ebrima"/>
                <w:b/>
                <w:sz w:val="22"/>
                <w:highlight w:val="yellow"/>
              </w:rPr>
            </w:pPr>
            <w:ins w:id="461" w:author="Vinicius Franco" w:date="2020-08-19T04:19:00Z">
              <w:r w:rsidRPr="003E6875">
                <w:rPr>
                  <w:rFonts w:ascii="Ebrima" w:hAnsi="Ebrima"/>
                  <w:sz w:val="22"/>
                </w:rPr>
                <w:t>4246</w:t>
              </w:r>
            </w:ins>
          </w:p>
        </w:tc>
        <w:tc>
          <w:tcPr>
            <w:tcW w:w="916" w:type="pct"/>
          </w:tcPr>
          <w:p w14:paraId="531EC13F" w14:textId="77777777" w:rsidR="009C32BD" w:rsidRPr="00AA70CD" w:rsidRDefault="009C32BD" w:rsidP="008E785B">
            <w:pPr>
              <w:spacing w:line="320" w:lineRule="exact"/>
              <w:jc w:val="both"/>
              <w:rPr>
                <w:ins w:id="462" w:author="Vinicius Franco" w:date="2020-08-19T04:19:00Z"/>
                <w:rFonts w:ascii="Ebrima" w:hAnsi="Ebrima" w:cs="Arial"/>
                <w:b/>
                <w:bCs/>
                <w:sz w:val="22"/>
                <w:szCs w:val="22"/>
              </w:rPr>
            </w:pPr>
            <w:ins w:id="463" w:author="Vinicius Franco" w:date="2020-08-19T04:19:00Z">
              <w:r w:rsidRPr="00AA70CD">
                <w:rPr>
                  <w:rFonts w:ascii="Ebrima" w:hAnsi="Ebrima" w:cs="Arial"/>
                  <w:b/>
                  <w:bCs/>
                  <w:sz w:val="22"/>
                  <w:szCs w:val="22"/>
                </w:rPr>
                <w:t>TIPO DE CCI</w:t>
              </w:r>
            </w:ins>
          </w:p>
        </w:tc>
        <w:tc>
          <w:tcPr>
            <w:tcW w:w="1029" w:type="pct"/>
          </w:tcPr>
          <w:p w14:paraId="5DE863E7" w14:textId="77777777" w:rsidR="009C32BD" w:rsidRPr="00AA70CD" w:rsidRDefault="009C32BD" w:rsidP="008E785B">
            <w:pPr>
              <w:spacing w:line="320" w:lineRule="exact"/>
              <w:jc w:val="both"/>
              <w:rPr>
                <w:ins w:id="464" w:author="Vinicius Franco" w:date="2020-08-19T04:19:00Z"/>
                <w:rFonts w:ascii="Ebrima" w:hAnsi="Ebrima" w:cs="Arial"/>
                <w:b/>
                <w:bCs/>
                <w:sz w:val="22"/>
                <w:szCs w:val="22"/>
              </w:rPr>
            </w:pPr>
            <w:ins w:id="465" w:author="Vinicius Franco" w:date="2020-08-19T04:19:00Z">
              <w:r w:rsidRPr="00AA70CD">
                <w:rPr>
                  <w:rFonts w:ascii="Ebrima" w:hAnsi="Ebrima" w:cs="Arial"/>
                  <w:b/>
                  <w:bCs/>
                  <w:sz w:val="22"/>
                  <w:szCs w:val="22"/>
                </w:rPr>
                <w:t>INTEGRAL</w:t>
              </w:r>
            </w:ins>
          </w:p>
        </w:tc>
      </w:tr>
    </w:tbl>
    <w:p w14:paraId="33A1377D" w14:textId="77777777" w:rsidR="009C32BD" w:rsidRPr="00AA70CD" w:rsidRDefault="009C32BD" w:rsidP="009C32BD">
      <w:pPr>
        <w:spacing w:line="320" w:lineRule="exact"/>
        <w:jc w:val="both"/>
        <w:rPr>
          <w:ins w:id="46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3F01EBBB" w14:textId="77777777" w:rsidTr="008E785B">
        <w:trPr>
          <w:ins w:id="467" w:author="Vinicius Franco" w:date="2020-08-19T04:19:00Z"/>
        </w:trPr>
        <w:tc>
          <w:tcPr>
            <w:tcW w:w="5000" w:type="pct"/>
            <w:gridSpan w:val="6"/>
          </w:tcPr>
          <w:p w14:paraId="4ADA97E4" w14:textId="77777777" w:rsidR="009C32BD" w:rsidRPr="00AA70CD" w:rsidRDefault="009C32BD" w:rsidP="008E785B">
            <w:pPr>
              <w:spacing w:line="320" w:lineRule="exact"/>
              <w:jc w:val="both"/>
              <w:rPr>
                <w:ins w:id="468" w:author="Vinicius Franco" w:date="2020-08-19T04:19:00Z"/>
                <w:rFonts w:ascii="Ebrima" w:hAnsi="Ebrima" w:cs="Arial"/>
                <w:b/>
                <w:bCs/>
                <w:sz w:val="22"/>
                <w:szCs w:val="22"/>
              </w:rPr>
            </w:pPr>
            <w:ins w:id="469"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424C0188" w14:textId="77777777" w:rsidTr="008E785B">
        <w:trPr>
          <w:ins w:id="470" w:author="Vinicius Franco" w:date="2020-08-19T04:19:00Z"/>
        </w:trPr>
        <w:tc>
          <w:tcPr>
            <w:tcW w:w="5000" w:type="pct"/>
            <w:gridSpan w:val="6"/>
          </w:tcPr>
          <w:p w14:paraId="47BD3FF9" w14:textId="77777777" w:rsidR="009C32BD" w:rsidRPr="00AA70CD" w:rsidRDefault="009C32BD" w:rsidP="008E785B">
            <w:pPr>
              <w:spacing w:line="320" w:lineRule="exact"/>
              <w:jc w:val="both"/>
              <w:rPr>
                <w:ins w:id="471" w:author="Vinicius Franco" w:date="2020-08-19T04:19:00Z"/>
                <w:rFonts w:ascii="Ebrima" w:hAnsi="Ebrima" w:cs="Arial"/>
                <w:b/>
                <w:bCs/>
                <w:sz w:val="22"/>
                <w:szCs w:val="22"/>
              </w:rPr>
            </w:pPr>
            <w:ins w:id="472"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4FE128B6" w14:textId="77777777" w:rsidTr="008E785B">
        <w:trPr>
          <w:ins w:id="473" w:author="Vinicius Franco" w:date="2020-08-19T04:19:00Z"/>
        </w:trPr>
        <w:tc>
          <w:tcPr>
            <w:tcW w:w="5000" w:type="pct"/>
            <w:gridSpan w:val="6"/>
          </w:tcPr>
          <w:p w14:paraId="78E3A295" w14:textId="77777777" w:rsidR="009C32BD" w:rsidRPr="00AA70CD" w:rsidRDefault="009C32BD" w:rsidP="008E785B">
            <w:pPr>
              <w:spacing w:line="320" w:lineRule="exact"/>
              <w:jc w:val="both"/>
              <w:rPr>
                <w:ins w:id="474" w:author="Vinicius Franco" w:date="2020-08-19T04:19:00Z"/>
                <w:rFonts w:ascii="Ebrima" w:hAnsi="Ebrima" w:cs="Arial"/>
                <w:bCs/>
                <w:sz w:val="22"/>
                <w:szCs w:val="22"/>
              </w:rPr>
            </w:pPr>
            <w:ins w:id="475"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38A0A8D0" w14:textId="77777777" w:rsidTr="008E785B">
        <w:trPr>
          <w:ins w:id="476" w:author="Vinicius Franco" w:date="2020-08-19T04:19:00Z"/>
        </w:trPr>
        <w:tc>
          <w:tcPr>
            <w:tcW w:w="5000" w:type="pct"/>
            <w:gridSpan w:val="6"/>
          </w:tcPr>
          <w:p w14:paraId="0BE3AE41" w14:textId="77777777" w:rsidR="009C32BD" w:rsidRPr="00AA70CD" w:rsidRDefault="009C32BD" w:rsidP="008E785B">
            <w:pPr>
              <w:spacing w:line="320" w:lineRule="exact"/>
              <w:jc w:val="both"/>
              <w:rPr>
                <w:ins w:id="477" w:author="Vinicius Franco" w:date="2020-08-19T04:19:00Z"/>
                <w:rFonts w:ascii="Ebrima" w:hAnsi="Ebrima" w:cs="Arial"/>
                <w:sz w:val="22"/>
                <w:szCs w:val="22"/>
              </w:rPr>
            </w:pPr>
            <w:ins w:id="478"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0EE2D4BB" w14:textId="77777777" w:rsidTr="008E785B">
        <w:trPr>
          <w:ins w:id="479" w:author="Vinicius Franco" w:date="2020-08-19T04:19:00Z"/>
        </w:trPr>
        <w:tc>
          <w:tcPr>
            <w:tcW w:w="1059" w:type="pct"/>
          </w:tcPr>
          <w:p w14:paraId="06790C0F" w14:textId="77777777" w:rsidR="009C32BD" w:rsidRPr="00AA70CD" w:rsidRDefault="009C32BD" w:rsidP="008E785B">
            <w:pPr>
              <w:spacing w:line="320" w:lineRule="exact"/>
              <w:jc w:val="both"/>
              <w:rPr>
                <w:ins w:id="480" w:author="Vinicius Franco" w:date="2020-08-19T04:19:00Z"/>
                <w:rFonts w:ascii="Ebrima" w:hAnsi="Ebrima" w:cs="Arial"/>
                <w:bCs/>
                <w:sz w:val="22"/>
                <w:szCs w:val="22"/>
              </w:rPr>
            </w:pPr>
            <w:ins w:id="481" w:author="Vinicius Franco" w:date="2020-08-19T04:19:00Z">
              <w:r w:rsidRPr="00AA70CD">
                <w:rPr>
                  <w:rFonts w:ascii="Ebrima" w:hAnsi="Ebrima" w:cs="Arial"/>
                  <w:bCs/>
                  <w:sz w:val="22"/>
                  <w:szCs w:val="22"/>
                </w:rPr>
                <w:t>COMPLEMENTO</w:t>
              </w:r>
            </w:ins>
          </w:p>
        </w:tc>
        <w:tc>
          <w:tcPr>
            <w:tcW w:w="1693" w:type="pct"/>
          </w:tcPr>
          <w:p w14:paraId="6CD03C6A" w14:textId="77777777" w:rsidR="009C32BD" w:rsidRPr="00AA70CD" w:rsidRDefault="009C32BD" w:rsidP="008E785B">
            <w:pPr>
              <w:spacing w:line="320" w:lineRule="exact"/>
              <w:jc w:val="both"/>
              <w:rPr>
                <w:ins w:id="482" w:author="Vinicius Franco" w:date="2020-08-19T04:19:00Z"/>
                <w:rFonts w:ascii="Ebrima" w:hAnsi="Ebrima" w:cs="Arial"/>
                <w:bCs/>
                <w:sz w:val="22"/>
                <w:szCs w:val="22"/>
              </w:rPr>
            </w:pPr>
            <w:ins w:id="483" w:author="Vinicius Franco" w:date="2020-08-19T04:19:00Z">
              <w:r>
                <w:rPr>
                  <w:rFonts w:ascii="Ebrima" w:hAnsi="Ebrima" w:cs="Arial"/>
                  <w:sz w:val="22"/>
                  <w:szCs w:val="22"/>
                </w:rPr>
                <w:t>-</w:t>
              </w:r>
            </w:ins>
          </w:p>
        </w:tc>
        <w:tc>
          <w:tcPr>
            <w:tcW w:w="692" w:type="pct"/>
          </w:tcPr>
          <w:p w14:paraId="0BAAABB7" w14:textId="77777777" w:rsidR="009C32BD" w:rsidRPr="00AA70CD" w:rsidRDefault="009C32BD" w:rsidP="008E785B">
            <w:pPr>
              <w:spacing w:line="320" w:lineRule="exact"/>
              <w:jc w:val="both"/>
              <w:rPr>
                <w:ins w:id="484" w:author="Vinicius Franco" w:date="2020-08-19T04:19:00Z"/>
                <w:rFonts w:ascii="Ebrima" w:hAnsi="Ebrima" w:cs="Arial"/>
                <w:bCs/>
                <w:sz w:val="22"/>
                <w:szCs w:val="22"/>
              </w:rPr>
            </w:pPr>
            <w:ins w:id="485" w:author="Vinicius Franco" w:date="2020-08-19T04:19:00Z">
              <w:r w:rsidRPr="00AA70CD">
                <w:rPr>
                  <w:rFonts w:ascii="Ebrima" w:hAnsi="Ebrima" w:cs="Arial"/>
                  <w:bCs/>
                  <w:sz w:val="22"/>
                  <w:szCs w:val="22"/>
                </w:rPr>
                <w:t>CIDADE</w:t>
              </w:r>
            </w:ins>
          </w:p>
        </w:tc>
        <w:tc>
          <w:tcPr>
            <w:tcW w:w="763" w:type="pct"/>
          </w:tcPr>
          <w:p w14:paraId="2D8A530A" w14:textId="77777777" w:rsidR="009C32BD" w:rsidRPr="00AA70CD" w:rsidRDefault="009C32BD" w:rsidP="008E785B">
            <w:pPr>
              <w:spacing w:line="320" w:lineRule="exact"/>
              <w:jc w:val="both"/>
              <w:rPr>
                <w:ins w:id="486" w:author="Vinicius Franco" w:date="2020-08-19T04:19:00Z"/>
                <w:rFonts w:ascii="Ebrima" w:hAnsi="Ebrima" w:cs="Arial"/>
                <w:bCs/>
                <w:sz w:val="22"/>
                <w:szCs w:val="22"/>
              </w:rPr>
            </w:pPr>
            <w:ins w:id="487" w:author="Vinicius Franco" w:date="2020-08-19T04:19:00Z">
              <w:r>
                <w:rPr>
                  <w:rFonts w:ascii="Ebrima" w:hAnsi="Ebrima" w:cs="Arial"/>
                  <w:sz w:val="22"/>
                  <w:szCs w:val="22"/>
                </w:rPr>
                <w:t>Porto Alegre</w:t>
              </w:r>
            </w:ins>
          </w:p>
        </w:tc>
        <w:tc>
          <w:tcPr>
            <w:tcW w:w="346" w:type="pct"/>
          </w:tcPr>
          <w:p w14:paraId="2EA06C05" w14:textId="77777777" w:rsidR="009C32BD" w:rsidRPr="00AA70CD" w:rsidRDefault="009C32BD" w:rsidP="008E785B">
            <w:pPr>
              <w:spacing w:line="320" w:lineRule="exact"/>
              <w:jc w:val="both"/>
              <w:rPr>
                <w:ins w:id="488" w:author="Vinicius Franco" w:date="2020-08-19T04:19:00Z"/>
                <w:rFonts w:ascii="Ebrima" w:hAnsi="Ebrima" w:cs="Arial"/>
                <w:bCs/>
                <w:sz w:val="22"/>
                <w:szCs w:val="22"/>
              </w:rPr>
            </w:pPr>
            <w:ins w:id="489" w:author="Vinicius Franco" w:date="2020-08-19T04:19:00Z">
              <w:r w:rsidRPr="00AA70CD">
                <w:rPr>
                  <w:rFonts w:ascii="Ebrima" w:hAnsi="Ebrima" w:cs="Arial"/>
                  <w:bCs/>
                  <w:sz w:val="22"/>
                  <w:szCs w:val="22"/>
                </w:rPr>
                <w:t>UF</w:t>
              </w:r>
            </w:ins>
          </w:p>
        </w:tc>
        <w:tc>
          <w:tcPr>
            <w:tcW w:w="447" w:type="pct"/>
          </w:tcPr>
          <w:p w14:paraId="5B5CB6EF" w14:textId="77777777" w:rsidR="009C32BD" w:rsidRPr="00AA70CD" w:rsidRDefault="009C32BD" w:rsidP="008E785B">
            <w:pPr>
              <w:spacing w:line="320" w:lineRule="exact"/>
              <w:jc w:val="both"/>
              <w:rPr>
                <w:ins w:id="490" w:author="Vinicius Franco" w:date="2020-08-19T04:19:00Z"/>
                <w:rFonts w:ascii="Ebrima" w:hAnsi="Ebrima" w:cs="Arial"/>
                <w:bCs/>
                <w:sz w:val="22"/>
                <w:szCs w:val="22"/>
              </w:rPr>
            </w:pPr>
            <w:ins w:id="491" w:author="Vinicius Franco" w:date="2020-08-19T04:19:00Z">
              <w:r>
                <w:rPr>
                  <w:rFonts w:ascii="Ebrima" w:hAnsi="Ebrima" w:cs="Arial"/>
                  <w:sz w:val="22"/>
                  <w:szCs w:val="22"/>
                </w:rPr>
                <w:t>RS</w:t>
              </w:r>
            </w:ins>
          </w:p>
        </w:tc>
      </w:tr>
    </w:tbl>
    <w:p w14:paraId="2F07BE9C" w14:textId="77777777" w:rsidR="009C32BD" w:rsidRPr="00AA70CD" w:rsidRDefault="009C32BD" w:rsidP="009C32BD">
      <w:pPr>
        <w:spacing w:line="320" w:lineRule="exact"/>
        <w:jc w:val="both"/>
        <w:rPr>
          <w:ins w:id="49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C7C6791" w14:textId="77777777" w:rsidTr="008E785B">
        <w:trPr>
          <w:ins w:id="493" w:author="Vinicius Franco" w:date="2020-08-19T04:19:00Z"/>
        </w:trPr>
        <w:tc>
          <w:tcPr>
            <w:tcW w:w="5000" w:type="pct"/>
          </w:tcPr>
          <w:p w14:paraId="572834BF" w14:textId="77777777" w:rsidR="009C32BD" w:rsidRPr="00AA70CD" w:rsidRDefault="009C32BD" w:rsidP="008E785B">
            <w:pPr>
              <w:spacing w:line="320" w:lineRule="exact"/>
              <w:jc w:val="both"/>
              <w:rPr>
                <w:ins w:id="494" w:author="Vinicius Franco" w:date="2020-08-19T04:19:00Z"/>
                <w:rFonts w:ascii="Ebrima" w:hAnsi="Ebrima" w:cs="Arial"/>
                <w:b/>
                <w:bCs/>
                <w:sz w:val="22"/>
                <w:szCs w:val="22"/>
              </w:rPr>
            </w:pPr>
            <w:ins w:id="495" w:author="Vinicius Franco" w:date="2020-08-19T04:19:00Z">
              <w:r w:rsidRPr="00AA70CD">
                <w:rPr>
                  <w:rFonts w:ascii="Ebrima" w:hAnsi="Ebrima" w:cs="Arial"/>
                  <w:b/>
                  <w:bCs/>
                  <w:sz w:val="22"/>
                  <w:szCs w:val="22"/>
                </w:rPr>
                <w:t>2. INSTITUIÇÃO CUSTODIANTE</w:t>
              </w:r>
            </w:ins>
          </w:p>
        </w:tc>
      </w:tr>
      <w:tr w:rsidR="009C32BD" w:rsidRPr="00AA70CD" w14:paraId="4688A653" w14:textId="77777777" w:rsidTr="008E785B">
        <w:trPr>
          <w:trHeight w:val="619"/>
          <w:ins w:id="496" w:author="Vinicius Franco" w:date="2020-08-19T04:19:00Z"/>
        </w:trPr>
        <w:tc>
          <w:tcPr>
            <w:tcW w:w="5000" w:type="pct"/>
          </w:tcPr>
          <w:p w14:paraId="0B9DF9E6" w14:textId="77777777" w:rsidR="009C32BD" w:rsidRPr="00AA70CD" w:rsidRDefault="009C32BD" w:rsidP="008E785B">
            <w:pPr>
              <w:spacing w:line="320" w:lineRule="exact"/>
              <w:jc w:val="both"/>
              <w:rPr>
                <w:ins w:id="497" w:author="Vinicius Franco" w:date="2020-08-19T04:19:00Z"/>
                <w:rFonts w:ascii="Ebrima" w:hAnsi="Ebrima" w:cs="Arial"/>
                <w:bCs/>
                <w:sz w:val="22"/>
                <w:szCs w:val="22"/>
              </w:rPr>
            </w:pPr>
            <w:ins w:id="498"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036199B8" w14:textId="77777777" w:rsidR="009C32BD" w:rsidRPr="00AA70CD" w:rsidRDefault="009C32BD" w:rsidP="009C32BD">
      <w:pPr>
        <w:spacing w:line="320" w:lineRule="exact"/>
        <w:jc w:val="both"/>
        <w:rPr>
          <w:ins w:id="49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4F80ECCA" w14:textId="77777777" w:rsidTr="008E785B">
        <w:trPr>
          <w:ins w:id="500" w:author="Vinicius Franco" w:date="2020-08-19T04:19:00Z"/>
        </w:trPr>
        <w:tc>
          <w:tcPr>
            <w:tcW w:w="5000" w:type="pct"/>
          </w:tcPr>
          <w:p w14:paraId="5252D9F8" w14:textId="77777777" w:rsidR="009C32BD" w:rsidRPr="00AA70CD" w:rsidRDefault="009C32BD" w:rsidP="008E785B">
            <w:pPr>
              <w:spacing w:line="320" w:lineRule="exact"/>
              <w:jc w:val="both"/>
              <w:rPr>
                <w:ins w:id="501" w:author="Vinicius Franco" w:date="2020-08-19T04:19:00Z"/>
                <w:rFonts w:ascii="Ebrima" w:hAnsi="Ebrima" w:cs="Arial"/>
                <w:b/>
                <w:bCs/>
                <w:sz w:val="22"/>
                <w:szCs w:val="22"/>
              </w:rPr>
            </w:pPr>
            <w:ins w:id="502" w:author="Vinicius Franco" w:date="2020-08-19T04:19:00Z">
              <w:r w:rsidRPr="00AA70CD">
                <w:rPr>
                  <w:rFonts w:ascii="Ebrima" w:hAnsi="Ebrima" w:cs="Arial"/>
                  <w:b/>
                  <w:bCs/>
                  <w:sz w:val="22"/>
                  <w:szCs w:val="22"/>
                </w:rPr>
                <w:t>3. DEVEDORA</w:t>
              </w:r>
            </w:ins>
          </w:p>
        </w:tc>
      </w:tr>
      <w:tr w:rsidR="009C32BD" w:rsidRPr="00AA70CD" w14:paraId="0E5BF08E" w14:textId="77777777" w:rsidTr="008E785B">
        <w:trPr>
          <w:ins w:id="503" w:author="Vinicius Franco" w:date="2020-08-19T04:19:00Z"/>
        </w:trPr>
        <w:tc>
          <w:tcPr>
            <w:tcW w:w="5000" w:type="pct"/>
          </w:tcPr>
          <w:p w14:paraId="2008D83A" w14:textId="77777777" w:rsidR="009C32BD" w:rsidRPr="002D2398" w:rsidRDefault="009C32BD" w:rsidP="008E785B">
            <w:pPr>
              <w:spacing w:line="320" w:lineRule="exact"/>
              <w:jc w:val="both"/>
              <w:rPr>
                <w:ins w:id="504" w:author="Vinicius Franco" w:date="2020-08-19T04:19:00Z"/>
                <w:rFonts w:ascii="Ebrima" w:hAnsi="Ebrima" w:cs="Arial"/>
                <w:sz w:val="22"/>
                <w:szCs w:val="22"/>
              </w:rPr>
            </w:pPr>
            <w:ins w:id="505"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78283600" w14:textId="77777777" w:rsidR="009C32BD" w:rsidRPr="00AA70CD" w:rsidRDefault="009C32BD" w:rsidP="009C32BD">
      <w:pPr>
        <w:spacing w:line="320" w:lineRule="exact"/>
        <w:jc w:val="both"/>
        <w:rPr>
          <w:ins w:id="50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A41907A" w14:textId="77777777" w:rsidTr="008E785B">
        <w:trPr>
          <w:ins w:id="507" w:author="Vinicius Franco" w:date="2020-08-19T04:19:00Z"/>
        </w:trPr>
        <w:tc>
          <w:tcPr>
            <w:tcW w:w="5000" w:type="pct"/>
            <w:tcBorders>
              <w:bottom w:val="single" w:sz="4" w:space="0" w:color="auto"/>
            </w:tcBorders>
          </w:tcPr>
          <w:p w14:paraId="39AC839A" w14:textId="77777777" w:rsidR="009C32BD" w:rsidRPr="00AA70CD" w:rsidRDefault="009C32BD" w:rsidP="008E785B">
            <w:pPr>
              <w:spacing w:line="320" w:lineRule="exact"/>
              <w:jc w:val="both"/>
              <w:rPr>
                <w:ins w:id="508" w:author="Vinicius Franco" w:date="2020-08-19T04:19:00Z"/>
                <w:rFonts w:ascii="Ebrima" w:hAnsi="Ebrima" w:cs="Arial"/>
                <w:b/>
                <w:bCs/>
                <w:sz w:val="22"/>
                <w:szCs w:val="22"/>
              </w:rPr>
            </w:pPr>
            <w:ins w:id="509"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142DBAA3" w14:textId="77777777" w:rsidTr="008E785B">
        <w:trPr>
          <w:ins w:id="510" w:author="Vinicius Franco" w:date="2020-08-19T04:19:00Z"/>
        </w:trPr>
        <w:tc>
          <w:tcPr>
            <w:tcW w:w="5000" w:type="pct"/>
            <w:tcBorders>
              <w:bottom w:val="single" w:sz="4" w:space="0" w:color="auto"/>
            </w:tcBorders>
          </w:tcPr>
          <w:p w14:paraId="30505085" w14:textId="77777777" w:rsidR="009C32BD" w:rsidRPr="00AA70CD" w:rsidRDefault="009C32BD" w:rsidP="008E785B">
            <w:pPr>
              <w:tabs>
                <w:tab w:val="num" w:pos="0"/>
                <w:tab w:val="left" w:pos="360"/>
              </w:tabs>
              <w:spacing w:line="320" w:lineRule="exact"/>
              <w:ind w:right="47"/>
              <w:jc w:val="both"/>
              <w:rPr>
                <w:ins w:id="511" w:author="Vinicius Franco" w:date="2020-08-19T04:19:00Z"/>
                <w:rFonts w:ascii="Ebrima" w:hAnsi="Ebrima" w:cs="Arial"/>
                <w:bCs/>
                <w:sz w:val="22"/>
                <w:szCs w:val="22"/>
              </w:rPr>
            </w:pPr>
            <w:ins w:id="512"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95DBB29" w14:textId="77777777" w:rsidR="009C32BD" w:rsidRPr="00AA70CD" w:rsidRDefault="009C32BD" w:rsidP="009C32BD">
      <w:pPr>
        <w:spacing w:line="320" w:lineRule="exact"/>
        <w:jc w:val="both"/>
        <w:rPr>
          <w:ins w:id="51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176447F" w14:textId="77777777" w:rsidTr="008E785B">
        <w:trPr>
          <w:ins w:id="514" w:author="Vinicius Franco" w:date="2020-08-19T04:19:00Z"/>
        </w:trPr>
        <w:tc>
          <w:tcPr>
            <w:tcW w:w="5000" w:type="pct"/>
          </w:tcPr>
          <w:p w14:paraId="5BE1D35B" w14:textId="2F8E9D7C" w:rsidR="009C32BD" w:rsidRPr="00AA70CD" w:rsidRDefault="009C32BD" w:rsidP="008E785B">
            <w:pPr>
              <w:spacing w:line="320" w:lineRule="exact"/>
              <w:jc w:val="both"/>
              <w:rPr>
                <w:ins w:id="515" w:author="Vinicius Franco" w:date="2020-08-19T04:19:00Z"/>
                <w:rFonts w:ascii="Ebrima" w:hAnsi="Ebrima" w:cs="Arial"/>
                <w:bCs/>
                <w:sz w:val="22"/>
                <w:szCs w:val="22"/>
              </w:rPr>
            </w:pPr>
            <w:ins w:id="516"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517" w:author="Vinicius Franco" w:date="2020-08-19T05:11:00Z">
              <w:r w:rsidR="001673A5">
                <w:rPr>
                  <w:rFonts w:ascii="Ebrima" w:hAnsi="Ebrima" w:cs="Arial"/>
                  <w:sz w:val="22"/>
                  <w:szCs w:val="22"/>
                </w:rPr>
                <w:t>anualmente</w:t>
              </w:r>
            </w:ins>
            <w:ins w:id="518" w:author="Vinicius Franco" w:date="2020-08-19T04:19:00Z">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312E67F9" w14:textId="77777777" w:rsidR="009C32BD" w:rsidRPr="00AA70CD" w:rsidRDefault="009C32BD" w:rsidP="009C32BD">
      <w:pPr>
        <w:spacing w:line="320" w:lineRule="exact"/>
        <w:jc w:val="both"/>
        <w:rPr>
          <w:ins w:id="519"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6444AB4" w14:textId="77777777" w:rsidTr="008E785B">
        <w:trPr>
          <w:jc w:val="center"/>
          <w:ins w:id="520" w:author="Vinicius Franco" w:date="2020-08-19T04:19:00Z"/>
        </w:trPr>
        <w:tc>
          <w:tcPr>
            <w:tcW w:w="5000" w:type="pct"/>
          </w:tcPr>
          <w:p w14:paraId="5C5778E6" w14:textId="77777777" w:rsidR="009C32BD" w:rsidRPr="00AA70CD" w:rsidRDefault="009C32BD" w:rsidP="008E785B">
            <w:pPr>
              <w:spacing w:line="320" w:lineRule="exact"/>
              <w:jc w:val="both"/>
              <w:rPr>
                <w:ins w:id="521" w:author="Vinicius Franco" w:date="2020-08-19T04:19:00Z"/>
                <w:rFonts w:ascii="Ebrima" w:hAnsi="Ebrima" w:cs="Arial"/>
                <w:b/>
                <w:sz w:val="22"/>
                <w:szCs w:val="22"/>
              </w:rPr>
            </w:pPr>
            <w:ins w:id="522"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F136BF4" w14:textId="77777777" w:rsidTr="008E785B">
              <w:trPr>
                <w:trHeight w:val="640"/>
                <w:tblHeader/>
                <w:ins w:id="523"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C5F2CD" w14:textId="77777777" w:rsidR="009C32BD" w:rsidRPr="00CB50FB" w:rsidRDefault="009C32BD" w:rsidP="008E785B">
                  <w:pPr>
                    <w:spacing w:line="320" w:lineRule="exact"/>
                    <w:rPr>
                      <w:ins w:id="524" w:author="Vinicius Franco" w:date="2020-08-19T04:19:00Z"/>
                      <w:rFonts w:ascii="Ebrima" w:hAnsi="Ebrima"/>
                      <w:b/>
                      <w:color w:val="000000"/>
                      <w:sz w:val="16"/>
                    </w:rPr>
                  </w:pPr>
                  <w:ins w:id="525" w:author="Vinicius Franco" w:date="2020-08-19T04:19:00Z">
                    <w:r w:rsidRPr="008E3C96">
                      <w:rPr>
                        <w:rFonts w:ascii="Ebrima" w:hAnsi="Ebrima"/>
                        <w:b/>
                        <w:color w:val="000000"/>
                        <w:sz w:val="16"/>
                      </w:rPr>
                      <w:lastRenderedPageBreak/>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F00592C" w14:textId="77777777" w:rsidR="009C32BD" w:rsidRPr="00CB50FB" w:rsidRDefault="009C32BD" w:rsidP="008E785B">
                  <w:pPr>
                    <w:spacing w:line="320" w:lineRule="exact"/>
                    <w:rPr>
                      <w:ins w:id="526" w:author="Vinicius Franco" w:date="2020-08-19T04:19:00Z"/>
                      <w:rFonts w:ascii="Ebrima" w:hAnsi="Ebrima"/>
                      <w:b/>
                      <w:color w:val="000000"/>
                      <w:sz w:val="16"/>
                    </w:rPr>
                  </w:pPr>
                  <w:ins w:id="527"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B69B763" w14:textId="77777777" w:rsidR="009C32BD" w:rsidRPr="00CB50FB" w:rsidRDefault="009C32BD" w:rsidP="008E785B">
                  <w:pPr>
                    <w:spacing w:line="320" w:lineRule="exact"/>
                    <w:rPr>
                      <w:ins w:id="528" w:author="Vinicius Franco" w:date="2020-08-19T04:19:00Z"/>
                      <w:rFonts w:ascii="Ebrima" w:hAnsi="Ebrima"/>
                      <w:b/>
                      <w:color w:val="000000"/>
                      <w:sz w:val="16"/>
                    </w:rPr>
                  </w:pPr>
                  <w:ins w:id="529"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1AD38F7" w14:textId="77777777" w:rsidR="009C32BD" w:rsidRPr="00CB50FB" w:rsidRDefault="009C32BD" w:rsidP="008E785B">
                  <w:pPr>
                    <w:spacing w:line="320" w:lineRule="exact"/>
                    <w:rPr>
                      <w:ins w:id="530" w:author="Vinicius Franco" w:date="2020-08-19T04:19:00Z"/>
                      <w:rFonts w:ascii="Ebrima" w:hAnsi="Ebrima"/>
                      <w:b/>
                      <w:color w:val="000000"/>
                      <w:sz w:val="16"/>
                    </w:rPr>
                  </w:pPr>
                  <w:ins w:id="531"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D6F3A10" w14:textId="77777777" w:rsidR="009C32BD" w:rsidRPr="00CB50FB" w:rsidRDefault="009C32BD" w:rsidP="008E785B">
                  <w:pPr>
                    <w:spacing w:line="320" w:lineRule="exact"/>
                    <w:rPr>
                      <w:ins w:id="532" w:author="Vinicius Franco" w:date="2020-08-19T04:19:00Z"/>
                      <w:rFonts w:ascii="Ebrima" w:hAnsi="Ebrima"/>
                      <w:b/>
                      <w:color w:val="000000"/>
                      <w:sz w:val="16"/>
                    </w:rPr>
                  </w:pPr>
                  <w:ins w:id="533" w:author="Vinicius Franco" w:date="2020-08-19T04:19:00Z">
                    <w:r w:rsidRPr="00CB50FB">
                      <w:rPr>
                        <w:rFonts w:ascii="Ebrima" w:hAnsi="Ebrima"/>
                        <w:b/>
                        <w:color w:val="000000"/>
                        <w:sz w:val="16"/>
                      </w:rPr>
                      <w:t>Tipo</w:t>
                    </w:r>
                  </w:ins>
                </w:p>
              </w:tc>
            </w:tr>
            <w:tr w:rsidR="009C32BD" w:rsidRPr="00D4306E" w14:paraId="37571779" w14:textId="77777777" w:rsidTr="008E785B">
              <w:trPr>
                <w:trHeight w:val="645"/>
                <w:tblHeader/>
                <w:ins w:id="534"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7213819" w14:textId="77777777" w:rsidR="009C32BD" w:rsidRPr="00CB50FB" w:rsidRDefault="009C32BD" w:rsidP="008E785B">
                  <w:pPr>
                    <w:spacing w:line="320" w:lineRule="exact"/>
                    <w:rPr>
                      <w:ins w:id="535" w:author="Vinicius Franco" w:date="2020-08-19T04:19:00Z"/>
                      <w:rFonts w:ascii="Ebrima" w:hAnsi="Ebrima"/>
                      <w:sz w:val="16"/>
                    </w:rPr>
                  </w:pPr>
                  <w:ins w:id="536"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7071E35B" w14:textId="77777777" w:rsidR="009C32BD" w:rsidRPr="00CB50FB" w:rsidRDefault="009C32BD" w:rsidP="008E785B">
                  <w:pPr>
                    <w:spacing w:line="320" w:lineRule="exact"/>
                    <w:rPr>
                      <w:ins w:id="537" w:author="Vinicius Franco" w:date="2020-08-19T04:19:00Z"/>
                      <w:rFonts w:ascii="Ebrima" w:hAnsi="Ebrima"/>
                      <w:sz w:val="16"/>
                    </w:rPr>
                  </w:pPr>
                  <w:ins w:id="538"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5C2C16D0" w14:textId="77777777" w:rsidR="009C32BD" w:rsidRPr="00CB50FB" w:rsidRDefault="009C32BD" w:rsidP="008E785B">
                  <w:pPr>
                    <w:spacing w:line="320" w:lineRule="exact"/>
                    <w:rPr>
                      <w:ins w:id="539" w:author="Vinicius Franco" w:date="2020-08-19T04:19:00Z"/>
                      <w:rFonts w:ascii="Ebrima" w:hAnsi="Ebrima"/>
                      <w:sz w:val="16"/>
                      <w:highlight w:val="yellow"/>
                    </w:rPr>
                  </w:pPr>
                  <w:ins w:id="540"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2274140A" w14:textId="77777777" w:rsidR="009C32BD" w:rsidRPr="00CB50FB" w:rsidRDefault="009C32BD" w:rsidP="008E785B">
                  <w:pPr>
                    <w:spacing w:line="320" w:lineRule="exact"/>
                    <w:rPr>
                      <w:ins w:id="541" w:author="Vinicius Franco" w:date="2020-08-19T04:19:00Z"/>
                      <w:rFonts w:ascii="Ebrima" w:hAnsi="Ebrima"/>
                      <w:sz w:val="16"/>
                    </w:rPr>
                  </w:pPr>
                  <w:ins w:id="542"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5A317B61" w14:textId="77777777" w:rsidR="009C32BD" w:rsidRPr="00CB50FB" w:rsidRDefault="009C32BD" w:rsidP="008E785B">
                  <w:pPr>
                    <w:spacing w:line="320" w:lineRule="exact"/>
                    <w:rPr>
                      <w:ins w:id="543" w:author="Vinicius Franco" w:date="2020-08-19T04:19:00Z"/>
                      <w:rFonts w:ascii="Ebrima" w:hAnsi="Ebrima"/>
                      <w:sz w:val="16"/>
                    </w:rPr>
                  </w:pPr>
                  <w:ins w:id="544" w:author="Vinicius Franco" w:date="2020-08-19T04:19:00Z">
                    <w:r w:rsidRPr="003E6875">
                      <w:rPr>
                        <w:rFonts w:ascii="Ebrima" w:hAnsi="Ebrima"/>
                        <w:color w:val="000000"/>
                        <w:sz w:val="22"/>
                      </w:rPr>
                      <w:t>Hotel</w:t>
                    </w:r>
                  </w:ins>
                </w:p>
              </w:tc>
            </w:tr>
          </w:tbl>
          <w:p w14:paraId="232C51A1" w14:textId="77777777" w:rsidR="009C32BD" w:rsidRPr="00AA70CD" w:rsidRDefault="009C32BD" w:rsidP="008E785B">
            <w:pPr>
              <w:tabs>
                <w:tab w:val="num" w:pos="0"/>
                <w:tab w:val="left" w:pos="360"/>
              </w:tabs>
              <w:spacing w:line="320" w:lineRule="exact"/>
              <w:ind w:right="47"/>
              <w:jc w:val="both"/>
              <w:rPr>
                <w:ins w:id="545" w:author="Vinicius Franco" w:date="2020-08-19T04:19:00Z"/>
                <w:rFonts w:ascii="Ebrima" w:hAnsi="Ebrima" w:cs="Arial"/>
                <w:sz w:val="22"/>
                <w:szCs w:val="22"/>
              </w:rPr>
            </w:pPr>
          </w:p>
        </w:tc>
      </w:tr>
    </w:tbl>
    <w:p w14:paraId="34F2C497" w14:textId="77777777" w:rsidR="009C32BD" w:rsidRPr="00AA70CD" w:rsidRDefault="009C32BD" w:rsidP="009C32BD">
      <w:pPr>
        <w:spacing w:line="320" w:lineRule="exact"/>
        <w:jc w:val="both"/>
        <w:rPr>
          <w:ins w:id="54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43E1752" w14:textId="77777777" w:rsidTr="008E785B">
        <w:trPr>
          <w:ins w:id="547" w:author="Vinicius Franco" w:date="2020-08-19T04:19:00Z"/>
        </w:trPr>
        <w:tc>
          <w:tcPr>
            <w:tcW w:w="2253" w:type="pct"/>
          </w:tcPr>
          <w:p w14:paraId="606CAF98" w14:textId="77777777" w:rsidR="009C32BD" w:rsidRPr="00AA70CD" w:rsidRDefault="009C32BD" w:rsidP="008E785B">
            <w:pPr>
              <w:spacing w:line="320" w:lineRule="exact"/>
              <w:jc w:val="both"/>
              <w:rPr>
                <w:ins w:id="548" w:author="Vinicius Franco" w:date="2020-08-19T04:19:00Z"/>
                <w:rFonts w:ascii="Ebrima" w:hAnsi="Ebrima" w:cs="Arial"/>
                <w:b/>
                <w:bCs/>
                <w:sz w:val="22"/>
                <w:szCs w:val="22"/>
              </w:rPr>
            </w:pPr>
            <w:ins w:id="549"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49932C9" w14:textId="77777777" w:rsidR="009C32BD" w:rsidRPr="00AA70CD" w:rsidRDefault="009C32BD" w:rsidP="008E785B">
            <w:pPr>
              <w:spacing w:line="320" w:lineRule="exact"/>
              <w:jc w:val="both"/>
              <w:rPr>
                <w:ins w:id="550" w:author="Vinicius Franco" w:date="2020-08-19T04:19:00Z"/>
                <w:rFonts w:ascii="Ebrima" w:hAnsi="Ebrima" w:cs="Arial"/>
                <w:b/>
                <w:bCs/>
                <w:sz w:val="22"/>
                <w:szCs w:val="22"/>
              </w:rPr>
            </w:pPr>
          </w:p>
        </w:tc>
      </w:tr>
      <w:tr w:rsidR="009C32BD" w:rsidRPr="00AA70CD" w14:paraId="460B8AAC" w14:textId="77777777" w:rsidTr="008E785B">
        <w:trPr>
          <w:ins w:id="551" w:author="Vinicius Franco" w:date="2020-08-19T04:19:00Z"/>
        </w:trPr>
        <w:tc>
          <w:tcPr>
            <w:tcW w:w="2253" w:type="pct"/>
          </w:tcPr>
          <w:p w14:paraId="1D117783" w14:textId="77777777" w:rsidR="009C32BD" w:rsidRPr="00AA70CD" w:rsidRDefault="009C32BD" w:rsidP="008E785B">
            <w:pPr>
              <w:tabs>
                <w:tab w:val="left" w:pos="540"/>
              </w:tabs>
              <w:spacing w:line="320" w:lineRule="exact"/>
              <w:jc w:val="both"/>
              <w:rPr>
                <w:ins w:id="552" w:author="Vinicius Franco" w:date="2020-08-19T04:19:00Z"/>
                <w:rFonts w:ascii="Ebrima" w:hAnsi="Ebrima" w:cs="Arial"/>
                <w:bCs/>
                <w:sz w:val="22"/>
                <w:szCs w:val="22"/>
              </w:rPr>
            </w:pPr>
            <w:ins w:id="553"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222A472" w14:textId="77777777" w:rsidR="009C32BD" w:rsidRPr="00AA70CD" w:rsidRDefault="009C32BD" w:rsidP="008E785B">
            <w:pPr>
              <w:spacing w:line="320" w:lineRule="exact"/>
              <w:jc w:val="both"/>
              <w:rPr>
                <w:ins w:id="554" w:author="Vinicius Franco" w:date="2020-08-19T04:19:00Z"/>
                <w:rFonts w:ascii="Ebrima" w:hAnsi="Ebrima" w:cs="Arial"/>
                <w:bCs/>
                <w:sz w:val="22"/>
                <w:szCs w:val="22"/>
              </w:rPr>
            </w:pPr>
            <w:ins w:id="555"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340797F2" w14:textId="77777777" w:rsidTr="008E785B">
        <w:trPr>
          <w:ins w:id="556" w:author="Vinicius Franco" w:date="2020-08-19T04:19:00Z"/>
        </w:trPr>
        <w:tc>
          <w:tcPr>
            <w:tcW w:w="2253" w:type="pct"/>
          </w:tcPr>
          <w:p w14:paraId="43D3B97B" w14:textId="77777777" w:rsidR="009C32BD" w:rsidRPr="00AA70CD" w:rsidRDefault="009C32BD" w:rsidP="008E785B">
            <w:pPr>
              <w:tabs>
                <w:tab w:val="left" w:pos="540"/>
              </w:tabs>
              <w:spacing w:line="320" w:lineRule="exact"/>
              <w:jc w:val="both"/>
              <w:rPr>
                <w:ins w:id="557" w:author="Vinicius Franco" w:date="2020-08-19T04:19:00Z"/>
                <w:rFonts w:ascii="Ebrima" w:hAnsi="Ebrima" w:cs="Arial"/>
                <w:bCs/>
                <w:sz w:val="22"/>
                <w:szCs w:val="22"/>
              </w:rPr>
            </w:pPr>
            <w:ins w:id="558"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2C7F8B16" w14:textId="1E36385C" w:rsidR="009C32BD" w:rsidRPr="00AA70CD" w:rsidRDefault="009C32BD" w:rsidP="008E785B">
            <w:pPr>
              <w:spacing w:line="320" w:lineRule="exact"/>
              <w:jc w:val="both"/>
              <w:rPr>
                <w:ins w:id="559" w:author="Vinicius Franco" w:date="2020-08-19T04:19:00Z"/>
                <w:rFonts w:ascii="Ebrima" w:hAnsi="Ebrima" w:cs="Arial"/>
                <w:bCs/>
                <w:sz w:val="22"/>
                <w:szCs w:val="22"/>
              </w:rPr>
            </w:pPr>
            <w:ins w:id="560"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proofErr w:type="gramStart"/>
            <w:ins w:id="561" w:author="Vinicius Franco" w:date="2020-08-19T05:11:00Z">
              <w:r w:rsidR="001673A5">
                <w:rPr>
                  <w:rFonts w:ascii="Ebrima" w:hAnsi="Ebrima" w:cs="Arial"/>
                  <w:sz w:val="22"/>
                  <w:szCs w:val="22"/>
                </w:rPr>
                <w:t>anual</w:t>
              </w:r>
            </w:ins>
            <w:ins w:id="562" w:author="Vinicius Franco" w:date="2020-08-19T04:19:00Z">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3E6875">
                <w:rPr>
                  <w:rFonts w:ascii="Ebrima" w:hAnsi="Ebrima" w:cs="Arial"/>
                  <w:sz w:val="22"/>
                  <w:szCs w:val="22"/>
                </w:rPr>
                <w:t>IGP-M</w:t>
              </w:r>
              <w:r w:rsidRPr="003E6875">
                <w:rPr>
                  <w:rFonts w:ascii="Ebrima" w:hAnsi="Ebrima" w:cs="Arial"/>
                  <w:bCs/>
                  <w:sz w:val="22"/>
                  <w:szCs w:val="22"/>
                </w:rPr>
                <w:t>.</w:t>
              </w:r>
            </w:ins>
          </w:p>
        </w:tc>
      </w:tr>
      <w:tr w:rsidR="009C32BD" w:rsidRPr="00AA70CD" w14:paraId="7362F8E2" w14:textId="77777777" w:rsidTr="008E785B">
        <w:trPr>
          <w:trHeight w:val="199"/>
          <w:ins w:id="563" w:author="Vinicius Franco" w:date="2020-08-19T04:19:00Z"/>
        </w:trPr>
        <w:tc>
          <w:tcPr>
            <w:tcW w:w="2253" w:type="pct"/>
          </w:tcPr>
          <w:p w14:paraId="225CE74C" w14:textId="77777777" w:rsidR="009C32BD" w:rsidRPr="00AA70CD" w:rsidRDefault="009C32BD" w:rsidP="008E785B">
            <w:pPr>
              <w:tabs>
                <w:tab w:val="left" w:pos="540"/>
              </w:tabs>
              <w:spacing w:line="320" w:lineRule="exact"/>
              <w:jc w:val="both"/>
              <w:rPr>
                <w:ins w:id="564" w:author="Vinicius Franco" w:date="2020-08-19T04:19:00Z"/>
                <w:rFonts w:ascii="Ebrima" w:hAnsi="Ebrima" w:cs="Arial"/>
                <w:bCs/>
                <w:sz w:val="22"/>
                <w:szCs w:val="22"/>
              </w:rPr>
            </w:pPr>
            <w:ins w:id="565" w:author="Vinicius Franco" w:date="2020-08-19T04:1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612213EB" w14:textId="7B4B6169" w:rsidR="009C32BD" w:rsidRPr="00AA70CD" w:rsidRDefault="001673A5" w:rsidP="008E785B">
            <w:pPr>
              <w:spacing w:line="320" w:lineRule="exact"/>
              <w:jc w:val="both"/>
              <w:rPr>
                <w:ins w:id="566" w:author="Vinicius Franco" w:date="2020-08-19T04:19:00Z"/>
                <w:rFonts w:ascii="Ebrima" w:hAnsi="Ebrima" w:cs="Arial"/>
                <w:bCs/>
                <w:sz w:val="22"/>
                <w:szCs w:val="22"/>
              </w:rPr>
            </w:pPr>
            <w:ins w:id="567" w:author="Vinicius Franco" w:date="2020-08-19T05:11:00Z">
              <w:r>
                <w:rPr>
                  <w:rFonts w:ascii="Ebrima" w:hAnsi="Ebrima" w:cs="Arial"/>
                  <w:color w:val="000000"/>
                  <w:sz w:val="22"/>
                  <w:szCs w:val="22"/>
                </w:rPr>
                <w:t>Anual</w:t>
              </w:r>
            </w:ins>
            <w:ins w:id="568" w:author="Vinicius Franco" w:date="2020-08-19T04:19:00Z">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3E6875">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3E6875">
                <w:rPr>
                  <w:rFonts w:ascii="Ebrima" w:hAnsi="Ebrima" w:cs="Arial"/>
                  <w:bCs/>
                  <w:sz w:val="22"/>
                  <w:szCs w:val="22"/>
                </w:rPr>
                <w:t>substituí-lo, nos termos da CCB.</w:t>
              </w:r>
            </w:ins>
          </w:p>
        </w:tc>
      </w:tr>
      <w:tr w:rsidR="009C32BD" w:rsidRPr="00AA70CD" w14:paraId="2339F65A" w14:textId="77777777" w:rsidTr="008E785B">
        <w:trPr>
          <w:trHeight w:val="199"/>
          <w:ins w:id="569" w:author="Vinicius Franco" w:date="2020-08-19T04:19:00Z"/>
        </w:trPr>
        <w:tc>
          <w:tcPr>
            <w:tcW w:w="2253" w:type="pct"/>
          </w:tcPr>
          <w:p w14:paraId="36F2E020" w14:textId="77777777" w:rsidR="009C32BD" w:rsidRPr="003E6875" w:rsidRDefault="009C32BD" w:rsidP="008E785B">
            <w:pPr>
              <w:tabs>
                <w:tab w:val="left" w:pos="540"/>
              </w:tabs>
              <w:spacing w:line="320" w:lineRule="exact"/>
              <w:jc w:val="both"/>
              <w:rPr>
                <w:ins w:id="570" w:author="Vinicius Franco" w:date="2020-08-19T04:19:00Z"/>
                <w:rFonts w:ascii="Ebrima" w:hAnsi="Ebrima" w:cs="Arial"/>
                <w:bCs/>
                <w:sz w:val="22"/>
                <w:szCs w:val="22"/>
              </w:rPr>
            </w:pPr>
            <w:ins w:id="571" w:author="Vinicius Franco" w:date="2020-08-19T04:19:00Z">
              <w:r w:rsidRPr="00545F92">
                <w:rPr>
                  <w:rFonts w:ascii="Ebrima" w:hAnsi="Ebrima" w:cs="Arial"/>
                  <w:bCs/>
                  <w:sz w:val="22"/>
                  <w:szCs w:val="22"/>
                </w:rPr>
                <w:t>7.4. REMUNERAÇÃO</w:t>
              </w:r>
            </w:ins>
          </w:p>
        </w:tc>
        <w:tc>
          <w:tcPr>
            <w:tcW w:w="2747" w:type="pct"/>
          </w:tcPr>
          <w:p w14:paraId="1E8D065E" w14:textId="77777777" w:rsidR="009C32BD" w:rsidRPr="003E6875" w:rsidRDefault="009C32BD" w:rsidP="008E785B">
            <w:pPr>
              <w:spacing w:line="320" w:lineRule="exact"/>
              <w:jc w:val="both"/>
              <w:rPr>
                <w:ins w:id="572" w:author="Vinicius Franco" w:date="2020-08-19T04:19:00Z"/>
                <w:rFonts w:ascii="Ebrima" w:hAnsi="Ebrima" w:cs="Arial"/>
                <w:color w:val="000000"/>
                <w:sz w:val="22"/>
                <w:szCs w:val="22"/>
              </w:rPr>
            </w:pPr>
            <w:ins w:id="573" w:author="Vinicius Franco" w:date="2020-08-19T04:19:00Z">
              <w:r w:rsidRPr="003E6875">
                <w:rPr>
                  <w:rFonts w:ascii="Ebrima" w:hAnsi="Ebrima"/>
                  <w:sz w:val="22"/>
                </w:rPr>
                <w:t>10,00% (dez por cento) ao ano</w:t>
              </w:r>
              <w:r w:rsidRPr="00545F92">
                <w:rPr>
                  <w:rFonts w:ascii="Ebrima" w:hAnsi="Ebrima"/>
                  <w:sz w:val="22"/>
                </w:rPr>
                <w:t>.</w:t>
              </w:r>
            </w:ins>
          </w:p>
        </w:tc>
      </w:tr>
      <w:tr w:rsidR="009C32BD" w:rsidRPr="00AA70CD" w14:paraId="3092BE48" w14:textId="77777777" w:rsidTr="008E785B">
        <w:trPr>
          <w:trHeight w:val="199"/>
          <w:ins w:id="574" w:author="Vinicius Franco" w:date="2020-08-19T04:19:00Z"/>
        </w:trPr>
        <w:tc>
          <w:tcPr>
            <w:tcW w:w="2253" w:type="pct"/>
          </w:tcPr>
          <w:p w14:paraId="01ACA900" w14:textId="77777777" w:rsidR="009C32BD" w:rsidRPr="00AA70CD" w:rsidRDefault="009C32BD" w:rsidP="008E785B">
            <w:pPr>
              <w:tabs>
                <w:tab w:val="left" w:pos="540"/>
              </w:tabs>
              <w:spacing w:line="320" w:lineRule="exact"/>
              <w:jc w:val="both"/>
              <w:rPr>
                <w:ins w:id="575" w:author="Vinicius Franco" w:date="2020-08-19T04:19:00Z"/>
                <w:rFonts w:ascii="Ebrima" w:hAnsi="Ebrima" w:cs="Arial"/>
                <w:bCs/>
                <w:sz w:val="22"/>
                <w:szCs w:val="22"/>
              </w:rPr>
            </w:pPr>
            <w:ins w:id="57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57DC115B" w14:textId="77777777" w:rsidR="009C32BD" w:rsidRPr="00D4306E" w:rsidRDefault="009C32BD" w:rsidP="008E785B">
            <w:pPr>
              <w:spacing w:line="320" w:lineRule="exact"/>
              <w:jc w:val="both"/>
              <w:rPr>
                <w:ins w:id="577" w:author="Vinicius Franco" w:date="2020-08-19T04:19:00Z"/>
                <w:rFonts w:ascii="Ebrima" w:hAnsi="Ebrima"/>
                <w:sz w:val="22"/>
                <w:highlight w:val="yellow"/>
              </w:rPr>
            </w:pPr>
            <w:ins w:id="578" w:author="Vinicius Franco" w:date="2020-08-19T04:19:00Z">
              <w:r w:rsidRPr="00D4306E">
                <w:rPr>
                  <w:rFonts w:ascii="Ebrima" w:hAnsi="Ebrima"/>
                  <w:sz w:val="22"/>
                  <w:highlight w:val="yellow"/>
                </w:rPr>
                <w:t>[•]</w:t>
              </w:r>
            </w:ins>
          </w:p>
        </w:tc>
      </w:tr>
      <w:tr w:rsidR="009C32BD" w:rsidRPr="00AA70CD" w14:paraId="6DDE70AD" w14:textId="77777777" w:rsidTr="008E785B">
        <w:trPr>
          <w:trHeight w:val="199"/>
          <w:ins w:id="579" w:author="Vinicius Franco" w:date="2020-08-19T04:19:00Z"/>
        </w:trPr>
        <w:tc>
          <w:tcPr>
            <w:tcW w:w="2253" w:type="pct"/>
          </w:tcPr>
          <w:p w14:paraId="089AA20E" w14:textId="77777777" w:rsidR="009C32BD" w:rsidRPr="00AA70CD" w:rsidRDefault="009C32BD" w:rsidP="008E785B">
            <w:pPr>
              <w:tabs>
                <w:tab w:val="left" w:pos="540"/>
              </w:tabs>
              <w:spacing w:line="320" w:lineRule="exact"/>
              <w:jc w:val="both"/>
              <w:rPr>
                <w:ins w:id="580" w:author="Vinicius Franco" w:date="2020-08-19T04:19:00Z"/>
                <w:rFonts w:ascii="Ebrima" w:hAnsi="Ebrima" w:cs="Arial"/>
                <w:bCs/>
                <w:sz w:val="22"/>
                <w:szCs w:val="22"/>
              </w:rPr>
            </w:pPr>
            <w:ins w:id="58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2F47BB05" w14:textId="77777777" w:rsidR="009C32BD" w:rsidRPr="00D4306E" w:rsidRDefault="009C32BD" w:rsidP="008E785B">
            <w:pPr>
              <w:spacing w:line="320" w:lineRule="exact"/>
              <w:jc w:val="both"/>
              <w:rPr>
                <w:ins w:id="582" w:author="Vinicius Franco" w:date="2020-08-19T04:19:00Z"/>
                <w:rFonts w:ascii="Ebrima" w:hAnsi="Ebrima"/>
                <w:sz w:val="22"/>
                <w:highlight w:val="yellow"/>
              </w:rPr>
            </w:pPr>
            <w:ins w:id="583"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3962A5BD" w14:textId="77777777" w:rsidTr="008E785B">
        <w:trPr>
          <w:trHeight w:val="199"/>
          <w:ins w:id="584" w:author="Vinicius Franco" w:date="2020-08-19T04:19:00Z"/>
        </w:trPr>
        <w:tc>
          <w:tcPr>
            <w:tcW w:w="2253" w:type="pct"/>
          </w:tcPr>
          <w:p w14:paraId="09959017" w14:textId="77777777" w:rsidR="009C32BD" w:rsidRPr="00AA70CD" w:rsidRDefault="009C32BD" w:rsidP="008E785B">
            <w:pPr>
              <w:tabs>
                <w:tab w:val="left" w:pos="540"/>
              </w:tabs>
              <w:spacing w:line="320" w:lineRule="exact"/>
              <w:jc w:val="both"/>
              <w:rPr>
                <w:ins w:id="585" w:author="Vinicius Franco" w:date="2020-08-19T04:19:00Z"/>
                <w:rFonts w:ascii="Ebrima" w:hAnsi="Ebrima" w:cs="Arial"/>
                <w:bCs/>
                <w:sz w:val="22"/>
                <w:szCs w:val="22"/>
              </w:rPr>
            </w:pPr>
            <w:ins w:id="58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9C583EB" w14:textId="77777777" w:rsidR="009C32BD" w:rsidRPr="00AA70CD" w:rsidRDefault="009C32BD" w:rsidP="008E785B">
            <w:pPr>
              <w:spacing w:line="320" w:lineRule="exact"/>
              <w:jc w:val="both"/>
              <w:rPr>
                <w:ins w:id="587" w:author="Vinicius Franco" w:date="2020-08-19T04:19:00Z"/>
                <w:rFonts w:ascii="Ebrima" w:hAnsi="Ebrima" w:cs="Arial"/>
                <w:sz w:val="22"/>
                <w:szCs w:val="22"/>
              </w:rPr>
            </w:pPr>
            <w:ins w:id="588"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48305DF7" w14:textId="77777777" w:rsidTr="008E785B">
        <w:trPr>
          <w:trHeight w:val="199"/>
          <w:ins w:id="589" w:author="Vinicius Franco" w:date="2020-08-19T04:19:00Z"/>
        </w:trPr>
        <w:tc>
          <w:tcPr>
            <w:tcW w:w="2253" w:type="pct"/>
          </w:tcPr>
          <w:p w14:paraId="187D158F" w14:textId="77777777" w:rsidR="009C32BD" w:rsidRPr="00AA70CD" w:rsidRDefault="009C32BD" w:rsidP="008E785B">
            <w:pPr>
              <w:tabs>
                <w:tab w:val="left" w:pos="540"/>
              </w:tabs>
              <w:spacing w:line="320" w:lineRule="exact"/>
              <w:jc w:val="both"/>
              <w:rPr>
                <w:ins w:id="590" w:author="Vinicius Franco" w:date="2020-08-19T04:19:00Z"/>
                <w:rFonts w:ascii="Ebrima" w:hAnsi="Ebrima" w:cs="Arial"/>
                <w:bCs/>
                <w:sz w:val="22"/>
                <w:szCs w:val="22"/>
              </w:rPr>
            </w:pPr>
            <w:ins w:id="59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11B0D6E2" w14:textId="77777777" w:rsidR="009C32BD" w:rsidRPr="00AA70CD" w:rsidRDefault="009C32BD" w:rsidP="008E785B">
            <w:pPr>
              <w:spacing w:line="320" w:lineRule="exact"/>
              <w:jc w:val="both"/>
              <w:rPr>
                <w:ins w:id="592" w:author="Vinicius Franco" w:date="2020-08-19T04:19:00Z"/>
                <w:rFonts w:ascii="Ebrima" w:hAnsi="Ebrima" w:cs="Arial"/>
                <w:bCs/>
                <w:sz w:val="22"/>
                <w:szCs w:val="22"/>
              </w:rPr>
            </w:pPr>
            <w:ins w:id="593"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7D82906C" w14:textId="77777777" w:rsidTr="008E785B">
        <w:trPr>
          <w:trHeight w:val="199"/>
          <w:ins w:id="594" w:author="Vinicius Franco" w:date="2020-08-19T04:19:00Z"/>
        </w:trPr>
        <w:tc>
          <w:tcPr>
            <w:tcW w:w="2253" w:type="pct"/>
          </w:tcPr>
          <w:p w14:paraId="0291999C" w14:textId="77777777" w:rsidR="009C32BD" w:rsidRPr="00AA70CD" w:rsidRDefault="009C32BD" w:rsidP="008E785B">
            <w:pPr>
              <w:tabs>
                <w:tab w:val="left" w:pos="540"/>
              </w:tabs>
              <w:spacing w:line="320" w:lineRule="exact"/>
              <w:jc w:val="both"/>
              <w:rPr>
                <w:ins w:id="595" w:author="Vinicius Franco" w:date="2020-08-19T04:19:00Z"/>
                <w:rFonts w:ascii="Ebrima" w:hAnsi="Ebrima" w:cs="Arial"/>
                <w:bCs/>
                <w:sz w:val="22"/>
                <w:szCs w:val="22"/>
              </w:rPr>
            </w:pPr>
            <w:ins w:id="59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6BEB716" w14:textId="77777777" w:rsidR="009C32BD" w:rsidRPr="00AA70CD" w:rsidRDefault="009C32BD" w:rsidP="008E785B">
            <w:pPr>
              <w:spacing w:line="320" w:lineRule="exact"/>
              <w:jc w:val="both"/>
              <w:rPr>
                <w:ins w:id="597" w:author="Vinicius Franco" w:date="2020-08-19T04:19:00Z"/>
                <w:rFonts w:ascii="Ebrima" w:hAnsi="Ebrima" w:cs="Arial"/>
                <w:bCs/>
                <w:sz w:val="22"/>
                <w:szCs w:val="22"/>
              </w:rPr>
            </w:pPr>
            <w:ins w:id="598" w:author="Vinicius Franco" w:date="2020-08-19T04:19:00Z">
              <w:r w:rsidRPr="00AA70CD">
                <w:rPr>
                  <w:rFonts w:ascii="Ebrima" w:hAnsi="Ebrima" w:cs="Arial"/>
                  <w:color w:val="000000"/>
                  <w:sz w:val="22"/>
                  <w:szCs w:val="22"/>
                </w:rPr>
                <w:t>Mensal</w:t>
              </w:r>
            </w:ins>
          </w:p>
        </w:tc>
      </w:tr>
      <w:tr w:rsidR="009C32BD" w:rsidRPr="00AA70CD" w14:paraId="4F1DE787" w14:textId="77777777" w:rsidTr="008E785B">
        <w:trPr>
          <w:trHeight w:val="199"/>
          <w:ins w:id="599" w:author="Vinicius Franco" w:date="2020-08-19T04:19:00Z"/>
        </w:trPr>
        <w:tc>
          <w:tcPr>
            <w:tcW w:w="2253" w:type="pct"/>
          </w:tcPr>
          <w:p w14:paraId="14EB7061" w14:textId="77777777" w:rsidR="009C32BD" w:rsidRDefault="009C32BD" w:rsidP="008E785B">
            <w:pPr>
              <w:tabs>
                <w:tab w:val="left" w:pos="540"/>
              </w:tabs>
              <w:spacing w:line="320" w:lineRule="exact"/>
              <w:jc w:val="both"/>
              <w:rPr>
                <w:ins w:id="600" w:author="Vinicius Franco" w:date="2020-08-19T04:19:00Z"/>
                <w:rFonts w:ascii="Ebrima" w:hAnsi="Ebrima" w:cs="Arial"/>
                <w:bCs/>
                <w:sz w:val="22"/>
                <w:szCs w:val="22"/>
              </w:rPr>
            </w:pPr>
            <w:ins w:id="601" w:author="Vinicius Franco" w:date="2020-08-19T04:19:00Z">
              <w:r>
                <w:rPr>
                  <w:rFonts w:ascii="Ebrima" w:hAnsi="Ebrima" w:cs="Arial"/>
                  <w:bCs/>
                  <w:sz w:val="22"/>
                  <w:szCs w:val="22"/>
                </w:rPr>
                <w:t>7.10. DATA DO PRIMEIRO PAGAMENTO DE AMORTIZAÇÃO</w:t>
              </w:r>
            </w:ins>
          </w:p>
        </w:tc>
        <w:tc>
          <w:tcPr>
            <w:tcW w:w="2747" w:type="pct"/>
          </w:tcPr>
          <w:p w14:paraId="2742F781" w14:textId="77777777" w:rsidR="009C32BD" w:rsidRPr="00BA4928" w:rsidRDefault="009C32BD" w:rsidP="008E785B">
            <w:pPr>
              <w:spacing w:line="320" w:lineRule="exact"/>
              <w:jc w:val="both"/>
              <w:rPr>
                <w:ins w:id="602" w:author="Vinicius Franco" w:date="2020-08-19T04:19:00Z"/>
                <w:rFonts w:ascii="Ebrima" w:hAnsi="Ebrima" w:cs="Arial"/>
                <w:color w:val="000000"/>
                <w:sz w:val="22"/>
                <w:szCs w:val="22"/>
                <w:highlight w:val="yellow"/>
              </w:rPr>
            </w:pPr>
            <w:ins w:id="603" w:author="Vinicius Franco" w:date="2020-08-19T04:19:00Z">
              <w:r w:rsidRPr="00BA4928">
                <w:rPr>
                  <w:rFonts w:ascii="Ebrima" w:hAnsi="Ebrima" w:cs="Arial"/>
                  <w:color w:val="000000"/>
                  <w:sz w:val="22"/>
                  <w:szCs w:val="22"/>
                  <w:highlight w:val="yellow"/>
                </w:rPr>
                <w:t>[•]</w:t>
              </w:r>
            </w:ins>
          </w:p>
        </w:tc>
      </w:tr>
      <w:tr w:rsidR="009C32BD" w:rsidRPr="00AA70CD" w14:paraId="700E563C" w14:textId="77777777" w:rsidTr="008E785B">
        <w:trPr>
          <w:trHeight w:val="199"/>
          <w:ins w:id="604" w:author="Vinicius Franco" w:date="2020-08-19T04:19:00Z"/>
        </w:trPr>
        <w:tc>
          <w:tcPr>
            <w:tcW w:w="2253" w:type="pct"/>
          </w:tcPr>
          <w:p w14:paraId="494813D0" w14:textId="77777777" w:rsidR="009C32BD" w:rsidRDefault="009C32BD" w:rsidP="008E785B">
            <w:pPr>
              <w:tabs>
                <w:tab w:val="left" w:pos="540"/>
              </w:tabs>
              <w:spacing w:line="320" w:lineRule="exact"/>
              <w:jc w:val="both"/>
              <w:rPr>
                <w:ins w:id="605" w:author="Vinicius Franco" w:date="2020-08-19T04:19:00Z"/>
                <w:rFonts w:ascii="Ebrima" w:hAnsi="Ebrima" w:cs="Arial"/>
                <w:bCs/>
                <w:sz w:val="22"/>
                <w:szCs w:val="22"/>
              </w:rPr>
            </w:pPr>
            <w:ins w:id="606" w:author="Vinicius Franco" w:date="2020-08-19T04:19:00Z">
              <w:r>
                <w:rPr>
                  <w:rFonts w:ascii="Ebrima" w:hAnsi="Ebrima" w:cs="Arial"/>
                  <w:bCs/>
                  <w:sz w:val="22"/>
                  <w:szCs w:val="22"/>
                </w:rPr>
                <w:t>7.11. DATA DO PRIMEIRO PAGAMENTO DE REMUNERAÇÃO</w:t>
              </w:r>
            </w:ins>
          </w:p>
        </w:tc>
        <w:tc>
          <w:tcPr>
            <w:tcW w:w="2747" w:type="pct"/>
          </w:tcPr>
          <w:p w14:paraId="6D2CF05F" w14:textId="77777777" w:rsidR="009C32BD" w:rsidRPr="00BA4928" w:rsidRDefault="009C32BD" w:rsidP="008E785B">
            <w:pPr>
              <w:spacing w:line="320" w:lineRule="exact"/>
              <w:jc w:val="both"/>
              <w:rPr>
                <w:ins w:id="607" w:author="Vinicius Franco" w:date="2020-08-19T04:19:00Z"/>
                <w:rFonts w:ascii="Ebrima" w:hAnsi="Ebrima" w:cs="Arial"/>
                <w:color w:val="000000"/>
                <w:sz w:val="22"/>
                <w:szCs w:val="22"/>
                <w:highlight w:val="yellow"/>
              </w:rPr>
            </w:pPr>
            <w:ins w:id="608" w:author="Vinicius Franco" w:date="2020-08-19T04:19:00Z">
              <w:r w:rsidRPr="00BA4928">
                <w:rPr>
                  <w:rFonts w:ascii="Ebrima" w:hAnsi="Ebrima" w:cs="Arial"/>
                  <w:color w:val="000000"/>
                  <w:sz w:val="22"/>
                  <w:szCs w:val="22"/>
                  <w:highlight w:val="yellow"/>
                </w:rPr>
                <w:t>[•]</w:t>
              </w:r>
            </w:ins>
          </w:p>
        </w:tc>
      </w:tr>
      <w:tr w:rsidR="009C32BD" w:rsidRPr="00AA70CD" w14:paraId="0B14A02F" w14:textId="77777777" w:rsidTr="008E785B">
        <w:trPr>
          <w:trHeight w:val="199"/>
          <w:ins w:id="609" w:author="Vinicius Franco" w:date="2020-08-19T04:19:00Z"/>
        </w:trPr>
        <w:tc>
          <w:tcPr>
            <w:tcW w:w="2253" w:type="pct"/>
          </w:tcPr>
          <w:p w14:paraId="710F2106" w14:textId="77777777" w:rsidR="009C32BD" w:rsidRDefault="009C32BD" w:rsidP="008E785B">
            <w:pPr>
              <w:tabs>
                <w:tab w:val="left" w:pos="540"/>
              </w:tabs>
              <w:spacing w:line="320" w:lineRule="exact"/>
              <w:jc w:val="both"/>
              <w:rPr>
                <w:ins w:id="610" w:author="Vinicius Franco" w:date="2020-08-19T04:19:00Z"/>
                <w:rFonts w:ascii="Ebrima" w:hAnsi="Ebrima" w:cs="Arial"/>
                <w:bCs/>
                <w:sz w:val="22"/>
                <w:szCs w:val="22"/>
              </w:rPr>
            </w:pPr>
            <w:ins w:id="611" w:author="Vinicius Franco" w:date="2020-08-19T04:19:00Z">
              <w:r>
                <w:rPr>
                  <w:rFonts w:ascii="Ebrima" w:hAnsi="Ebrima" w:cs="Arial"/>
                  <w:bCs/>
                  <w:sz w:val="22"/>
                  <w:szCs w:val="22"/>
                </w:rPr>
                <w:t>7.12. GARANTIA</w:t>
              </w:r>
            </w:ins>
          </w:p>
        </w:tc>
        <w:tc>
          <w:tcPr>
            <w:tcW w:w="2747" w:type="pct"/>
          </w:tcPr>
          <w:p w14:paraId="6C72CC4D" w14:textId="77777777" w:rsidR="009C32BD" w:rsidRPr="00AA70CD" w:rsidRDefault="009C32BD" w:rsidP="008E785B">
            <w:pPr>
              <w:spacing w:line="320" w:lineRule="exact"/>
              <w:jc w:val="both"/>
              <w:rPr>
                <w:ins w:id="612" w:author="Vinicius Franco" w:date="2020-08-19T04:19:00Z"/>
                <w:rFonts w:ascii="Ebrima" w:hAnsi="Ebrima" w:cs="Arial"/>
                <w:color w:val="000000"/>
                <w:sz w:val="22"/>
                <w:szCs w:val="22"/>
              </w:rPr>
            </w:pPr>
            <w:ins w:id="613"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3151E871" w14:textId="77777777" w:rsidR="009C32BD" w:rsidRDefault="009C32BD" w:rsidP="009C32BD">
      <w:pPr>
        <w:rPr>
          <w:ins w:id="614" w:author="Vinicius Franco" w:date="2020-08-19T04:19:00Z"/>
          <w:rFonts w:ascii="Ebrima" w:hAnsi="Ebrima"/>
          <w:sz w:val="22"/>
          <w:szCs w:val="22"/>
        </w:rPr>
      </w:pPr>
    </w:p>
    <w:p w14:paraId="2E4F07D3" w14:textId="77777777" w:rsidR="009C32BD" w:rsidRDefault="009C32BD" w:rsidP="009C32BD">
      <w:pPr>
        <w:spacing w:after="160" w:line="259" w:lineRule="auto"/>
        <w:rPr>
          <w:ins w:id="615" w:author="Vinicius Franco" w:date="2020-08-19T04:19:00Z"/>
          <w:rFonts w:ascii="Ebrima" w:hAnsi="Ebrima"/>
          <w:sz w:val="22"/>
          <w:szCs w:val="22"/>
        </w:rPr>
      </w:pPr>
      <w:ins w:id="616" w:author="Vinicius Franco" w:date="2020-08-19T04:1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0FC4C786" w14:textId="77777777" w:rsidTr="008E785B">
        <w:trPr>
          <w:ins w:id="617" w:author="Vinicius Franco" w:date="2020-08-19T04:19:00Z"/>
        </w:trPr>
        <w:tc>
          <w:tcPr>
            <w:tcW w:w="2316" w:type="pct"/>
          </w:tcPr>
          <w:p w14:paraId="28EBFC26" w14:textId="77777777" w:rsidR="009C32BD" w:rsidRPr="00AA70CD" w:rsidRDefault="009C32BD" w:rsidP="008E785B">
            <w:pPr>
              <w:spacing w:line="320" w:lineRule="exact"/>
              <w:jc w:val="both"/>
              <w:rPr>
                <w:ins w:id="618" w:author="Vinicius Franco" w:date="2020-08-19T04:19:00Z"/>
                <w:rFonts w:ascii="Ebrima" w:hAnsi="Ebrima" w:cs="Arial"/>
                <w:b/>
                <w:bCs/>
                <w:sz w:val="22"/>
                <w:szCs w:val="22"/>
              </w:rPr>
            </w:pPr>
            <w:ins w:id="619" w:author="Vinicius Franco" w:date="2020-08-19T04:19:00Z">
              <w:r w:rsidRPr="00AA70CD">
                <w:rPr>
                  <w:rFonts w:ascii="Ebrima" w:hAnsi="Ebrima" w:cs="Arial"/>
                  <w:b/>
                  <w:bCs/>
                  <w:sz w:val="22"/>
                  <w:szCs w:val="22"/>
                </w:rPr>
                <w:lastRenderedPageBreak/>
                <w:t xml:space="preserve">CÉDULA DE CRÉDITO IMOBILIÁRIO Nº </w:t>
              </w:r>
              <w:r w:rsidRPr="003E6875">
                <w:rPr>
                  <w:rFonts w:ascii="Ebrima" w:hAnsi="Ebrima"/>
                  <w:b/>
                  <w:sz w:val="22"/>
                </w:rPr>
                <w:t>4247</w:t>
              </w:r>
            </w:ins>
          </w:p>
        </w:tc>
        <w:tc>
          <w:tcPr>
            <w:tcW w:w="2684" w:type="pct"/>
          </w:tcPr>
          <w:p w14:paraId="00351720" w14:textId="77777777" w:rsidR="009C32BD" w:rsidRPr="00AA70CD" w:rsidRDefault="009C32BD" w:rsidP="008E785B">
            <w:pPr>
              <w:spacing w:line="320" w:lineRule="exact"/>
              <w:jc w:val="both"/>
              <w:rPr>
                <w:ins w:id="620" w:author="Vinicius Franco" w:date="2020-08-19T04:19:00Z"/>
                <w:rFonts w:ascii="Ebrima" w:hAnsi="Ebrima" w:cs="Arial"/>
                <w:bCs/>
                <w:sz w:val="22"/>
                <w:szCs w:val="22"/>
              </w:rPr>
            </w:pPr>
            <w:ins w:id="621"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0B270932" w14:textId="77777777" w:rsidR="009C32BD" w:rsidRPr="00AA70CD" w:rsidRDefault="009C32BD" w:rsidP="009C32BD">
      <w:pPr>
        <w:spacing w:line="320" w:lineRule="exact"/>
        <w:jc w:val="both"/>
        <w:rPr>
          <w:ins w:id="62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425C6460" w14:textId="77777777" w:rsidTr="008E785B">
        <w:trPr>
          <w:ins w:id="623" w:author="Vinicius Franco" w:date="2020-08-19T04:19:00Z"/>
        </w:trPr>
        <w:tc>
          <w:tcPr>
            <w:tcW w:w="678" w:type="pct"/>
          </w:tcPr>
          <w:p w14:paraId="739876C5" w14:textId="77777777" w:rsidR="009C32BD" w:rsidRPr="00AA70CD" w:rsidRDefault="009C32BD" w:rsidP="008E785B">
            <w:pPr>
              <w:spacing w:line="320" w:lineRule="exact"/>
              <w:jc w:val="both"/>
              <w:rPr>
                <w:ins w:id="624" w:author="Vinicius Franco" w:date="2020-08-19T04:19:00Z"/>
                <w:rFonts w:ascii="Ebrima" w:hAnsi="Ebrima" w:cs="Arial"/>
                <w:b/>
                <w:bCs/>
                <w:sz w:val="22"/>
                <w:szCs w:val="22"/>
              </w:rPr>
            </w:pPr>
            <w:ins w:id="625" w:author="Vinicius Franco" w:date="2020-08-19T04:19:00Z">
              <w:r w:rsidRPr="00AA70CD">
                <w:rPr>
                  <w:rFonts w:ascii="Ebrima" w:hAnsi="Ebrima" w:cs="Arial"/>
                  <w:b/>
                  <w:bCs/>
                  <w:sz w:val="22"/>
                  <w:szCs w:val="22"/>
                </w:rPr>
                <w:t>SÉRIE</w:t>
              </w:r>
            </w:ins>
          </w:p>
        </w:tc>
        <w:tc>
          <w:tcPr>
            <w:tcW w:w="907" w:type="pct"/>
          </w:tcPr>
          <w:p w14:paraId="3B114B06" w14:textId="77777777" w:rsidR="009C32BD" w:rsidRPr="00AA70CD" w:rsidRDefault="009C32BD" w:rsidP="008E785B">
            <w:pPr>
              <w:spacing w:line="320" w:lineRule="exact"/>
              <w:jc w:val="both"/>
              <w:rPr>
                <w:ins w:id="626" w:author="Vinicius Franco" w:date="2020-08-19T04:19:00Z"/>
                <w:rFonts w:ascii="Ebrima" w:hAnsi="Ebrima" w:cs="Arial"/>
                <w:b/>
                <w:bCs/>
                <w:sz w:val="22"/>
                <w:szCs w:val="22"/>
              </w:rPr>
            </w:pPr>
            <w:ins w:id="627" w:author="Vinicius Franco" w:date="2020-08-19T04:19:00Z">
              <w:r>
                <w:rPr>
                  <w:rFonts w:ascii="Ebrima" w:hAnsi="Ebrima"/>
                  <w:sz w:val="22"/>
                </w:rPr>
                <w:t>Única</w:t>
              </w:r>
            </w:ins>
          </w:p>
        </w:tc>
        <w:tc>
          <w:tcPr>
            <w:tcW w:w="763" w:type="pct"/>
          </w:tcPr>
          <w:p w14:paraId="217800F8" w14:textId="77777777" w:rsidR="009C32BD" w:rsidRPr="00AA70CD" w:rsidRDefault="009C32BD" w:rsidP="008E785B">
            <w:pPr>
              <w:spacing w:line="320" w:lineRule="exact"/>
              <w:jc w:val="both"/>
              <w:rPr>
                <w:ins w:id="628" w:author="Vinicius Franco" w:date="2020-08-19T04:19:00Z"/>
                <w:rFonts w:ascii="Ebrima" w:hAnsi="Ebrima" w:cs="Arial"/>
                <w:b/>
                <w:bCs/>
                <w:sz w:val="22"/>
                <w:szCs w:val="22"/>
              </w:rPr>
            </w:pPr>
            <w:ins w:id="629" w:author="Vinicius Franco" w:date="2020-08-19T04:19:00Z">
              <w:r w:rsidRPr="00AA70CD">
                <w:rPr>
                  <w:rFonts w:ascii="Ebrima" w:hAnsi="Ebrima" w:cs="Arial"/>
                  <w:b/>
                  <w:bCs/>
                  <w:sz w:val="22"/>
                  <w:szCs w:val="22"/>
                </w:rPr>
                <w:t>NÚMERO</w:t>
              </w:r>
            </w:ins>
          </w:p>
        </w:tc>
        <w:tc>
          <w:tcPr>
            <w:tcW w:w="707" w:type="pct"/>
          </w:tcPr>
          <w:p w14:paraId="13C9F121" w14:textId="77777777" w:rsidR="009C32BD" w:rsidRPr="00D4306E" w:rsidRDefault="009C32BD" w:rsidP="008E785B">
            <w:pPr>
              <w:spacing w:line="320" w:lineRule="exact"/>
              <w:jc w:val="both"/>
              <w:rPr>
                <w:ins w:id="630" w:author="Vinicius Franco" w:date="2020-08-19T04:19:00Z"/>
                <w:rFonts w:ascii="Ebrima" w:hAnsi="Ebrima"/>
                <w:b/>
                <w:sz w:val="22"/>
                <w:highlight w:val="yellow"/>
              </w:rPr>
            </w:pPr>
            <w:ins w:id="631" w:author="Vinicius Franco" w:date="2020-08-19T04:19:00Z">
              <w:r w:rsidRPr="003E6875">
                <w:rPr>
                  <w:rFonts w:ascii="Ebrima" w:hAnsi="Ebrima"/>
                  <w:sz w:val="22"/>
                </w:rPr>
                <w:t>4247</w:t>
              </w:r>
            </w:ins>
          </w:p>
        </w:tc>
        <w:tc>
          <w:tcPr>
            <w:tcW w:w="916" w:type="pct"/>
          </w:tcPr>
          <w:p w14:paraId="453439F5" w14:textId="77777777" w:rsidR="009C32BD" w:rsidRPr="00AA70CD" w:rsidRDefault="009C32BD" w:rsidP="008E785B">
            <w:pPr>
              <w:spacing w:line="320" w:lineRule="exact"/>
              <w:jc w:val="both"/>
              <w:rPr>
                <w:ins w:id="632" w:author="Vinicius Franco" w:date="2020-08-19T04:19:00Z"/>
                <w:rFonts w:ascii="Ebrima" w:hAnsi="Ebrima" w:cs="Arial"/>
                <w:b/>
                <w:bCs/>
                <w:sz w:val="22"/>
                <w:szCs w:val="22"/>
              </w:rPr>
            </w:pPr>
            <w:ins w:id="633" w:author="Vinicius Franco" w:date="2020-08-19T04:19:00Z">
              <w:r w:rsidRPr="00AA70CD">
                <w:rPr>
                  <w:rFonts w:ascii="Ebrima" w:hAnsi="Ebrima" w:cs="Arial"/>
                  <w:b/>
                  <w:bCs/>
                  <w:sz w:val="22"/>
                  <w:szCs w:val="22"/>
                </w:rPr>
                <w:t>TIPO DE CCI</w:t>
              </w:r>
            </w:ins>
          </w:p>
        </w:tc>
        <w:tc>
          <w:tcPr>
            <w:tcW w:w="1029" w:type="pct"/>
          </w:tcPr>
          <w:p w14:paraId="7FA043F7" w14:textId="77777777" w:rsidR="009C32BD" w:rsidRPr="00AA70CD" w:rsidRDefault="009C32BD" w:rsidP="008E785B">
            <w:pPr>
              <w:spacing w:line="320" w:lineRule="exact"/>
              <w:jc w:val="both"/>
              <w:rPr>
                <w:ins w:id="634" w:author="Vinicius Franco" w:date="2020-08-19T04:19:00Z"/>
                <w:rFonts w:ascii="Ebrima" w:hAnsi="Ebrima" w:cs="Arial"/>
                <w:b/>
                <w:bCs/>
                <w:sz w:val="22"/>
                <w:szCs w:val="22"/>
              </w:rPr>
            </w:pPr>
            <w:ins w:id="635" w:author="Vinicius Franco" w:date="2020-08-19T04:19:00Z">
              <w:r w:rsidRPr="00AA70CD">
                <w:rPr>
                  <w:rFonts w:ascii="Ebrima" w:hAnsi="Ebrima" w:cs="Arial"/>
                  <w:b/>
                  <w:bCs/>
                  <w:sz w:val="22"/>
                  <w:szCs w:val="22"/>
                </w:rPr>
                <w:t>INTEGRAL</w:t>
              </w:r>
            </w:ins>
          </w:p>
        </w:tc>
      </w:tr>
    </w:tbl>
    <w:p w14:paraId="6D838446" w14:textId="77777777" w:rsidR="009C32BD" w:rsidRPr="00AA70CD" w:rsidRDefault="009C32BD" w:rsidP="009C32BD">
      <w:pPr>
        <w:spacing w:line="320" w:lineRule="exact"/>
        <w:jc w:val="both"/>
        <w:rPr>
          <w:ins w:id="63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DD89DB4" w14:textId="77777777" w:rsidTr="008E785B">
        <w:trPr>
          <w:ins w:id="637" w:author="Vinicius Franco" w:date="2020-08-19T04:19:00Z"/>
        </w:trPr>
        <w:tc>
          <w:tcPr>
            <w:tcW w:w="5000" w:type="pct"/>
            <w:gridSpan w:val="6"/>
          </w:tcPr>
          <w:p w14:paraId="6976639E" w14:textId="77777777" w:rsidR="009C32BD" w:rsidRPr="00AA70CD" w:rsidRDefault="009C32BD" w:rsidP="008E785B">
            <w:pPr>
              <w:spacing w:line="320" w:lineRule="exact"/>
              <w:jc w:val="both"/>
              <w:rPr>
                <w:ins w:id="638" w:author="Vinicius Franco" w:date="2020-08-19T04:19:00Z"/>
                <w:rFonts w:ascii="Ebrima" w:hAnsi="Ebrima" w:cs="Arial"/>
                <w:b/>
                <w:bCs/>
                <w:sz w:val="22"/>
                <w:szCs w:val="22"/>
              </w:rPr>
            </w:pPr>
            <w:ins w:id="639"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460B6DFF" w14:textId="77777777" w:rsidTr="008E785B">
        <w:trPr>
          <w:ins w:id="640" w:author="Vinicius Franco" w:date="2020-08-19T04:19:00Z"/>
        </w:trPr>
        <w:tc>
          <w:tcPr>
            <w:tcW w:w="5000" w:type="pct"/>
            <w:gridSpan w:val="6"/>
          </w:tcPr>
          <w:p w14:paraId="7A270583" w14:textId="77777777" w:rsidR="009C32BD" w:rsidRPr="00AA70CD" w:rsidRDefault="009C32BD" w:rsidP="008E785B">
            <w:pPr>
              <w:spacing w:line="320" w:lineRule="exact"/>
              <w:jc w:val="both"/>
              <w:rPr>
                <w:ins w:id="641" w:author="Vinicius Franco" w:date="2020-08-19T04:19:00Z"/>
                <w:rFonts w:ascii="Ebrima" w:hAnsi="Ebrima" w:cs="Arial"/>
                <w:b/>
                <w:bCs/>
                <w:sz w:val="22"/>
                <w:szCs w:val="22"/>
              </w:rPr>
            </w:pPr>
            <w:ins w:id="642"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536EF421" w14:textId="77777777" w:rsidTr="008E785B">
        <w:trPr>
          <w:ins w:id="643" w:author="Vinicius Franco" w:date="2020-08-19T04:19:00Z"/>
        </w:trPr>
        <w:tc>
          <w:tcPr>
            <w:tcW w:w="5000" w:type="pct"/>
            <w:gridSpan w:val="6"/>
          </w:tcPr>
          <w:p w14:paraId="3F87AFC5" w14:textId="77777777" w:rsidR="009C32BD" w:rsidRPr="00AA70CD" w:rsidRDefault="009C32BD" w:rsidP="008E785B">
            <w:pPr>
              <w:spacing w:line="320" w:lineRule="exact"/>
              <w:jc w:val="both"/>
              <w:rPr>
                <w:ins w:id="644" w:author="Vinicius Franco" w:date="2020-08-19T04:19:00Z"/>
                <w:rFonts w:ascii="Ebrima" w:hAnsi="Ebrima" w:cs="Arial"/>
                <w:bCs/>
                <w:sz w:val="22"/>
                <w:szCs w:val="22"/>
              </w:rPr>
            </w:pPr>
            <w:ins w:id="645"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0CD32C05" w14:textId="77777777" w:rsidTr="008E785B">
        <w:trPr>
          <w:ins w:id="646" w:author="Vinicius Franco" w:date="2020-08-19T04:19:00Z"/>
        </w:trPr>
        <w:tc>
          <w:tcPr>
            <w:tcW w:w="5000" w:type="pct"/>
            <w:gridSpan w:val="6"/>
          </w:tcPr>
          <w:p w14:paraId="62986E7A" w14:textId="77777777" w:rsidR="009C32BD" w:rsidRPr="00AA70CD" w:rsidRDefault="009C32BD" w:rsidP="008E785B">
            <w:pPr>
              <w:spacing w:line="320" w:lineRule="exact"/>
              <w:jc w:val="both"/>
              <w:rPr>
                <w:ins w:id="647" w:author="Vinicius Franco" w:date="2020-08-19T04:19:00Z"/>
                <w:rFonts w:ascii="Ebrima" w:hAnsi="Ebrima" w:cs="Arial"/>
                <w:sz w:val="22"/>
                <w:szCs w:val="22"/>
              </w:rPr>
            </w:pPr>
            <w:ins w:id="648"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646FD064" w14:textId="77777777" w:rsidTr="008E785B">
        <w:trPr>
          <w:ins w:id="649" w:author="Vinicius Franco" w:date="2020-08-19T04:19:00Z"/>
        </w:trPr>
        <w:tc>
          <w:tcPr>
            <w:tcW w:w="1059" w:type="pct"/>
          </w:tcPr>
          <w:p w14:paraId="1C4C6C4C" w14:textId="77777777" w:rsidR="009C32BD" w:rsidRPr="00AA70CD" w:rsidRDefault="009C32BD" w:rsidP="008E785B">
            <w:pPr>
              <w:spacing w:line="320" w:lineRule="exact"/>
              <w:jc w:val="both"/>
              <w:rPr>
                <w:ins w:id="650" w:author="Vinicius Franco" w:date="2020-08-19T04:19:00Z"/>
                <w:rFonts w:ascii="Ebrima" w:hAnsi="Ebrima" w:cs="Arial"/>
                <w:bCs/>
                <w:sz w:val="22"/>
                <w:szCs w:val="22"/>
              </w:rPr>
            </w:pPr>
            <w:ins w:id="651" w:author="Vinicius Franco" w:date="2020-08-19T04:19:00Z">
              <w:r w:rsidRPr="00AA70CD">
                <w:rPr>
                  <w:rFonts w:ascii="Ebrima" w:hAnsi="Ebrima" w:cs="Arial"/>
                  <w:bCs/>
                  <w:sz w:val="22"/>
                  <w:szCs w:val="22"/>
                </w:rPr>
                <w:t>COMPLEMENTO</w:t>
              </w:r>
            </w:ins>
          </w:p>
        </w:tc>
        <w:tc>
          <w:tcPr>
            <w:tcW w:w="1693" w:type="pct"/>
          </w:tcPr>
          <w:p w14:paraId="3AE36717" w14:textId="77777777" w:rsidR="009C32BD" w:rsidRPr="00AA70CD" w:rsidRDefault="009C32BD" w:rsidP="008E785B">
            <w:pPr>
              <w:spacing w:line="320" w:lineRule="exact"/>
              <w:jc w:val="both"/>
              <w:rPr>
                <w:ins w:id="652" w:author="Vinicius Franco" w:date="2020-08-19T04:19:00Z"/>
                <w:rFonts w:ascii="Ebrima" w:hAnsi="Ebrima" w:cs="Arial"/>
                <w:bCs/>
                <w:sz w:val="22"/>
                <w:szCs w:val="22"/>
              </w:rPr>
            </w:pPr>
            <w:ins w:id="653" w:author="Vinicius Franco" w:date="2020-08-19T04:19:00Z">
              <w:r>
                <w:rPr>
                  <w:rFonts w:ascii="Ebrima" w:hAnsi="Ebrima" w:cs="Arial"/>
                  <w:sz w:val="22"/>
                  <w:szCs w:val="22"/>
                </w:rPr>
                <w:t>-</w:t>
              </w:r>
            </w:ins>
          </w:p>
        </w:tc>
        <w:tc>
          <w:tcPr>
            <w:tcW w:w="692" w:type="pct"/>
          </w:tcPr>
          <w:p w14:paraId="40F6C222" w14:textId="77777777" w:rsidR="009C32BD" w:rsidRPr="00AA70CD" w:rsidRDefault="009C32BD" w:rsidP="008E785B">
            <w:pPr>
              <w:spacing w:line="320" w:lineRule="exact"/>
              <w:jc w:val="both"/>
              <w:rPr>
                <w:ins w:id="654" w:author="Vinicius Franco" w:date="2020-08-19T04:19:00Z"/>
                <w:rFonts w:ascii="Ebrima" w:hAnsi="Ebrima" w:cs="Arial"/>
                <w:bCs/>
                <w:sz w:val="22"/>
                <w:szCs w:val="22"/>
              </w:rPr>
            </w:pPr>
            <w:ins w:id="655" w:author="Vinicius Franco" w:date="2020-08-19T04:19:00Z">
              <w:r w:rsidRPr="00AA70CD">
                <w:rPr>
                  <w:rFonts w:ascii="Ebrima" w:hAnsi="Ebrima" w:cs="Arial"/>
                  <w:bCs/>
                  <w:sz w:val="22"/>
                  <w:szCs w:val="22"/>
                </w:rPr>
                <w:t>CIDADE</w:t>
              </w:r>
            </w:ins>
          </w:p>
        </w:tc>
        <w:tc>
          <w:tcPr>
            <w:tcW w:w="763" w:type="pct"/>
          </w:tcPr>
          <w:p w14:paraId="558277F4" w14:textId="77777777" w:rsidR="009C32BD" w:rsidRPr="00AA70CD" w:rsidRDefault="009C32BD" w:rsidP="008E785B">
            <w:pPr>
              <w:spacing w:line="320" w:lineRule="exact"/>
              <w:jc w:val="both"/>
              <w:rPr>
                <w:ins w:id="656" w:author="Vinicius Franco" w:date="2020-08-19T04:19:00Z"/>
                <w:rFonts w:ascii="Ebrima" w:hAnsi="Ebrima" w:cs="Arial"/>
                <w:bCs/>
                <w:sz w:val="22"/>
                <w:szCs w:val="22"/>
              </w:rPr>
            </w:pPr>
            <w:ins w:id="657" w:author="Vinicius Franco" w:date="2020-08-19T04:19:00Z">
              <w:r>
                <w:rPr>
                  <w:rFonts w:ascii="Ebrima" w:hAnsi="Ebrima" w:cs="Arial"/>
                  <w:sz w:val="22"/>
                  <w:szCs w:val="22"/>
                </w:rPr>
                <w:t>Porto Alegre</w:t>
              </w:r>
            </w:ins>
          </w:p>
        </w:tc>
        <w:tc>
          <w:tcPr>
            <w:tcW w:w="346" w:type="pct"/>
          </w:tcPr>
          <w:p w14:paraId="0940B12C" w14:textId="77777777" w:rsidR="009C32BD" w:rsidRPr="00AA70CD" w:rsidRDefault="009C32BD" w:rsidP="008E785B">
            <w:pPr>
              <w:spacing w:line="320" w:lineRule="exact"/>
              <w:jc w:val="both"/>
              <w:rPr>
                <w:ins w:id="658" w:author="Vinicius Franco" w:date="2020-08-19T04:19:00Z"/>
                <w:rFonts w:ascii="Ebrima" w:hAnsi="Ebrima" w:cs="Arial"/>
                <w:bCs/>
                <w:sz w:val="22"/>
                <w:szCs w:val="22"/>
              </w:rPr>
            </w:pPr>
            <w:ins w:id="659" w:author="Vinicius Franco" w:date="2020-08-19T04:19:00Z">
              <w:r w:rsidRPr="00AA70CD">
                <w:rPr>
                  <w:rFonts w:ascii="Ebrima" w:hAnsi="Ebrima" w:cs="Arial"/>
                  <w:bCs/>
                  <w:sz w:val="22"/>
                  <w:szCs w:val="22"/>
                </w:rPr>
                <w:t>UF</w:t>
              </w:r>
            </w:ins>
          </w:p>
        </w:tc>
        <w:tc>
          <w:tcPr>
            <w:tcW w:w="447" w:type="pct"/>
          </w:tcPr>
          <w:p w14:paraId="11D99D2F" w14:textId="77777777" w:rsidR="009C32BD" w:rsidRPr="00AA70CD" w:rsidRDefault="009C32BD" w:rsidP="008E785B">
            <w:pPr>
              <w:spacing w:line="320" w:lineRule="exact"/>
              <w:jc w:val="both"/>
              <w:rPr>
                <w:ins w:id="660" w:author="Vinicius Franco" w:date="2020-08-19T04:19:00Z"/>
                <w:rFonts w:ascii="Ebrima" w:hAnsi="Ebrima" w:cs="Arial"/>
                <w:bCs/>
                <w:sz w:val="22"/>
                <w:szCs w:val="22"/>
              </w:rPr>
            </w:pPr>
            <w:ins w:id="661" w:author="Vinicius Franco" w:date="2020-08-19T04:19:00Z">
              <w:r>
                <w:rPr>
                  <w:rFonts w:ascii="Ebrima" w:hAnsi="Ebrima" w:cs="Arial"/>
                  <w:sz w:val="22"/>
                  <w:szCs w:val="22"/>
                </w:rPr>
                <w:t>RS</w:t>
              </w:r>
            </w:ins>
          </w:p>
        </w:tc>
      </w:tr>
    </w:tbl>
    <w:p w14:paraId="309A6EA3" w14:textId="77777777" w:rsidR="009C32BD" w:rsidRPr="00AA70CD" w:rsidRDefault="009C32BD" w:rsidP="009C32BD">
      <w:pPr>
        <w:spacing w:line="320" w:lineRule="exact"/>
        <w:jc w:val="both"/>
        <w:rPr>
          <w:ins w:id="66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AA64148" w14:textId="77777777" w:rsidTr="008E785B">
        <w:trPr>
          <w:ins w:id="663" w:author="Vinicius Franco" w:date="2020-08-19T04:19:00Z"/>
        </w:trPr>
        <w:tc>
          <w:tcPr>
            <w:tcW w:w="5000" w:type="pct"/>
          </w:tcPr>
          <w:p w14:paraId="2F9322AE" w14:textId="77777777" w:rsidR="009C32BD" w:rsidRPr="00AA70CD" w:rsidRDefault="009C32BD" w:rsidP="008E785B">
            <w:pPr>
              <w:spacing w:line="320" w:lineRule="exact"/>
              <w:jc w:val="both"/>
              <w:rPr>
                <w:ins w:id="664" w:author="Vinicius Franco" w:date="2020-08-19T04:19:00Z"/>
                <w:rFonts w:ascii="Ebrima" w:hAnsi="Ebrima" w:cs="Arial"/>
                <w:b/>
                <w:bCs/>
                <w:sz w:val="22"/>
                <w:szCs w:val="22"/>
              </w:rPr>
            </w:pPr>
            <w:ins w:id="665" w:author="Vinicius Franco" w:date="2020-08-19T04:19:00Z">
              <w:r w:rsidRPr="00AA70CD">
                <w:rPr>
                  <w:rFonts w:ascii="Ebrima" w:hAnsi="Ebrima" w:cs="Arial"/>
                  <w:b/>
                  <w:bCs/>
                  <w:sz w:val="22"/>
                  <w:szCs w:val="22"/>
                </w:rPr>
                <w:t>2. INSTITUIÇÃO CUSTODIANTE</w:t>
              </w:r>
            </w:ins>
          </w:p>
        </w:tc>
      </w:tr>
      <w:tr w:rsidR="009C32BD" w:rsidRPr="00AA70CD" w14:paraId="3D5C1580" w14:textId="77777777" w:rsidTr="008E785B">
        <w:trPr>
          <w:trHeight w:val="619"/>
          <w:ins w:id="666" w:author="Vinicius Franco" w:date="2020-08-19T04:19:00Z"/>
        </w:trPr>
        <w:tc>
          <w:tcPr>
            <w:tcW w:w="5000" w:type="pct"/>
          </w:tcPr>
          <w:p w14:paraId="1723395B" w14:textId="77777777" w:rsidR="009C32BD" w:rsidRPr="00AA70CD" w:rsidRDefault="009C32BD" w:rsidP="008E785B">
            <w:pPr>
              <w:spacing w:line="320" w:lineRule="exact"/>
              <w:jc w:val="both"/>
              <w:rPr>
                <w:ins w:id="667" w:author="Vinicius Franco" w:date="2020-08-19T04:19:00Z"/>
                <w:rFonts w:ascii="Ebrima" w:hAnsi="Ebrima" w:cs="Arial"/>
                <w:bCs/>
                <w:sz w:val="22"/>
                <w:szCs w:val="22"/>
              </w:rPr>
            </w:pPr>
            <w:ins w:id="668"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10B1A73F" w14:textId="77777777" w:rsidR="009C32BD" w:rsidRPr="00AA70CD" w:rsidRDefault="009C32BD" w:rsidP="009C32BD">
      <w:pPr>
        <w:spacing w:line="320" w:lineRule="exact"/>
        <w:jc w:val="both"/>
        <w:rPr>
          <w:ins w:id="66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168D283F" w14:textId="77777777" w:rsidTr="008E785B">
        <w:trPr>
          <w:ins w:id="670" w:author="Vinicius Franco" w:date="2020-08-19T04:19:00Z"/>
        </w:trPr>
        <w:tc>
          <w:tcPr>
            <w:tcW w:w="5000" w:type="pct"/>
          </w:tcPr>
          <w:p w14:paraId="0A69C3E7" w14:textId="77777777" w:rsidR="009C32BD" w:rsidRPr="00AA70CD" w:rsidRDefault="009C32BD" w:rsidP="008E785B">
            <w:pPr>
              <w:spacing w:line="320" w:lineRule="exact"/>
              <w:jc w:val="both"/>
              <w:rPr>
                <w:ins w:id="671" w:author="Vinicius Franco" w:date="2020-08-19T04:19:00Z"/>
                <w:rFonts w:ascii="Ebrima" w:hAnsi="Ebrima" w:cs="Arial"/>
                <w:b/>
                <w:bCs/>
                <w:sz w:val="22"/>
                <w:szCs w:val="22"/>
              </w:rPr>
            </w:pPr>
            <w:ins w:id="672" w:author="Vinicius Franco" w:date="2020-08-19T04:19:00Z">
              <w:r w:rsidRPr="00AA70CD">
                <w:rPr>
                  <w:rFonts w:ascii="Ebrima" w:hAnsi="Ebrima" w:cs="Arial"/>
                  <w:b/>
                  <w:bCs/>
                  <w:sz w:val="22"/>
                  <w:szCs w:val="22"/>
                </w:rPr>
                <w:t>3. DEVEDORA</w:t>
              </w:r>
            </w:ins>
          </w:p>
        </w:tc>
      </w:tr>
      <w:tr w:rsidR="009C32BD" w:rsidRPr="00AA70CD" w14:paraId="014A0166" w14:textId="77777777" w:rsidTr="008E785B">
        <w:trPr>
          <w:ins w:id="673" w:author="Vinicius Franco" w:date="2020-08-19T04:19:00Z"/>
        </w:trPr>
        <w:tc>
          <w:tcPr>
            <w:tcW w:w="5000" w:type="pct"/>
          </w:tcPr>
          <w:p w14:paraId="404DBC9F" w14:textId="77777777" w:rsidR="009C32BD" w:rsidRPr="002D2398" w:rsidRDefault="009C32BD" w:rsidP="008E785B">
            <w:pPr>
              <w:spacing w:line="320" w:lineRule="exact"/>
              <w:jc w:val="both"/>
              <w:rPr>
                <w:ins w:id="674" w:author="Vinicius Franco" w:date="2020-08-19T04:19:00Z"/>
                <w:rFonts w:ascii="Ebrima" w:hAnsi="Ebrima" w:cs="Arial"/>
                <w:sz w:val="22"/>
                <w:szCs w:val="22"/>
              </w:rPr>
            </w:pPr>
            <w:ins w:id="675"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F244D2C" w14:textId="77777777" w:rsidR="009C32BD" w:rsidRPr="00AA70CD" w:rsidRDefault="009C32BD" w:rsidP="009C32BD">
      <w:pPr>
        <w:spacing w:line="320" w:lineRule="exact"/>
        <w:jc w:val="both"/>
        <w:rPr>
          <w:ins w:id="67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08E0C32" w14:textId="77777777" w:rsidTr="008E785B">
        <w:trPr>
          <w:ins w:id="677" w:author="Vinicius Franco" w:date="2020-08-19T04:19:00Z"/>
        </w:trPr>
        <w:tc>
          <w:tcPr>
            <w:tcW w:w="5000" w:type="pct"/>
            <w:tcBorders>
              <w:bottom w:val="single" w:sz="4" w:space="0" w:color="auto"/>
            </w:tcBorders>
          </w:tcPr>
          <w:p w14:paraId="7EB13D6A" w14:textId="77777777" w:rsidR="009C32BD" w:rsidRPr="00AA70CD" w:rsidRDefault="009C32BD" w:rsidP="008E785B">
            <w:pPr>
              <w:spacing w:line="320" w:lineRule="exact"/>
              <w:jc w:val="both"/>
              <w:rPr>
                <w:ins w:id="678" w:author="Vinicius Franco" w:date="2020-08-19T04:19:00Z"/>
                <w:rFonts w:ascii="Ebrima" w:hAnsi="Ebrima" w:cs="Arial"/>
                <w:b/>
                <w:bCs/>
                <w:sz w:val="22"/>
                <w:szCs w:val="22"/>
              </w:rPr>
            </w:pPr>
            <w:ins w:id="679"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2B963D13" w14:textId="77777777" w:rsidTr="008E785B">
        <w:trPr>
          <w:ins w:id="680" w:author="Vinicius Franco" w:date="2020-08-19T04:19:00Z"/>
        </w:trPr>
        <w:tc>
          <w:tcPr>
            <w:tcW w:w="5000" w:type="pct"/>
            <w:tcBorders>
              <w:bottom w:val="single" w:sz="4" w:space="0" w:color="auto"/>
            </w:tcBorders>
          </w:tcPr>
          <w:p w14:paraId="1476C5FD" w14:textId="77777777" w:rsidR="009C32BD" w:rsidRPr="00AA70CD" w:rsidRDefault="009C32BD" w:rsidP="008E785B">
            <w:pPr>
              <w:tabs>
                <w:tab w:val="num" w:pos="0"/>
                <w:tab w:val="left" w:pos="360"/>
              </w:tabs>
              <w:spacing w:line="320" w:lineRule="exact"/>
              <w:ind w:right="47"/>
              <w:jc w:val="both"/>
              <w:rPr>
                <w:ins w:id="681" w:author="Vinicius Franco" w:date="2020-08-19T04:19:00Z"/>
                <w:rFonts w:ascii="Ebrima" w:hAnsi="Ebrima" w:cs="Arial"/>
                <w:bCs/>
                <w:sz w:val="22"/>
                <w:szCs w:val="22"/>
              </w:rPr>
            </w:pPr>
            <w:ins w:id="682"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DB1C44A" w14:textId="77777777" w:rsidR="009C32BD" w:rsidRPr="00AA70CD" w:rsidRDefault="009C32BD" w:rsidP="009C32BD">
      <w:pPr>
        <w:spacing w:line="320" w:lineRule="exact"/>
        <w:jc w:val="both"/>
        <w:rPr>
          <w:ins w:id="68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A5FE346" w14:textId="77777777" w:rsidTr="008E785B">
        <w:trPr>
          <w:ins w:id="684" w:author="Vinicius Franco" w:date="2020-08-19T04:19:00Z"/>
        </w:trPr>
        <w:tc>
          <w:tcPr>
            <w:tcW w:w="5000" w:type="pct"/>
          </w:tcPr>
          <w:p w14:paraId="67C4222C" w14:textId="3220C850" w:rsidR="009C32BD" w:rsidRPr="00AA70CD" w:rsidRDefault="009C32BD" w:rsidP="008E785B">
            <w:pPr>
              <w:spacing w:line="320" w:lineRule="exact"/>
              <w:jc w:val="both"/>
              <w:rPr>
                <w:ins w:id="685" w:author="Vinicius Franco" w:date="2020-08-19T04:19:00Z"/>
                <w:rFonts w:ascii="Ebrima" w:hAnsi="Ebrima" w:cs="Arial"/>
                <w:bCs/>
                <w:sz w:val="22"/>
                <w:szCs w:val="22"/>
              </w:rPr>
            </w:pPr>
            <w:ins w:id="686"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687" w:author="Vinicius Franco" w:date="2020-08-19T05:11:00Z">
              <w:r w:rsidR="001673A5">
                <w:rPr>
                  <w:rFonts w:ascii="Ebrima" w:hAnsi="Ebrima" w:cs="Arial"/>
                  <w:sz w:val="22"/>
                  <w:szCs w:val="22"/>
                </w:rPr>
                <w:t>anual</w:t>
              </w:r>
            </w:ins>
            <w:ins w:id="688" w:author="Vinicius Franco" w:date="2020-08-19T04:19: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7B9EE6D8" w14:textId="77777777" w:rsidR="009C32BD" w:rsidRPr="00AA70CD" w:rsidRDefault="009C32BD" w:rsidP="009C32BD">
      <w:pPr>
        <w:spacing w:line="320" w:lineRule="exact"/>
        <w:jc w:val="both"/>
        <w:rPr>
          <w:ins w:id="689"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8CA01BA" w14:textId="77777777" w:rsidTr="008E785B">
        <w:trPr>
          <w:jc w:val="center"/>
          <w:ins w:id="690" w:author="Vinicius Franco" w:date="2020-08-19T04:19:00Z"/>
        </w:trPr>
        <w:tc>
          <w:tcPr>
            <w:tcW w:w="5000" w:type="pct"/>
          </w:tcPr>
          <w:p w14:paraId="1A0AD452" w14:textId="77777777" w:rsidR="009C32BD" w:rsidRPr="00AA70CD" w:rsidRDefault="009C32BD" w:rsidP="008E785B">
            <w:pPr>
              <w:spacing w:line="320" w:lineRule="exact"/>
              <w:jc w:val="both"/>
              <w:rPr>
                <w:ins w:id="691" w:author="Vinicius Franco" w:date="2020-08-19T04:19:00Z"/>
                <w:rFonts w:ascii="Ebrima" w:hAnsi="Ebrima" w:cs="Arial"/>
                <w:b/>
                <w:sz w:val="22"/>
                <w:szCs w:val="22"/>
              </w:rPr>
            </w:pPr>
            <w:ins w:id="692"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6C0078BB" w14:textId="77777777" w:rsidTr="008E785B">
              <w:trPr>
                <w:trHeight w:val="640"/>
                <w:tblHeader/>
                <w:ins w:id="693"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801E57" w14:textId="77777777" w:rsidR="009C32BD" w:rsidRPr="00CB50FB" w:rsidRDefault="009C32BD" w:rsidP="008E785B">
                  <w:pPr>
                    <w:spacing w:line="320" w:lineRule="exact"/>
                    <w:rPr>
                      <w:ins w:id="694" w:author="Vinicius Franco" w:date="2020-08-19T04:19:00Z"/>
                      <w:rFonts w:ascii="Ebrima" w:hAnsi="Ebrima"/>
                      <w:b/>
                      <w:color w:val="000000"/>
                      <w:sz w:val="16"/>
                    </w:rPr>
                  </w:pPr>
                  <w:ins w:id="695"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A18AD32" w14:textId="77777777" w:rsidR="009C32BD" w:rsidRPr="00CB50FB" w:rsidRDefault="009C32BD" w:rsidP="008E785B">
                  <w:pPr>
                    <w:spacing w:line="320" w:lineRule="exact"/>
                    <w:rPr>
                      <w:ins w:id="696" w:author="Vinicius Franco" w:date="2020-08-19T04:19:00Z"/>
                      <w:rFonts w:ascii="Ebrima" w:hAnsi="Ebrima"/>
                      <w:b/>
                      <w:color w:val="000000"/>
                      <w:sz w:val="16"/>
                    </w:rPr>
                  </w:pPr>
                  <w:ins w:id="697"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2FB93CD8" w14:textId="77777777" w:rsidR="009C32BD" w:rsidRPr="00CB50FB" w:rsidRDefault="009C32BD" w:rsidP="008E785B">
                  <w:pPr>
                    <w:spacing w:line="320" w:lineRule="exact"/>
                    <w:rPr>
                      <w:ins w:id="698" w:author="Vinicius Franco" w:date="2020-08-19T04:19:00Z"/>
                      <w:rFonts w:ascii="Ebrima" w:hAnsi="Ebrima"/>
                      <w:b/>
                      <w:color w:val="000000"/>
                      <w:sz w:val="16"/>
                    </w:rPr>
                  </w:pPr>
                  <w:ins w:id="699"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705FF099" w14:textId="77777777" w:rsidR="009C32BD" w:rsidRPr="00CB50FB" w:rsidRDefault="009C32BD" w:rsidP="008E785B">
                  <w:pPr>
                    <w:spacing w:line="320" w:lineRule="exact"/>
                    <w:rPr>
                      <w:ins w:id="700" w:author="Vinicius Franco" w:date="2020-08-19T04:19:00Z"/>
                      <w:rFonts w:ascii="Ebrima" w:hAnsi="Ebrima"/>
                      <w:b/>
                      <w:color w:val="000000"/>
                      <w:sz w:val="16"/>
                    </w:rPr>
                  </w:pPr>
                  <w:ins w:id="701"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B9E1E63" w14:textId="77777777" w:rsidR="009C32BD" w:rsidRPr="00CB50FB" w:rsidRDefault="009C32BD" w:rsidP="008E785B">
                  <w:pPr>
                    <w:spacing w:line="320" w:lineRule="exact"/>
                    <w:rPr>
                      <w:ins w:id="702" w:author="Vinicius Franco" w:date="2020-08-19T04:19:00Z"/>
                      <w:rFonts w:ascii="Ebrima" w:hAnsi="Ebrima"/>
                      <w:b/>
                      <w:color w:val="000000"/>
                      <w:sz w:val="16"/>
                    </w:rPr>
                  </w:pPr>
                  <w:ins w:id="703" w:author="Vinicius Franco" w:date="2020-08-19T04:19:00Z">
                    <w:r w:rsidRPr="00CB50FB">
                      <w:rPr>
                        <w:rFonts w:ascii="Ebrima" w:hAnsi="Ebrima"/>
                        <w:b/>
                        <w:color w:val="000000"/>
                        <w:sz w:val="16"/>
                      </w:rPr>
                      <w:t>Tipo</w:t>
                    </w:r>
                  </w:ins>
                </w:p>
              </w:tc>
            </w:tr>
            <w:tr w:rsidR="009C32BD" w:rsidRPr="00D4306E" w14:paraId="2F6D7C2C" w14:textId="77777777" w:rsidTr="008E785B">
              <w:trPr>
                <w:trHeight w:val="645"/>
                <w:tblHeader/>
                <w:ins w:id="704"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92483AF" w14:textId="77777777" w:rsidR="009C32BD" w:rsidRPr="00CB50FB" w:rsidRDefault="009C32BD" w:rsidP="008E785B">
                  <w:pPr>
                    <w:spacing w:line="320" w:lineRule="exact"/>
                    <w:rPr>
                      <w:ins w:id="705" w:author="Vinicius Franco" w:date="2020-08-19T04:19:00Z"/>
                      <w:rFonts w:ascii="Ebrima" w:hAnsi="Ebrima"/>
                      <w:sz w:val="16"/>
                    </w:rPr>
                  </w:pPr>
                  <w:ins w:id="706"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38DCC430" w14:textId="77777777" w:rsidR="009C32BD" w:rsidRPr="00CB50FB" w:rsidRDefault="009C32BD" w:rsidP="008E785B">
                  <w:pPr>
                    <w:spacing w:line="320" w:lineRule="exact"/>
                    <w:rPr>
                      <w:ins w:id="707" w:author="Vinicius Franco" w:date="2020-08-19T04:19:00Z"/>
                      <w:rFonts w:ascii="Ebrima" w:hAnsi="Ebrima"/>
                      <w:sz w:val="16"/>
                    </w:rPr>
                  </w:pPr>
                  <w:ins w:id="708"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085F49B2" w14:textId="77777777" w:rsidR="009C32BD" w:rsidRPr="00CB50FB" w:rsidRDefault="009C32BD" w:rsidP="008E785B">
                  <w:pPr>
                    <w:spacing w:line="320" w:lineRule="exact"/>
                    <w:rPr>
                      <w:ins w:id="709" w:author="Vinicius Franco" w:date="2020-08-19T04:19:00Z"/>
                      <w:rFonts w:ascii="Ebrima" w:hAnsi="Ebrima"/>
                      <w:sz w:val="16"/>
                      <w:highlight w:val="yellow"/>
                    </w:rPr>
                  </w:pPr>
                  <w:ins w:id="710"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4A9AE67D" w14:textId="77777777" w:rsidR="009C32BD" w:rsidRPr="00CB50FB" w:rsidRDefault="009C32BD" w:rsidP="008E785B">
                  <w:pPr>
                    <w:spacing w:line="320" w:lineRule="exact"/>
                    <w:rPr>
                      <w:ins w:id="711" w:author="Vinicius Franco" w:date="2020-08-19T04:19:00Z"/>
                      <w:rFonts w:ascii="Ebrima" w:hAnsi="Ebrima"/>
                      <w:sz w:val="16"/>
                    </w:rPr>
                  </w:pPr>
                  <w:ins w:id="712"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389256C" w14:textId="77777777" w:rsidR="009C32BD" w:rsidRPr="00CB50FB" w:rsidRDefault="009C32BD" w:rsidP="008E785B">
                  <w:pPr>
                    <w:spacing w:line="320" w:lineRule="exact"/>
                    <w:rPr>
                      <w:ins w:id="713" w:author="Vinicius Franco" w:date="2020-08-19T04:19:00Z"/>
                      <w:rFonts w:ascii="Ebrima" w:hAnsi="Ebrima"/>
                      <w:sz w:val="16"/>
                    </w:rPr>
                  </w:pPr>
                  <w:ins w:id="714" w:author="Vinicius Franco" w:date="2020-08-19T04:19:00Z">
                    <w:r w:rsidRPr="003E6875">
                      <w:rPr>
                        <w:rFonts w:ascii="Ebrima" w:hAnsi="Ebrima"/>
                        <w:color w:val="000000"/>
                        <w:sz w:val="22"/>
                      </w:rPr>
                      <w:t>Hotel</w:t>
                    </w:r>
                  </w:ins>
                </w:p>
              </w:tc>
            </w:tr>
          </w:tbl>
          <w:p w14:paraId="164178F5" w14:textId="77777777" w:rsidR="009C32BD" w:rsidRPr="00AA70CD" w:rsidRDefault="009C32BD" w:rsidP="008E785B">
            <w:pPr>
              <w:tabs>
                <w:tab w:val="num" w:pos="0"/>
                <w:tab w:val="left" w:pos="360"/>
              </w:tabs>
              <w:spacing w:line="320" w:lineRule="exact"/>
              <w:ind w:right="47"/>
              <w:jc w:val="both"/>
              <w:rPr>
                <w:ins w:id="715" w:author="Vinicius Franco" w:date="2020-08-19T04:19:00Z"/>
                <w:rFonts w:ascii="Ebrima" w:hAnsi="Ebrima" w:cs="Arial"/>
                <w:sz w:val="22"/>
                <w:szCs w:val="22"/>
              </w:rPr>
            </w:pPr>
          </w:p>
        </w:tc>
      </w:tr>
    </w:tbl>
    <w:p w14:paraId="28B13BA7" w14:textId="77777777" w:rsidR="009C32BD" w:rsidRPr="00AA70CD" w:rsidRDefault="009C32BD" w:rsidP="009C32BD">
      <w:pPr>
        <w:spacing w:line="320" w:lineRule="exact"/>
        <w:jc w:val="both"/>
        <w:rPr>
          <w:ins w:id="71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6D7686D" w14:textId="77777777" w:rsidTr="008E785B">
        <w:trPr>
          <w:ins w:id="717" w:author="Vinicius Franco" w:date="2020-08-19T04:19:00Z"/>
        </w:trPr>
        <w:tc>
          <w:tcPr>
            <w:tcW w:w="2253" w:type="pct"/>
          </w:tcPr>
          <w:p w14:paraId="324A2B8B" w14:textId="77777777" w:rsidR="009C32BD" w:rsidRPr="00AA70CD" w:rsidRDefault="009C32BD" w:rsidP="008E785B">
            <w:pPr>
              <w:spacing w:line="320" w:lineRule="exact"/>
              <w:jc w:val="both"/>
              <w:rPr>
                <w:ins w:id="718" w:author="Vinicius Franco" w:date="2020-08-19T04:19:00Z"/>
                <w:rFonts w:ascii="Ebrima" w:hAnsi="Ebrima" w:cs="Arial"/>
                <w:b/>
                <w:bCs/>
                <w:sz w:val="22"/>
                <w:szCs w:val="22"/>
              </w:rPr>
            </w:pPr>
            <w:ins w:id="719"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62753DF9" w14:textId="77777777" w:rsidR="009C32BD" w:rsidRPr="00AA70CD" w:rsidRDefault="009C32BD" w:rsidP="008E785B">
            <w:pPr>
              <w:spacing w:line="320" w:lineRule="exact"/>
              <w:jc w:val="both"/>
              <w:rPr>
                <w:ins w:id="720" w:author="Vinicius Franco" w:date="2020-08-19T04:19:00Z"/>
                <w:rFonts w:ascii="Ebrima" w:hAnsi="Ebrima" w:cs="Arial"/>
                <w:b/>
                <w:bCs/>
                <w:sz w:val="22"/>
                <w:szCs w:val="22"/>
              </w:rPr>
            </w:pPr>
          </w:p>
        </w:tc>
      </w:tr>
      <w:tr w:rsidR="009C32BD" w:rsidRPr="00AA70CD" w14:paraId="4B299544" w14:textId="77777777" w:rsidTr="008E785B">
        <w:trPr>
          <w:ins w:id="721" w:author="Vinicius Franco" w:date="2020-08-19T04:19:00Z"/>
        </w:trPr>
        <w:tc>
          <w:tcPr>
            <w:tcW w:w="2253" w:type="pct"/>
          </w:tcPr>
          <w:p w14:paraId="50CDF7D0" w14:textId="77777777" w:rsidR="009C32BD" w:rsidRPr="00AA70CD" w:rsidRDefault="009C32BD" w:rsidP="008E785B">
            <w:pPr>
              <w:tabs>
                <w:tab w:val="left" w:pos="540"/>
              </w:tabs>
              <w:spacing w:line="320" w:lineRule="exact"/>
              <w:jc w:val="both"/>
              <w:rPr>
                <w:ins w:id="722" w:author="Vinicius Franco" w:date="2020-08-19T04:19:00Z"/>
                <w:rFonts w:ascii="Ebrima" w:hAnsi="Ebrima" w:cs="Arial"/>
                <w:bCs/>
                <w:sz w:val="22"/>
                <w:szCs w:val="22"/>
              </w:rPr>
            </w:pPr>
            <w:ins w:id="723"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8A8B4B7" w14:textId="77777777" w:rsidR="009C32BD" w:rsidRPr="00AA70CD" w:rsidRDefault="009C32BD" w:rsidP="008E785B">
            <w:pPr>
              <w:spacing w:line="320" w:lineRule="exact"/>
              <w:jc w:val="both"/>
              <w:rPr>
                <w:ins w:id="724" w:author="Vinicius Franco" w:date="2020-08-19T04:19:00Z"/>
                <w:rFonts w:ascii="Ebrima" w:hAnsi="Ebrima" w:cs="Arial"/>
                <w:bCs/>
                <w:sz w:val="22"/>
                <w:szCs w:val="22"/>
              </w:rPr>
            </w:pPr>
            <w:ins w:id="725"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75DF9639" w14:textId="77777777" w:rsidTr="008E785B">
        <w:trPr>
          <w:ins w:id="726" w:author="Vinicius Franco" w:date="2020-08-19T04:19:00Z"/>
        </w:trPr>
        <w:tc>
          <w:tcPr>
            <w:tcW w:w="2253" w:type="pct"/>
          </w:tcPr>
          <w:p w14:paraId="155021CE" w14:textId="77777777" w:rsidR="009C32BD" w:rsidRPr="00AA70CD" w:rsidRDefault="009C32BD" w:rsidP="008E785B">
            <w:pPr>
              <w:tabs>
                <w:tab w:val="left" w:pos="540"/>
              </w:tabs>
              <w:spacing w:line="320" w:lineRule="exact"/>
              <w:jc w:val="both"/>
              <w:rPr>
                <w:ins w:id="727" w:author="Vinicius Franco" w:date="2020-08-19T04:19:00Z"/>
                <w:rFonts w:ascii="Ebrima" w:hAnsi="Ebrima" w:cs="Arial"/>
                <w:bCs/>
                <w:sz w:val="22"/>
                <w:szCs w:val="22"/>
              </w:rPr>
            </w:pPr>
            <w:ins w:id="728"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3E2D95FB" w14:textId="26F0B212" w:rsidR="009C32BD" w:rsidRPr="00AA70CD" w:rsidRDefault="009C32BD" w:rsidP="008E785B">
            <w:pPr>
              <w:spacing w:line="320" w:lineRule="exact"/>
              <w:jc w:val="both"/>
              <w:rPr>
                <w:ins w:id="729" w:author="Vinicius Franco" w:date="2020-08-19T04:19:00Z"/>
                <w:rFonts w:ascii="Ebrima" w:hAnsi="Ebrima" w:cs="Arial"/>
                <w:bCs/>
                <w:sz w:val="22"/>
                <w:szCs w:val="22"/>
              </w:rPr>
            </w:pPr>
            <w:ins w:id="730"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731" w:author="Vinicius Franco" w:date="2020-08-19T05:11:00Z">
              <w:r w:rsidR="001673A5">
                <w:rPr>
                  <w:rFonts w:ascii="Ebrima" w:hAnsi="Ebrima" w:cs="Arial"/>
                  <w:sz w:val="22"/>
                  <w:szCs w:val="22"/>
                </w:rPr>
                <w:t>anual</w:t>
              </w:r>
            </w:ins>
            <w:ins w:id="732"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3E6875">
                <w:rPr>
                  <w:rFonts w:ascii="Ebrima" w:hAnsi="Ebrima" w:cs="Arial"/>
                  <w:sz w:val="22"/>
                  <w:szCs w:val="22"/>
                </w:rPr>
                <w:t>IGP-M</w:t>
              </w:r>
              <w:r w:rsidRPr="003E6875">
                <w:rPr>
                  <w:rFonts w:ascii="Ebrima" w:hAnsi="Ebrima" w:cs="Arial"/>
                  <w:bCs/>
                  <w:sz w:val="22"/>
                  <w:szCs w:val="22"/>
                </w:rPr>
                <w:t>.</w:t>
              </w:r>
            </w:ins>
          </w:p>
        </w:tc>
      </w:tr>
      <w:tr w:rsidR="009C32BD" w:rsidRPr="00AA70CD" w14:paraId="18201E98" w14:textId="77777777" w:rsidTr="008E785B">
        <w:trPr>
          <w:trHeight w:val="199"/>
          <w:ins w:id="733" w:author="Vinicius Franco" w:date="2020-08-19T04:19:00Z"/>
        </w:trPr>
        <w:tc>
          <w:tcPr>
            <w:tcW w:w="2253" w:type="pct"/>
          </w:tcPr>
          <w:p w14:paraId="1D92F2F5" w14:textId="77777777" w:rsidR="009C32BD" w:rsidRPr="00AA70CD" w:rsidRDefault="009C32BD" w:rsidP="008E785B">
            <w:pPr>
              <w:tabs>
                <w:tab w:val="left" w:pos="540"/>
              </w:tabs>
              <w:spacing w:line="320" w:lineRule="exact"/>
              <w:jc w:val="both"/>
              <w:rPr>
                <w:ins w:id="734" w:author="Vinicius Franco" w:date="2020-08-19T04:19:00Z"/>
                <w:rFonts w:ascii="Ebrima" w:hAnsi="Ebrima" w:cs="Arial"/>
                <w:bCs/>
                <w:sz w:val="22"/>
                <w:szCs w:val="22"/>
              </w:rPr>
            </w:pPr>
            <w:ins w:id="735"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97F6A5C" w14:textId="5638B348" w:rsidR="009C32BD" w:rsidRPr="00AA70CD" w:rsidRDefault="001673A5" w:rsidP="008E785B">
            <w:pPr>
              <w:spacing w:line="320" w:lineRule="exact"/>
              <w:jc w:val="both"/>
              <w:rPr>
                <w:ins w:id="736" w:author="Vinicius Franco" w:date="2020-08-19T04:19:00Z"/>
                <w:rFonts w:ascii="Ebrima" w:hAnsi="Ebrima" w:cs="Arial"/>
                <w:bCs/>
                <w:sz w:val="22"/>
                <w:szCs w:val="22"/>
              </w:rPr>
            </w:pPr>
            <w:ins w:id="737" w:author="Vinicius Franco" w:date="2020-08-19T05:11:00Z">
              <w:r>
                <w:rPr>
                  <w:rFonts w:ascii="Ebrima" w:hAnsi="Ebrima" w:cs="Arial"/>
                  <w:color w:val="000000"/>
                  <w:sz w:val="22"/>
                  <w:szCs w:val="22"/>
                </w:rPr>
                <w:t>Anual</w:t>
              </w:r>
            </w:ins>
            <w:ins w:id="738" w:author="Vinicius Franco" w:date="2020-08-19T04:19:00Z">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3E6875">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ins>
          </w:p>
        </w:tc>
      </w:tr>
      <w:tr w:rsidR="009C32BD" w:rsidRPr="00AA70CD" w14:paraId="209B6BDD" w14:textId="77777777" w:rsidTr="008E785B">
        <w:trPr>
          <w:trHeight w:val="199"/>
          <w:ins w:id="739" w:author="Vinicius Franco" w:date="2020-08-19T04:19:00Z"/>
        </w:trPr>
        <w:tc>
          <w:tcPr>
            <w:tcW w:w="2253" w:type="pct"/>
          </w:tcPr>
          <w:p w14:paraId="23427886" w14:textId="77777777" w:rsidR="009C32BD" w:rsidRDefault="009C32BD" w:rsidP="008E785B">
            <w:pPr>
              <w:tabs>
                <w:tab w:val="left" w:pos="540"/>
              </w:tabs>
              <w:spacing w:line="320" w:lineRule="exact"/>
              <w:jc w:val="both"/>
              <w:rPr>
                <w:ins w:id="740" w:author="Vinicius Franco" w:date="2020-08-19T04:19:00Z"/>
                <w:rFonts w:ascii="Ebrima" w:hAnsi="Ebrima" w:cs="Arial"/>
                <w:bCs/>
                <w:sz w:val="22"/>
                <w:szCs w:val="22"/>
              </w:rPr>
            </w:pPr>
            <w:ins w:id="741" w:author="Vinicius Franco" w:date="2020-08-19T04:19:00Z">
              <w:r>
                <w:rPr>
                  <w:rFonts w:ascii="Ebrima" w:hAnsi="Ebrima" w:cs="Arial"/>
                  <w:bCs/>
                  <w:sz w:val="22"/>
                  <w:szCs w:val="22"/>
                </w:rPr>
                <w:t>7.4. REMUNERAÇÃO</w:t>
              </w:r>
            </w:ins>
          </w:p>
        </w:tc>
        <w:tc>
          <w:tcPr>
            <w:tcW w:w="2747" w:type="pct"/>
          </w:tcPr>
          <w:p w14:paraId="48167536" w14:textId="77777777" w:rsidR="009C32BD" w:rsidRPr="00AA70CD" w:rsidRDefault="009C32BD" w:rsidP="008E785B">
            <w:pPr>
              <w:spacing w:line="320" w:lineRule="exact"/>
              <w:jc w:val="both"/>
              <w:rPr>
                <w:ins w:id="742" w:author="Vinicius Franco" w:date="2020-08-19T04:19:00Z"/>
                <w:rFonts w:ascii="Ebrima" w:hAnsi="Ebrima" w:cs="Arial"/>
                <w:color w:val="000000"/>
                <w:sz w:val="22"/>
                <w:szCs w:val="22"/>
              </w:rPr>
            </w:pPr>
            <w:ins w:id="743" w:author="Vinicius Franco" w:date="2020-08-19T04:19:00Z">
              <w:r>
                <w:rPr>
                  <w:rFonts w:ascii="Ebrima" w:hAnsi="Ebrima"/>
                  <w:sz w:val="22"/>
                </w:rPr>
                <w:t>16,70% (dezesseis inteiros e setenta centésimos por cento) ao ano.</w:t>
              </w:r>
            </w:ins>
          </w:p>
        </w:tc>
      </w:tr>
      <w:tr w:rsidR="009C32BD" w:rsidRPr="00AA70CD" w14:paraId="1AD54E0B" w14:textId="77777777" w:rsidTr="008E785B">
        <w:trPr>
          <w:trHeight w:val="199"/>
          <w:ins w:id="744" w:author="Vinicius Franco" w:date="2020-08-19T04:19:00Z"/>
        </w:trPr>
        <w:tc>
          <w:tcPr>
            <w:tcW w:w="2253" w:type="pct"/>
          </w:tcPr>
          <w:p w14:paraId="0585CF8F" w14:textId="77777777" w:rsidR="009C32BD" w:rsidRPr="00AA70CD" w:rsidRDefault="009C32BD" w:rsidP="008E785B">
            <w:pPr>
              <w:tabs>
                <w:tab w:val="left" w:pos="540"/>
              </w:tabs>
              <w:spacing w:line="320" w:lineRule="exact"/>
              <w:jc w:val="both"/>
              <w:rPr>
                <w:ins w:id="745" w:author="Vinicius Franco" w:date="2020-08-19T04:19:00Z"/>
                <w:rFonts w:ascii="Ebrima" w:hAnsi="Ebrima" w:cs="Arial"/>
                <w:bCs/>
                <w:sz w:val="22"/>
                <w:szCs w:val="22"/>
              </w:rPr>
            </w:pPr>
            <w:ins w:id="74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7978655B" w14:textId="77777777" w:rsidR="009C32BD" w:rsidRPr="00D4306E" w:rsidRDefault="009C32BD" w:rsidP="008E785B">
            <w:pPr>
              <w:spacing w:line="320" w:lineRule="exact"/>
              <w:jc w:val="both"/>
              <w:rPr>
                <w:ins w:id="747" w:author="Vinicius Franco" w:date="2020-08-19T04:19:00Z"/>
                <w:rFonts w:ascii="Ebrima" w:hAnsi="Ebrima"/>
                <w:sz w:val="22"/>
                <w:highlight w:val="yellow"/>
              </w:rPr>
            </w:pPr>
            <w:ins w:id="748" w:author="Vinicius Franco" w:date="2020-08-19T04:19:00Z">
              <w:r w:rsidRPr="00D4306E">
                <w:rPr>
                  <w:rFonts w:ascii="Ebrima" w:hAnsi="Ebrima"/>
                  <w:sz w:val="22"/>
                  <w:highlight w:val="yellow"/>
                </w:rPr>
                <w:t>[•]</w:t>
              </w:r>
            </w:ins>
          </w:p>
        </w:tc>
      </w:tr>
      <w:tr w:rsidR="009C32BD" w:rsidRPr="00AA70CD" w14:paraId="0BA73815" w14:textId="77777777" w:rsidTr="008E785B">
        <w:trPr>
          <w:trHeight w:val="199"/>
          <w:ins w:id="749" w:author="Vinicius Franco" w:date="2020-08-19T04:19:00Z"/>
        </w:trPr>
        <w:tc>
          <w:tcPr>
            <w:tcW w:w="2253" w:type="pct"/>
          </w:tcPr>
          <w:p w14:paraId="041FCAC0" w14:textId="77777777" w:rsidR="009C32BD" w:rsidRPr="00AA70CD" w:rsidRDefault="009C32BD" w:rsidP="008E785B">
            <w:pPr>
              <w:tabs>
                <w:tab w:val="left" w:pos="540"/>
              </w:tabs>
              <w:spacing w:line="320" w:lineRule="exact"/>
              <w:jc w:val="both"/>
              <w:rPr>
                <w:ins w:id="750" w:author="Vinicius Franco" w:date="2020-08-19T04:19:00Z"/>
                <w:rFonts w:ascii="Ebrima" w:hAnsi="Ebrima" w:cs="Arial"/>
                <w:bCs/>
                <w:sz w:val="22"/>
                <w:szCs w:val="22"/>
              </w:rPr>
            </w:pPr>
            <w:ins w:id="75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52B1D78E" w14:textId="77777777" w:rsidR="009C32BD" w:rsidRPr="00D4306E" w:rsidRDefault="009C32BD" w:rsidP="008E785B">
            <w:pPr>
              <w:spacing w:line="320" w:lineRule="exact"/>
              <w:jc w:val="both"/>
              <w:rPr>
                <w:ins w:id="752" w:author="Vinicius Franco" w:date="2020-08-19T04:19:00Z"/>
                <w:rFonts w:ascii="Ebrima" w:hAnsi="Ebrima"/>
                <w:sz w:val="22"/>
                <w:highlight w:val="yellow"/>
              </w:rPr>
            </w:pPr>
            <w:ins w:id="753"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623365F8" w14:textId="77777777" w:rsidTr="008E785B">
        <w:trPr>
          <w:trHeight w:val="199"/>
          <w:ins w:id="754" w:author="Vinicius Franco" w:date="2020-08-19T04:19:00Z"/>
        </w:trPr>
        <w:tc>
          <w:tcPr>
            <w:tcW w:w="2253" w:type="pct"/>
          </w:tcPr>
          <w:p w14:paraId="291F3AC6" w14:textId="77777777" w:rsidR="009C32BD" w:rsidRPr="00AA70CD" w:rsidRDefault="009C32BD" w:rsidP="008E785B">
            <w:pPr>
              <w:tabs>
                <w:tab w:val="left" w:pos="540"/>
              </w:tabs>
              <w:spacing w:line="320" w:lineRule="exact"/>
              <w:jc w:val="both"/>
              <w:rPr>
                <w:ins w:id="755" w:author="Vinicius Franco" w:date="2020-08-19T04:19:00Z"/>
                <w:rFonts w:ascii="Ebrima" w:hAnsi="Ebrima" w:cs="Arial"/>
                <w:bCs/>
                <w:sz w:val="22"/>
                <w:szCs w:val="22"/>
              </w:rPr>
            </w:pPr>
            <w:ins w:id="75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2E1E79CC" w14:textId="77777777" w:rsidR="009C32BD" w:rsidRPr="00AA70CD" w:rsidRDefault="009C32BD" w:rsidP="008E785B">
            <w:pPr>
              <w:spacing w:line="320" w:lineRule="exact"/>
              <w:jc w:val="both"/>
              <w:rPr>
                <w:ins w:id="757" w:author="Vinicius Franco" w:date="2020-08-19T04:19:00Z"/>
                <w:rFonts w:ascii="Ebrima" w:hAnsi="Ebrima" w:cs="Arial"/>
                <w:sz w:val="22"/>
                <w:szCs w:val="22"/>
              </w:rPr>
            </w:pPr>
            <w:ins w:id="758"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0E2DF5EF" w14:textId="77777777" w:rsidTr="008E785B">
        <w:trPr>
          <w:trHeight w:val="199"/>
          <w:ins w:id="759" w:author="Vinicius Franco" w:date="2020-08-19T04:19:00Z"/>
        </w:trPr>
        <w:tc>
          <w:tcPr>
            <w:tcW w:w="2253" w:type="pct"/>
          </w:tcPr>
          <w:p w14:paraId="68DBB348" w14:textId="77777777" w:rsidR="009C32BD" w:rsidRPr="00AA70CD" w:rsidRDefault="009C32BD" w:rsidP="008E785B">
            <w:pPr>
              <w:tabs>
                <w:tab w:val="left" w:pos="540"/>
              </w:tabs>
              <w:spacing w:line="320" w:lineRule="exact"/>
              <w:jc w:val="both"/>
              <w:rPr>
                <w:ins w:id="760" w:author="Vinicius Franco" w:date="2020-08-19T04:19:00Z"/>
                <w:rFonts w:ascii="Ebrima" w:hAnsi="Ebrima" w:cs="Arial"/>
                <w:bCs/>
                <w:sz w:val="22"/>
                <w:szCs w:val="22"/>
              </w:rPr>
            </w:pPr>
            <w:ins w:id="76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4F79C957" w14:textId="77777777" w:rsidR="009C32BD" w:rsidRPr="00AA70CD" w:rsidRDefault="009C32BD" w:rsidP="008E785B">
            <w:pPr>
              <w:spacing w:line="320" w:lineRule="exact"/>
              <w:jc w:val="both"/>
              <w:rPr>
                <w:ins w:id="762" w:author="Vinicius Franco" w:date="2020-08-19T04:19:00Z"/>
                <w:rFonts w:ascii="Ebrima" w:hAnsi="Ebrima" w:cs="Arial"/>
                <w:bCs/>
                <w:sz w:val="22"/>
                <w:szCs w:val="22"/>
              </w:rPr>
            </w:pPr>
            <w:ins w:id="763"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3A4A3A53" w14:textId="77777777" w:rsidTr="008E785B">
        <w:trPr>
          <w:trHeight w:val="199"/>
          <w:ins w:id="764" w:author="Vinicius Franco" w:date="2020-08-19T04:19:00Z"/>
        </w:trPr>
        <w:tc>
          <w:tcPr>
            <w:tcW w:w="2253" w:type="pct"/>
          </w:tcPr>
          <w:p w14:paraId="144097CF" w14:textId="77777777" w:rsidR="009C32BD" w:rsidRPr="00AA70CD" w:rsidRDefault="009C32BD" w:rsidP="008E785B">
            <w:pPr>
              <w:tabs>
                <w:tab w:val="left" w:pos="540"/>
              </w:tabs>
              <w:spacing w:line="320" w:lineRule="exact"/>
              <w:jc w:val="both"/>
              <w:rPr>
                <w:ins w:id="765" w:author="Vinicius Franco" w:date="2020-08-19T04:19:00Z"/>
                <w:rFonts w:ascii="Ebrima" w:hAnsi="Ebrima" w:cs="Arial"/>
                <w:bCs/>
                <w:sz w:val="22"/>
                <w:szCs w:val="22"/>
              </w:rPr>
            </w:pPr>
            <w:ins w:id="76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0D0CACB4" w14:textId="77777777" w:rsidR="009C32BD" w:rsidRPr="00AA70CD" w:rsidRDefault="009C32BD" w:rsidP="008E785B">
            <w:pPr>
              <w:spacing w:line="320" w:lineRule="exact"/>
              <w:jc w:val="both"/>
              <w:rPr>
                <w:ins w:id="767" w:author="Vinicius Franco" w:date="2020-08-19T04:19:00Z"/>
                <w:rFonts w:ascii="Ebrima" w:hAnsi="Ebrima" w:cs="Arial"/>
                <w:bCs/>
                <w:sz w:val="22"/>
                <w:szCs w:val="22"/>
              </w:rPr>
            </w:pPr>
            <w:ins w:id="768" w:author="Vinicius Franco" w:date="2020-08-19T04:19:00Z">
              <w:r w:rsidRPr="00AA70CD">
                <w:rPr>
                  <w:rFonts w:ascii="Ebrima" w:hAnsi="Ebrima" w:cs="Arial"/>
                  <w:color w:val="000000"/>
                  <w:sz w:val="22"/>
                  <w:szCs w:val="22"/>
                </w:rPr>
                <w:t>Mensal</w:t>
              </w:r>
            </w:ins>
          </w:p>
        </w:tc>
      </w:tr>
      <w:tr w:rsidR="009C32BD" w:rsidRPr="00AA70CD" w14:paraId="00FC772F" w14:textId="77777777" w:rsidTr="008E785B">
        <w:trPr>
          <w:trHeight w:val="199"/>
          <w:ins w:id="769" w:author="Vinicius Franco" w:date="2020-08-19T04:19:00Z"/>
        </w:trPr>
        <w:tc>
          <w:tcPr>
            <w:tcW w:w="2253" w:type="pct"/>
          </w:tcPr>
          <w:p w14:paraId="4CAC6030" w14:textId="77777777" w:rsidR="009C32BD" w:rsidRDefault="009C32BD" w:rsidP="008E785B">
            <w:pPr>
              <w:tabs>
                <w:tab w:val="left" w:pos="540"/>
              </w:tabs>
              <w:spacing w:line="320" w:lineRule="exact"/>
              <w:jc w:val="both"/>
              <w:rPr>
                <w:ins w:id="770" w:author="Vinicius Franco" w:date="2020-08-19T04:19:00Z"/>
                <w:rFonts w:ascii="Ebrima" w:hAnsi="Ebrima" w:cs="Arial"/>
                <w:bCs/>
                <w:sz w:val="22"/>
                <w:szCs w:val="22"/>
              </w:rPr>
            </w:pPr>
            <w:ins w:id="771" w:author="Vinicius Franco" w:date="2020-08-19T04:19:00Z">
              <w:r>
                <w:rPr>
                  <w:rFonts w:ascii="Ebrima" w:hAnsi="Ebrima" w:cs="Arial"/>
                  <w:bCs/>
                  <w:sz w:val="22"/>
                  <w:szCs w:val="22"/>
                </w:rPr>
                <w:t>7.10. DATA DO PRIMEIRO PAGAMENTO DE AMORTIZAÇÃO</w:t>
              </w:r>
            </w:ins>
          </w:p>
        </w:tc>
        <w:tc>
          <w:tcPr>
            <w:tcW w:w="2747" w:type="pct"/>
          </w:tcPr>
          <w:p w14:paraId="0BF2E9B5" w14:textId="77777777" w:rsidR="009C32BD" w:rsidRPr="005A005D" w:rsidRDefault="009C32BD" w:rsidP="008E785B">
            <w:pPr>
              <w:spacing w:line="320" w:lineRule="exact"/>
              <w:jc w:val="both"/>
              <w:rPr>
                <w:ins w:id="772" w:author="Vinicius Franco" w:date="2020-08-19T04:19:00Z"/>
                <w:rFonts w:ascii="Ebrima" w:hAnsi="Ebrima" w:cs="Arial"/>
                <w:color w:val="000000"/>
                <w:sz w:val="22"/>
                <w:szCs w:val="22"/>
                <w:highlight w:val="yellow"/>
              </w:rPr>
            </w:pPr>
            <w:ins w:id="773" w:author="Vinicius Franco" w:date="2020-08-19T04:19:00Z">
              <w:r w:rsidRPr="005A005D">
                <w:rPr>
                  <w:rFonts w:ascii="Ebrima" w:hAnsi="Ebrima" w:cs="Arial"/>
                  <w:color w:val="000000"/>
                  <w:sz w:val="22"/>
                  <w:szCs w:val="22"/>
                  <w:highlight w:val="yellow"/>
                </w:rPr>
                <w:t>[•]</w:t>
              </w:r>
            </w:ins>
          </w:p>
        </w:tc>
      </w:tr>
      <w:tr w:rsidR="009C32BD" w:rsidRPr="00AA70CD" w14:paraId="477E5587" w14:textId="77777777" w:rsidTr="008E785B">
        <w:trPr>
          <w:trHeight w:val="199"/>
          <w:ins w:id="774" w:author="Vinicius Franco" w:date="2020-08-19T04:19:00Z"/>
        </w:trPr>
        <w:tc>
          <w:tcPr>
            <w:tcW w:w="2253" w:type="pct"/>
          </w:tcPr>
          <w:p w14:paraId="707502EA" w14:textId="77777777" w:rsidR="009C32BD" w:rsidRDefault="009C32BD" w:rsidP="008E785B">
            <w:pPr>
              <w:tabs>
                <w:tab w:val="left" w:pos="540"/>
              </w:tabs>
              <w:spacing w:line="320" w:lineRule="exact"/>
              <w:jc w:val="both"/>
              <w:rPr>
                <w:ins w:id="775" w:author="Vinicius Franco" w:date="2020-08-19T04:19:00Z"/>
                <w:rFonts w:ascii="Ebrima" w:hAnsi="Ebrima" w:cs="Arial"/>
                <w:bCs/>
                <w:sz w:val="22"/>
                <w:szCs w:val="22"/>
              </w:rPr>
            </w:pPr>
            <w:ins w:id="776" w:author="Vinicius Franco" w:date="2020-08-19T04:19:00Z">
              <w:r>
                <w:rPr>
                  <w:rFonts w:ascii="Ebrima" w:hAnsi="Ebrima" w:cs="Arial"/>
                  <w:bCs/>
                  <w:sz w:val="22"/>
                  <w:szCs w:val="22"/>
                </w:rPr>
                <w:t>7.11. DATA DO PRIMEIRO PAGAMENTO DE REMUNERAÇÃO</w:t>
              </w:r>
            </w:ins>
          </w:p>
        </w:tc>
        <w:tc>
          <w:tcPr>
            <w:tcW w:w="2747" w:type="pct"/>
          </w:tcPr>
          <w:p w14:paraId="53FDB7BB" w14:textId="77777777" w:rsidR="009C32BD" w:rsidRPr="005A005D" w:rsidRDefault="009C32BD" w:rsidP="008E785B">
            <w:pPr>
              <w:spacing w:line="320" w:lineRule="exact"/>
              <w:jc w:val="both"/>
              <w:rPr>
                <w:ins w:id="777" w:author="Vinicius Franco" w:date="2020-08-19T04:19:00Z"/>
                <w:rFonts w:ascii="Ebrima" w:hAnsi="Ebrima" w:cs="Arial"/>
                <w:color w:val="000000"/>
                <w:sz w:val="22"/>
                <w:szCs w:val="22"/>
                <w:highlight w:val="yellow"/>
              </w:rPr>
            </w:pPr>
            <w:ins w:id="778" w:author="Vinicius Franco" w:date="2020-08-19T04:19:00Z">
              <w:r w:rsidRPr="005A005D">
                <w:rPr>
                  <w:rFonts w:ascii="Ebrima" w:hAnsi="Ebrima" w:cs="Arial"/>
                  <w:color w:val="000000"/>
                  <w:sz w:val="22"/>
                  <w:szCs w:val="22"/>
                  <w:highlight w:val="yellow"/>
                </w:rPr>
                <w:t>[•]</w:t>
              </w:r>
            </w:ins>
          </w:p>
        </w:tc>
      </w:tr>
      <w:tr w:rsidR="009C32BD" w:rsidRPr="00AA70CD" w14:paraId="24E3C347" w14:textId="77777777" w:rsidTr="008E785B">
        <w:trPr>
          <w:trHeight w:val="199"/>
          <w:ins w:id="779" w:author="Vinicius Franco" w:date="2020-08-19T04:19:00Z"/>
        </w:trPr>
        <w:tc>
          <w:tcPr>
            <w:tcW w:w="2253" w:type="pct"/>
          </w:tcPr>
          <w:p w14:paraId="54A3F8A7" w14:textId="77777777" w:rsidR="009C32BD" w:rsidRDefault="009C32BD" w:rsidP="008E785B">
            <w:pPr>
              <w:tabs>
                <w:tab w:val="left" w:pos="540"/>
              </w:tabs>
              <w:spacing w:line="320" w:lineRule="exact"/>
              <w:jc w:val="both"/>
              <w:rPr>
                <w:ins w:id="780" w:author="Vinicius Franco" w:date="2020-08-19T04:19:00Z"/>
                <w:rFonts w:ascii="Ebrima" w:hAnsi="Ebrima" w:cs="Arial"/>
                <w:bCs/>
                <w:sz w:val="22"/>
                <w:szCs w:val="22"/>
              </w:rPr>
            </w:pPr>
            <w:ins w:id="781" w:author="Vinicius Franco" w:date="2020-08-19T04:19:00Z">
              <w:r>
                <w:rPr>
                  <w:rFonts w:ascii="Ebrima" w:hAnsi="Ebrima" w:cs="Arial"/>
                  <w:bCs/>
                  <w:sz w:val="22"/>
                  <w:szCs w:val="22"/>
                </w:rPr>
                <w:t>7.12. GARANTIA</w:t>
              </w:r>
            </w:ins>
          </w:p>
        </w:tc>
        <w:tc>
          <w:tcPr>
            <w:tcW w:w="2747" w:type="pct"/>
          </w:tcPr>
          <w:p w14:paraId="31870BFD" w14:textId="77777777" w:rsidR="009C32BD" w:rsidRPr="00AA70CD" w:rsidRDefault="009C32BD" w:rsidP="008E785B">
            <w:pPr>
              <w:spacing w:line="320" w:lineRule="exact"/>
              <w:jc w:val="both"/>
              <w:rPr>
                <w:ins w:id="782" w:author="Vinicius Franco" w:date="2020-08-19T04:19:00Z"/>
                <w:rFonts w:ascii="Ebrima" w:hAnsi="Ebrima" w:cs="Arial"/>
                <w:color w:val="000000"/>
                <w:sz w:val="22"/>
                <w:szCs w:val="22"/>
              </w:rPr>
            </w:pPr>
            <w:ins w:id="783"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50C73084" w14:textId="77777777" w:rsidR="009C32BD" w:rsidRDefault="009C32BD" w:rsidP="009C32BD">
      <w:pPr>
        <w:pStyle w:val="Default"/>
        <w:rPr>
          <w:ins w:id="784" w:author="Vinicius Franco" w:date="2020-08-19T04:19:00Z"/>
          <w:rFonts w:ascii="Ebrima" w:hAnsi="Ebrima"/>
          <w:sz w:val="22"/>
          <w:szCs w:val="22"/>
        </w:rPr>
      </w:pPr>
    </w:p>
    <w:p w14:paraId="049D1ADD" w14:textId="77777777" w:rsidR="009C32BD" w:rsidRDefault="009C32BD" w:rsidP="009C32BD">
      <w:pPr>
        <w:spacing w:after="160" w:line="259" w:lineRule="auto"/>
        <w:rPr>
          <w:ins w:id="785" w:author="Vinicius Franco" w:date="2020-08-19T04:19:00Z"/>
          <w:rFonts w:ascii="Ebrima" w:eastAsia="MS Mincho" w:hAnsi="Ebrima" w:cs="Arial"/>
          <w:color w:val="000000"/>
          <w:sz w:val="22"/>
          <w:szCs w:val="22"/>
          <w:lang w:eastAsia="en-US"/>
        </w:rPr>
      </w:pPr>
      <w:ins w:id="786" w:author="Vinicius Franco" w:date="2020-08-19T04:1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60881519" w14:textId="77777777" w:rsidTr="008E785B">
        <w:trPr>
          <w:ins w:id="787" w:author="Vinicius Franco" w:date="2020-08-19T04:19:00Z"/>
        </w:trPr>
        <w:tc>
          <w:tcPr>
            <w:tcW w:w="2316" w:type="pct"/>
          </w:tcPr>
          <w:p w14:paraId="1A1C3AC6" w14:textId="77777777" w:rsidR="009C32BD" w:rsidRPr="00AA70CD" w:rsidRDefault="009C32BD" w:rsidP="008E785B">
            <w:pPr>
              <w:spacing w:line="320" w:lineRule="exact"/>
              <w:jc w:val="both"/>
              <w:rPr>
                <w:ins w:id="788" w:author="Vinicius Franco" w:date="2020-08-19T04:19:00Z"/>
                <w:rFonts w:ascii="Ebrima" w:hAnsi="Ebrima" w:cs="Arial"/>
                <w:b/>
                <w:bCs/>
                <w:sz w:val="22"/>
                <w:szCs w:val="22"/>
              </w:rPr>
            </w:pPr>
            <w:ins w:id="789" w:author="Vinicius Franco" w:date="2020-08-19T04:1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48077108" w14:textId="77777777" w:rsidR="009C32BD" w:rsidRPr="00AA70CD" w:rsidRDefault="009C32BD" w:rsidP="008E785B">
            <w:pPr>
              <w:spacing w:line="320" w:lineRule="exact"/>
              <w:jc w:val="both"/>
              <w:rPr>
                <w:ins w:id="790" w:author="Vinicius Franco" w:date="2020-08-19T04:19:00Z"/>
                <w:rFonts w:ascii="Ebrima" w:hAnsi="Ebrima" w:cs="Arial"/>
                <w:bCs/>
                <w:sz w:val="22"/>
                <w:szCs w:val="22"/>
              </w:rPr>
            </w:pPr>
            <w:ins w:id="791"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5F9E4E13" w14:textId="77777777" w:rsidR="009C32BD" w:rsidRPr="00AA70CD" w:rsidRDefault="009C32BD" w:rsidP="009C32BD">
      <w:pPr>
        <w:spacing w:line="320" w:lineRule="exact"/>
        <w:jc w:val="both"/>
        <w:rPr>
          <w:ins w:id="79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2A8FC65C" w14:textId="77777777" w:rsidTr="008E785B">
        <w:trPr>
          <w:ins w:id="793" w:author="Vinicius Franco" w:date="2020-08-19T04:19:00Z"/>
        </w:trPr>
        <w:tc>
          <w:tcPr>
            <w:tcW w:w="678" w:type="pct"/>
          </w:tcPr>
          <w:p w14:paraId="5726219E" w14:textId="77777777" w:rsidR="009C32BD" w:rsidRPr="00344982" w:rsidRDefault="009C32BD" w:rsidP="008E785B">
            <w:pPr>
              <w:spacing w:line="320" w:lineRule="exact"/>
              <w:jc w:val="both"/>
              <w:rPr>
                <w:ins w:id="794" w:author="Vinicius Franco" w:date="2020-08-19T04:19:00Z"/>
                <w:rFonts w:ascii="Ebrima" w:hAnsi="Ebrima" w:cs="Arial"/>
                <w:b/>
                <w:bCs/>
                <w:sz w:val="22"/>
                <w:szCs w:val="22"/>
              </w:rPr>
            </w:pPr>
            <w:ins w:id="795" w:author="Vinicius Franco" w:date="2020-08-19T04:19:00Z">
              <w:r w:rsidRPr="00344982">
                <w:rPr>
                  <w:rFonts w:ascii="Ebrima" w:hAnsi="Ebrima" w:cs="Arial"/>
                  <w:b/>
                  <w:bCs/>
                  <w:sz w:val="22"/>
                  <w:szCs w:val="22"/>
                </w:rPr>
                <w:t>SÉRIE</w:t>
              </w:r>
            </w:ins>
          </w:p>
        </w:tc>
        <w:tc>
          <w:tcPr>
            <w:tcW w:w="907" w:type="pct"/>
          </w:tcPr>
          <w:p w14:paraId="6CE487C2" w14:textId="77777777" w:rsidR="009C32BD" w:rsidRPr="00344982" w:rsidRDefault="009C32BD" w:rsidP="008E785B">
            <w:pPr>
              <w:spacing w:line="320" w:lineRule="exact"/>
              <w:jc w:val="both"/>
              <w:rPr>
                <w:ins w:id="796" w:author="Vinicius Franco" w:date="2020-08-19T04:19:00Z"/>
                <w:rFonts w:ascii="Ebrima" w:hAnsi="Ebrima" w:cs="Arial"/>
                <w:b/>
                <w:bCs/>
                <w:sz w:val="22"/>
                <w:szCs w:val="22"/>
              </w:rPr>
            </w:pPr>
            <w:ins w:id="797" w:author="Vinicius Franco" w:date="2020-08-19T04:19:00Z">
              <w:r w:rsidRPr="006F03C3">
                <w:rPr>
                  <w:rFonts w:ascii="Ebrima" w:hAnsi="Ebrima"/>
                  <w:sz w:val="22"/>
                </w:rPr>
                <w:t>Única</w:t>
              </w:r>
            </w:ins>
          </w:p>
        </w:tc>
        <w:tc>
          <w:tcPr>
            <w:tcW w:w="763" w:type="pct"/>
          </w:tcPr>
          <w:p w14:paraId="163903C2" w14:textId="77777777" w:rsidR="009C32BD" w:rsidRPr="00AA70CD" w:rsidRDefault="009C32BD" w:rsidP="008E785B">
            <w:pPr>
              <w:spacing w:line="320" w:lineRule="exact"/>
              <w:jc w:val="both"/>
              <w:rPr>
                <w:ins w:id="798" w:author="Vinicius Franco" w:date="2020-08-19T04:19:00Z"/>
                <w:rFonts w:ascii="Ebrima" w:hAnsi="Ebrima" w:cs="Arial"/>
                <w:b/>
                <w:bCs/>
                <w:sz w:val="22"/>
                <w:szCs w:val="22"/>
              </w:rPr>
            </w:pPr>
            <w:ins w:id="799" w:author="Vinicius Franco" w:date="2020-08-19T04:19:00Z">
              <w:r w:rsidRPr="00AA70CD">
                <w:rPr>
                  <w:rFonts w:ascii="Ebrima" w:hAnsi="Ebrima" w:cs="Arial"/>
                  <w:b/>
                  <w:bCs/>
                  <w:sz w:val="22"/>
                  <w:szCs w:val="22"/>
                </w:rPr>
                <w:t>NÚMERO</w:t>
              </w:r>
            </w:ins>
          </w:p>
        </w:tc>
        <w:tc>
          <w:tcPr>
            <w:tcW w:w="707" w:type="pct"/>
          </w:tcPr>
          <w:p w14:paraId="2451DAB5" w14:textId="77777777" w:rsidR="009C32BD" w:rsidRPr="00D4306E" w:rsidRDefault="009C32BD" w:rsidP="008E785B">
            <w:pPr>
              <w:spacing w:line="320" w:lineRule="exact"/>
              <w:jc w:val="both"/>
              <w:rPr>
                <w:ins w:id="800" w:author="Vinicius Franco" w:date="2020-08-19T04:19:00Z"/>
                <w:rFonts w:ascii="Ebrima" w:hAnsi="Ebrima"/>
                <w:b/>
                <w:sz w:val="22"/>
                <w:highlight w:val="yellow"/>
              </w:rPr>
            </w:pPr>
            <w:ins w:id="801" w:author="Vinicius Franco" w:date="2020-08-19T04:19:00Z">
              <w:r>
                <w:rPr>
                  <w:rFonts w:ascii="Ebrima" w:hAnsi="Ebrima"/>
                  <w:sz w:val="22"/>
                </w:rPr>
                <w:t>4388</w:t>
              </w:r>
            </w:ins>
          </w:p>
        </w:tc>
        <w:tc>
          <w:tcPr>
            <w:tcW w:w="916" w:type="pct"/>
          </w:tcPr>
          <w:p w14:paraId="73401230" w14:textId="77777777" w:rsidR="009C32BD" w:rsidRPr="00AA70CD" w:rsidRDefault="009C32BD" w:rsidP="008E785B">
            <w:pPr>
              <w:spacing w:line="320" w:lineRule="exact"/>
              <w:jc w:val="both"/>
              <w:rPr>
                <w:ins w:id="802" w:author="Vinicius Franco" w:date="2020-08-19T04:19:00Z"/>
                <w:rFonts w:ascii="Ebrima" w:hAnsi="Ebrima" w:cs="Arial"/>
                <w:b/>
                <w:bCs/>
                <w:sz w:val="22"/>
                <w:szCs w:val="22"/>
              </w:rPr>
            </w:pPr>
            <w:ins w:id="803" w:author="Vinicius Franco" w:date="2020-08-19T04:19:00Z">
              <w:r w:rsidRPr="00AA70CD">
                <w:rPr>
                  <w:rFonts w:ascii="Ebrima" w:hAnsi="Ebrima" w:cs="Arial"/>
                  <w:b/>
                  <w:bCs/>
                  <w:sz w:val="22"/>
                  <w:szCs w:val="22"/>
                </w:rPr>
                <w:t>TIPO DE CCI</w:t>
              </w:r>
            </w:ins>
          </w:p>
        </w:tc>
        <w:tc>
          <w:tcPr>
            <w:tcW w:w="1029" w:type="pct"/>
          </w:tcPr>
          <w:p w14:paraId="7C06C3BB" w14:textId="77777777" w:rsidR="009C32BD" w:rsidRPr="00AA70CD" w:rsidRDefault="009C32BD" w:rsidP="008E785B">
            <w:pPr>
              <w:spacing w:line="320" w:lineRule="exact"/>
              <w:jc w:val="both"/>
              <w:rPr>
                <w:ins w:id="804" w:author="Vinicius Franco" w:date="2020-08-19T04:19:00Z"/>
                <w:rFonts w:ascii="Ebrima" w:hAnsi="Ebrima" w:cs="Arial"/>
                <w:b/>
                <w:bCs/>
                <w:sz w:val="22"/>
                <w:szCs w:val="22"/>
              </w:rPr>
            </w:pPr>
            <w:ins w:id="805" w:author="Vinicius Franco" w:date="2020-08-19T04:19:00Z">
              <w:r w:rsidRPr="00AA70CD">
                <w:rPr>
                  <w:rFonts w:ascii="Ebrima" w:hAnsi="Ebrima" w:cs="Arial"/>
                  <w:b/>
                  <w:bCs/>
                  <w:sz w:val="22"/>
                  <w:szCs w:val="22"/>
                </w:rPr>
                <w:t>INTEGRAL</w:t>
              </w:r>
            </w:ins>
          </w:p>
        </w:tc>
      </w:tr>
    </w:tbl>
    <w:p w14:paraId="68B980C6" w14:textId="77777777" w:rsidR="009C32BD" w:rsidRPr="00AA70CD" w:rsidRDefault="009C32BD" w:rsidP="009C32BD">
      <w:pPr>
        <w:spacing w:line="320" w:lineRule="exact"/>
        <w:jc w:val="both"/>
        <w:rPr>
          <w:ins w:id="80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B401188" w14:textId="77777777" w:rsidTr="008E785B">
        <w:trPr>
          <w:ins w:id="807" w:author="Vinicius Franco" w:date="2020-08-19T04:19:00Z"/>
        </w:trPr>
        <w:tc>
          <w:tcPr>
            <w:tcW w:w="5000" w:type="pct"/>
            <w:gridSpan w:val="6"/>
          </w:tcPr>
          <w:p w14:paraId="2F8E2577" w14:textId="77777777" w:rsidR="009C32BD" w:rsidRPr="00AA70CD" w:rsidRDefault="009C32BD" w:rsidP="008E785B">
            <w:pPr>
              <w:spacing w:line="320" w:lineRule="exact"/>
              <w:jc w:val="both"/>
              <w:rPr>
                <w:ins w:id="808" w:author="Vinicius Franco" w:date="2020-08-19T04:19:00Z"/>
                <w:rFonts w:ascii="Ebrima" w:hAnsi="Ebrima" w:cs="Arial"/>
                <w:b/>
                <w:bCs/>
                <w:sz w:val="22"/>
                <w:szCs w:val="22"/>
              </w:rPr>
            </w:pPr>
            <w:ins w:id="809"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28ECC638" w14:textId="77777777" w:rsidTr="008E785B">
        <w:trPr>
          <w:ins w:id="810" w:author="Vinicius Franco" w:date="2020-08-19T04:19:00Z"/>
        </w:trPr>
        <w:tc>
          <w:tcPr>
            <w:tcW w:w="5000" w:type="pct"/>
            <w:gridSpan w:val="6"/>
          </w:tcPr>
          <w:p w14:paraId="63ED7D4C" w14:textId="77777777" w:rsidR="009C32BD" w:rsidRPr="00AA70CD" w:rsidRDefault="009C32BD" w:rsidP="008E785B">
            <w:pPr>
              <w:spacing w:line="320" w:lineRule="exact"/>
              <w:jc w:val="both"/>
              <w:rPr>
                <w:ins w:id="811" w:author="Vinicius Franco" w:date="2020-08-19T04:19:00Z"/>
                <w:rFonts w:ascii="Ebrima" w:hAnsi="Ebrima" w:cs="Arial"/>
                <w:b/>
                <w:bCs/>
                <w:sz w:val="22"/>
                <w:szCs w:val="22"/>
              </w:rPr>
            </w:pPr>
            <w:ins w:id="812"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41F285CF" w14:textId="77777777" w:rsidTr="008E785B">
        <w:trPr>
          <w:ins w:id="813" w:author="Vinicius Franco" w:date="2020-08-19T04:19:00Z"/>
        </w:trPr>
        <w:tc>
          <w:tcPr>
            <w:tcW w:w="5000" w:type="pct"/>
            <w:gridSpan w:val="6"/>
          </w:tcPr>
          <w:p w14:paraId="1E7D249E" w14:textId="77777777" w:rsidR="009C32BD" w:rsidRPr="00AA70CD" w:rsidRDefault="009C32BD" w:rsidP="008E785B">
            <w:pPr>
              <w:spacing w:line="320" w:lineRule="exact"/>
              <w:jc w:val="both"/>
              <w:rPr>
                <w:ins w:id="814" w:author="Vinicius Franco" w:date="2020-08-19T04:19:00Z"/>
                <w:rFonts w:ascii="Ebrima" w:hAnsi="Ebrima" w:cs="Arial"/>
                <w:bCs/>
                <w:sz w:val="22"/>
                <w:szCs w:val="22"/>
              </w:rPr>
            </w:pPr>
            <w:ins w:id="815"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0AC52C0B" w14:textId="77777777" w:rsidTr="008E785B">
        <w:trPr>
          <w:ins w:id="816" w:author="Vinicius Franco" w:date="2020-08-19T04:19:00Z"/>
        </w:trPr>
        <w:tc>
          <w:tcPr>
            <w:tcW w:w="5000" w:type="pct"/>
            <w:gridSpan w:val="6"/>
          </w:tcPr>
          <w:p w14:paraId="100429D3" w14:textId="77777777" w:rsidR="009C32BD" w:rsidRPr="00AA70CD" w:rsidRDefault="009C32BD" w:rsidP="008E785B">
            <w:pPr>
              <w:spacing w:line="320" w:lineRule="exact"/>
              <w:jc w:val="both"/>
              <w:rPr>
                <w:ins w:id="817" w:author="Vinicius Franco" w:date="2020-08-19T04:19:00Z"/>
                <w:rFonts w:ascii="Ebrima" w:hAnsi="Ebrima" w:cs="Arial"/>
                <w:sz w:val="22"/>
                <w:szCs w:val="22"/>
              </w:rPr>
            </w:pPr>
            <w:ins w:id="818"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0C96A93D" w14:textId="77777777" w:rsidTr="008E785B">
        <w:trPr>
          <w:ins w:id="819" w:author="Vinicius Franco" w:date="2020-08-19T04:19:00Z"/>
        </w:trPr>
        <w:tc>
          <w:tcPr>
            <w:tcW w:w="1059" w:type="pct"/>
          </w:tcPr>
          <w:p w14:paraId="493751CD" w14:textId="77777777" w:rsidR="009C32BD" w:rsidRPr="00AA70CD" w:rsidRDefault="009C32BD" w:rsidP="008E785B">
            <w:pPr>
              <w:spacing w:line="320" w:lineRule="exact"/>
              <w:jc w:val="both"/>
              <w:rPr>
                <w:ins w:id="820" w:author="Vinicius Franco" w:date="2020-08-19T04:19:00Z"/>
                <w:rFonts w:ascii="Ebrima" w:hAnsi="Ebrima" w:cs="Arial"/>
                <w:bCs/>
                <w:sz w:val="22"/>
                <w:szCs w:val="22"/>
              </w:rPr>
            </w:pPr>
            <w:ins w:id="821" w:author="Vinicius Franco" w:date="2020-08-19T04:19:00Z">
              <w:r w:rsidRPr="00AA70CD">
                <w:rPr>
                  <w:rFonts w:ascii="Ebrima" w:hAnsi="Ebrima" w:cs="Arial"/>
                  <w:bCs/>
                  <w:sz w:val="22"/>
                  <w:szCs w:val="22"/>
                </w:rPr>
                <w:t>COMPLEMENTO</w:t>
              </w:r>
            </w:ins>
          </w:p>
        </w:tc>
        <w:tc>
          <w:tcPr>
            <w:tcW w:w="1693" w:type="pct"/>
          </w:tcPr>
          <w:p w14:paraId="6A49FAF7" w14:textId="77777777" w:rsidR="009C32BD" w:rsidRPr="00AA70CD" w:rsidRDefault="009C32BD" w:rsidP="008E785B">
            <w:pPr>
              <w:spacing w:line="320" w:lineRule="exact"/>
              <w:jc w:val="both"/>
              <w:rPr>
                <w:ins w:id="822" w:author="Vinicius Franco" w:date="2020-08-19T04:19:00Z"/>
                <w:rFonts w:ascii="Ebrima" w:hAnsi="Ebrima" w:cs="Arial"/>
                <w:bCs/>
                <w:sz w:val="22"/>
                <w:szCs w:val="22"/>
              </w:rPr>
            </w:pPr>
            <w:ins w:id="823" w:author="Vinicius Franco" w:date="2020-08-19T04:19:00Z">
              <w:r>
                <w:rPr>
                  <w:rFonts w:ascii="Ebrima" w:hAnsi="Ebrima" w:cs="Arial"/>
                  <w:sz w:val="22"/>
                  <w:szCs w:val="22"/>
                </w:rPr>
                <w:t>-</w:t>
              </w:r>
            </w:ins>
          </w:p>
        </w:tc>
        <w:tc>
          <w:tcPr>
            <w:tcW w:w="692" w:type="pct"/>
          </w:tcPr>
          <w:p w14:paraId="332DB93D" w14:textId="77777777" w:rsidR="009C32BD" w:rsidRPr="00AA70CD" w:rsidRDefault="009C32BD" w:rsidP="008E785B">
            <w:pPr>
              <w:spacing w:line="320" w:lineRule="exact"/>
              <w:jc w:val="both"/>
              <w:rPr>
                <w:ins w:id="824" w:author="Vinicius Franco" w:date="2020-08-19T04:19:00Z"/>
                <w:rFonts w:ascii="Ebrima" w:hAnsi="Ebrima" w:cs="Arial"/>
                <w:bCs/>
                <w:sz w:val="22"/>
                <w:szCs w:val="22"/>
              </w:rPr>
            </w:pPr>
            <w:ins w:id="825" w:author="Vinicius Franco" w:date="2020-08-19T04:19:00Z">
              <w:r w:rsidRPr="00AA70CD">
                <w:rPr>
                  <w:rFonts w:ascii="Ebrima" w:hAnsi="Ebrima" w:cs="Arial"/>
                  <w:bCs/>
                  <w:sz w:val="22"/>
                  <w:szCs w:val="22"/>
                </w:rPr>
                <w:t>CIDADE</w:t>
              </w:r>
            </w:ins>
          </w:p>
        </w:tc>
        <w:tc>
          <w:tcPr>
            <w:tcW w:w="763" w:type="pct"/>
          </w:tcPr>
          <w:p w14:paraId="7C281506" w14:textId="77777777" w:rsidR="009C32BD" w:rsidRPr="00AA70CD" w:rsidRDefault="009C32BD" w:rsidP="008E785B">
            <w:pPr>
              <w:spacing w:line="320" w:lineRule="exact"/>
              <w:jc w:val="both"/>
              <w:rPr>
                <w:ins w:id="826" w:author="Vinicius Franco" w:date="2020-08-19T04:19:00Z"/>
                <w:rFonts w:ascii="Ebrima" w:hAnsi="Ebrima" w:cs="Arial"/>
                <w:bCs/>
                <w:sz w:val="22"/>
                <w:szCs w:val="22"/>
              </w:rPr>
            </w:pPr>
            <w:ins w:id="827" w:author="Vinicius Franco" w:date="2020-08-19T04:19:00Z">
              <w:r>
                <w:rPr>
                  <w:rFonts w:ascii="Ebrima" w:hAnsi="Ebrima" w:cs="Arial"/>
                  <w:sz w:val="22"/>
                  <w:szCs w:val="22"/>
                </w:rPr>
                <w:t>Porto Alegre</w:t>
              </w:r>
            </w:ins>
          </w:p>
        </w:tc>
        <w:tc>
          <w:tcPr>
            <w:tcW w:w="346" w:type="pct"/>
          </w:tcPr>
          <w:p w14:paraId="28BB8C67" w14:textId="77777777" w:rsidR="009C32BD" w:rsidRPr="00AA70CD" w:rsidRDefault="009C32BD" w:rsidP="008E785B">
            <w:pPr>
              <w:spacing w:line="320" w:lineRule="exact"/>
              <w:jc w:val="both"/>
              <w:rPr>
                <w:ins w:id="828" w:author="Vinicius Franco" w:date="2020-08-19T04:19:00Z"/>
                <w:rFonts w:ascii="Ebrima" w:hAnsi="Ebrima" w:cs="Arial"/>
                <w:bCs/>
                <w:sz w:val="22"/>
                <w:szCs w:val="22"/>
              </w:rPr>
            </w:pPr>
            <w:ins w:id="829" w:author="Vinicius Franco" w:date="2020-08-19T04:19:00Z">
              <w:r w:rsidRPr="00AA70CD">
                <w:rPr>
                  <w:rFonts w:ascii="Ebrima" w:hAnsi="Ebrima" w:cs="Arial"/>
                  <w:bCs/>
                  <w:sz w:val="22"/>
                  <w:szCs w:val="22"/>
                </w:rPr>
                <w:t>UF</w:t>
              </w:r>
            </w:ins>
          </w:p>
        </w:tc>
        <w:tc>
          <w:tcPr>
            <w:tcW w:w="447" w:type="pct"/>
          </w:tcPr>
          <w:p w14:paraId="3E0623C2" w14:textId="77777777" w:rsidR="009C32BD" w:rsidRPr="00AA70CD" w:rsidRDefault="009C32BD" w:rsidP="008E785B">
            <w:pPr>
              <w:spacing w:line="320" w:lineRule="exact"/>
              <w:jc w:val="both"/>
              <w:rPr>
                <w:ins w:id="830" w:author="Vinicius Franco" w:date="2020-08-19T04:19:00Z"/>
                <w:rFonts w:ascii="Ebrima" w:hAnsi="Ebrima" w:cs="Arial"/>
                <w:bCs/>
                <w:sz w:val="22"/>
                <w:szCs w:val="22"/>
              </w:rPr>
            </w:pPr>
            <w:ins w:id="831" w:author="Vinicius Franco" w:date="2020-08-19T04:19:00Z">
              <w:r>
                <w:rPr>
                  <w:rFonts w:ascii="Ebrima" w:hAnsi="Ebrima" w:cs="Arial"/>
                  <w:sz w:val="22"/>
                  <w:szCs w:val="22"/>
                </w:rPr>
                <w:t>RS</w:t>
              </w:r>
            </w:ins>
          </w:p>
        </w:tc>
      </w:tr>
    </w:tbl>
    <w:p w14:paraId="0AE741E2" w14:textId="77777777" w:rsidR="009C32BD" w:rsidRPr="00AA70CD" w:rsidRDefault="009C32BD" w:rsidP="009C32BD">
      <w:pPr>
        <w:spacing w:line="320" w:lineRule="exact"/>
        <w:jc w:val="both"/>
        <w:rPr>
          <w:ins w:id="83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1057434" w14:textId="77777777" w:rsidTr="008E785B">
        <w:trPr>
          <w:ins w:id="833" w:author="Vinicius Franco" w:date="2020-08-19T04:19:00Z"/>
        </w:trPr>
        <w:tc>
          <w:tcPr>
            <w:tcW w:w="5000" w:type="pct"/>
          </w:tcPr>
          <w:p w14:paraId="64D741D5" w14:textId="77777777" w:rsidR="009C32BD" w:rsidRPr="00AA70CD" w:rsidRDefault="009C32BD" w:rsidP="008E785B">
            <w:pPr>
              <w:spacing w:line="320" w:lineRule="exact"/>
              <w:jc w:val="both"/>
              <w:rPr>
                <w:ins w:id="834" w:author="Vinicius Franco" w:date="2020-08-19T04:19:00Z"/>
                <w:rFonts w:ascii="Ebrima" w:hAnsi="Ebrima" w:cs="Arial"/>
                <w:b/>
                <w:bCs/>
                <w:sz w:val="22"/>
                <w:szCs w:val="22"/>
              </w:rPr>
            </w:pPr>
            <w:ins w:id="835" w:author="Vinicius Franco" w:date="2020-08-19T04:19:00Z">
              <w:r w:rsidRPr="00AA70CD">
                <w:rPr>
                  <w:rFonts w:ascii="Ebrima" w:hAnsi="Ebrima" w:cs="Arial"/>
                  <w:b/>
                  <w:bCs/>
                  <w:sz w:val="22"/>
                  <w:szCs w:val="22"/>
                </w:rPr>
                <w:t>2. INSTITUIÇÃO CUSTODIANTE</w:t>
              </w:r>
            </w:ins>
          </w:p>
        </w:tc>
      </w:tr>
      <w:tr w:rsidR="009C32BD" w:rsidRPr="00AA70CD" w14:paraId="0E5D489B" w14:textId="77777777" w:rsidTr="008E785B">
        <w:trPr>
          <w:trHeight w:val="619"/>
          <w:ins w:id="836" w:author="Vinicius Franco" w:date="2020-08-19T04:19:00Z"/>
        </w:trPr>
        <w:tc>
          <w:tcPr>
            <w:tcW w:w="5000" w:type="pct"/>
          </w:tcPr>
          <w:p w14:paraId="3947B0FA" w14:textId="77777777" w:rsidR="009C32BD" w:rsidRPr="00AA70CD" w:rsidRDefault="009C32BD" w:rsidP="008E785B">
            <w:pPr>
              <w:spacing w:line="320" w:lineRule="exact"/>
              <w:jc w:val="both"/>
              <w:rPr>
                <w:ins w:id="837" w:author="Vinicius Franco" w:date="2020-08-19T04:19:00Z"/>
                <w:rFonts w:ascii="Ebrima" w:hAnsi="Ebrima" w:cs="Arial"/>
                <w:bCs/>
                <w:sz w:val="22"/>
                <w:szCs w:val="22"/>
              </w:rPr>
            </w:pPr>
            <w:ins w:id="838"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BB7175C" w14:textId="77777777" w:rsidR="009C32BD" w:rsidRPr="00AA70CD" w:rsidRDefault="009C32BD" w:rsidP="009C32BD">
      <w:pPr>
        <w:spacing w:line="320" w:lineRule="exact"/>
        <w:jc w:val="both"/>
        <w:rPr>
          <w:ins w:id="83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D67BC66" w14:textId="77777777" w:rsidTr="008E785B">
        <w:trPr>
          <w:ins w:id="840" w:author="Vinicius Franco" w:date="2020-08-19T04:19:00Z"/>
        </w:trPr>
        <w:tc>
          <w:tcPr>
            <w:tcW w:w="5000" w:type="pct"/>
          </w:tcPr>
          <w:p w14:paraId="2A07EEFA" w14:textId="77777777" w:rsidR="009C32BD" w:rsidRPr="00AA70CD" w:rsidRDefault="009C32BD" w:rsidP="008E785B">
            <w:pPr>
              <w:spacing w:line="320" w:lineRule="exact"/>
              <w:jc w:val="both"/>
              <w:rPr>
                <w:ins w:id="841" w:author="Vinicius Franco" w:date="2020-08-19T04:19:00Z"/>
                <w:rFonts w:ascii="Ebrima" w:hAnsi="Ebrima" w:cs="Arial"/>
                <w:b/>
                <w:bCs/>
                <w:sz w:val="22"/>
                <w:szCs w:val="22"/>
              </w:rPr>
            </w:pPr>
            <w:ins w:id="842" w:author="Vinicius Franco" w:date="2020-08-19T04:19:00Z">
              <w:r w:rsidRPr="00AA70CD">
                <w:rPr>
                  <w:rFonts w:ascii="Ebrima" w:hAnsi="Ebrima" w:cs="Arial"/>
                  <w:b/>
                  <w:bCs/>
                  <w:sz w:val="22"/>
                  <w:szCs w:val="22"/>
                </w:rPr>
                <w:t>3. DEVEDORA</w:t>
              </w:r>
            </w:ins>
          </w:p>
        </w:tc>
      </w:tr>
      <w:tr w:rsidR="009C32BD" w:rsidRPr="00AA70CD" w14:paraId="7B62A18B" w14:textId="77777777" w:rsidTr="008E785B">
        <w:trPr>
          <w:ins w:id="843" w:author="Vinicius Franco" w:date="2020-08-19T04:19:00Z"/>
        </w:trPr>
        <w:tc>
          <w:tcPr>
            <w:tcW w:w="5000" w:type="pct"/>
          </w:tcPr>
          <w:p w14:paraId="5FB344C8" w14:textId="77777777" w:rsidR="009C32BD" w:rsidRPr="002D2398" w:rsidRDefault="009C32BD" w:rsidP="008E785B">
            <w:pPr>
              <w:spacing w:line="320" w:lineRule="exact"/>
              <w:jc w:val="both"/>
              <w:rPr>
                <w:ins w:id="844" w:author="Vinicius Franco" w:date="2020-08-19T04:19:00Z"/>
                <w:rFonts w:ascii="Ebrima" w:hAnsi="Ebrima" w:cs="Arial"/>
                <w:sz w:val="22"/>
                <w:szCs w:val="22"/>
              </w:rPr>
            </w:pPr>
            <w:ins w:id="845"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11DC3920" w14:textId="77777777" w:rsidR="009C32BD" w:rsidRPr="00AA70CD" w:rsidRDefault="009C32BD" w:rsidP="009C32BD">
      <w:pPr>
        <w:spacing w:line="320" w:lineRule="exact"/>
        <w:jc w:val="both"/>
        <w:rPr>
          <w:ins w:id="84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D7A0D27" w14:textId="77777777" w:rsidTr="008E785B">
        <w:trPr>
          <w:ins w:id="847" w:author="Vinicius Franco" w:date="2020-08-19T04:19:00Z"/>
        </w:trPr>
        <w:tc>
          <w:tcPr>
            <w:tcW w:w="5000" w:type="pct"/>
            <w:tcBorders>
              <w:bottom w:val="single" w:sz="4" w:space="0" w:color="auto"/>
            </w:tcBorders>
          </w:tcPr>
          <w:p w14:paraId="48883C31" w14:textId="77777777" w:rsidR="009C32BD" w:rsidRPr="00AA70CD" w:rsidRDefault="009C32BD" w:rsidP="008E785B">
            <w:pPr>
              <w:spacing w:line="320" w:lineRule="exact"/>
              <w:jc w:val="both"/>
              <w:rPr>
                <w:ins w:id="848" w:author="Vinicius Franco" w:date="2020-08-19T04:19:00Z"/>
                <w:rFonts w:ascii="Ebrima" w:hAnsi="Ebrima" w:cs="Arial"/>
                <w:b/>
                <w:bCs/>
                <w:sz w:val="22"/>
                <w:szCs w:val="22"/>
              </w:rPr>
            </w:pPr>
            <w:ins w:id="849"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372A6602" w14:textId="77777777" w:rsidTr="008E785B">
        <w:trPr>
          <w:ins w:id="850" w:author="Vinicius Franco" w:date="2020-08-19T04:19:00Z"/>
        </w:trPr>
        <w:tc>
          <w:tcPr>
            <w:tcW w:w="5000" w:type="pct"/>
            <w:tcBorders>
              <w:bottom w:val="single" w:sz="4" w:space="0" w:color="auto"/>
            </w:tcBorders>
          </w:tcPr>
          <w:p w14:paraId="3E57537B" w14:textId="77777777" w:rsidR="009C32BD" w:rsidRPr="00AA70CD" w:rsidRDefault="009C32BD" w:rsidP="008E785B">
            <w:pPr>
              <w:tabs>
                <w:tab w:val="num" w:pos="0"/>
                <w:tab w:val="left" w:pos="360"/>
              </w:tabs>
              <w:spacing w:line="320" w:lineRule="exact"/>
              <w:ind w:right="47"/>
              <w:jc w:val="both"/>
              <w:rPr>
                <w:ins w:id="851" w:author="Vinicius Franco" w:date="2020-08-19T04:19:00Z"/>
                <w:rFonts w:ascii="Ebrima" w:hAnsi="Ebrima" w:cs="Arial"/>
                <w:bCs/>
                <w:sz w:val="22"/>
                <w:szCs w:val="22"/>
              </w:rPr>
            </w:pPr>
            <w:ins w:id="852"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709829C6" w14:textId="77777777" w:rsidR="009C32BD" w:rsidRPr="00AA70CD" w:rsidRDefault="009C32BD" w:rsidP="009C32BD">
      <w:pPr>
        <w:spacing w:line="320" w:lineRule="exact"/>
        <w:jc w:val="both"/>
        <w:rPr>
          <w:ins w:id="85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1B84F9E" w14:textId="77777777" w:rsidTr="008E785B">
        <w:trPr>
          <w:ins w:id="854" w:author="Vinicius Franco" w:date="2020-08-19T04:19:00Z"/>
        </w:trPr>
        <w:tc>
          <w:tcPr>
            <w:tcW w:w="5000" w:type="pct"/>
          </w:tcPr>
          <w:p w14:paraId="188782F9" w14:textId="78AD4A53" w:rsidR="009C32BD" w:rsidRPr="00AA70CD" w:rsidRDefault="009C32BD" w:rsidP="008E785B">
            <w:pPr>
              <w:spacing w:line="320" w:lineRule="exact"/>
              <w:jc w:val="both"/>
              <w:rPr>
                <w:ins w:id="855" w:author="Vinicius Franco" w:date="2020-08-19T04:19:00Z"/>
                <w:rFonts w:ascii="Ebrima" w:hAnsi="Ebrima" w:cs="Arial"/>
                <w:bCs/>
                <w:sz w:val="22"/>
                <w:szCs w:val="22"/>
              </w:rPr>
            </w:pPr>
            <w:ins w:id="856"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857" w:author="Vinicius Franco" w:date="2020-08-19T05:12:00Z">
              <w:r w:rsidR="001673A5">
                <w:rPr>
                  <w:rFonts w:ascii="Ebrima" w:hAnsi="Ebrima" w:cs="Arial"/>
                  <w:sz w:val="22"/>
                  <w:szCs w:val="22"/>
                </w:rPr>
                <w:t>anual</w:t>
              </w:r>
            </w:ins>
            <w:ins w:id="858" w:author="Vinicius Franco" w:date="2020-08-19T04:19: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36D32CFA" w14:textId="77777777" w:rsidR="009C32BD" w:rsidRPr="00AA70CD" w:rsidRDefault="009C32BD" w:rsidP="009C32BD">
      <w:pPr>
        <w:spacing w:line="320" w:lineRule="exact"/>
        <w:jc w:val="both"/>
        <w:rPr>
          <w:ins w:id="859"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2616FFD" w14:textId="77777777" w:rsidTr="008E785B">
        <w:trPr>
          <w:jc w:val="center"/>
          <w:ins w:id="860" w:author="Vinicius Franco" w:date="2020-08-19T04:19:00Z"/>
        </w:trPr>
        <w:tc>
          <w:tcPr>
            <w:tcW w:w="5000" w:type="pct"/>
          </w:tcPr>
          <w:p w14:paraId="5E713EB9" w14:textId="77777777" w:rsidR="009C32BD" w:rsidRPr="00AA70CD" w:rsidRDefault="009C32BD" w:rsidP="008E785B">
            <w:pPr>
              <w:spacing w:line="320" w:lineRule="exact"/>
              <w:jc w:val="both"/>
              <w:rPr>
                <w:ins w:id="861" w:author="Vinicius Franco" w:date="2020-08-19T04:19:00Z"/>
                <w:rFonts w:ascii="Ebrima" w:hAnsi="Ebrima" w:cs="Arial"/>
                <w:b/>
                <w:sz w:val="22"/>
                <w:szCs w:val="22"/>
              </w:rPr>
            </w:pPr>
            <w:ins w:id="862"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958B052" w14:textId="77777777" w:rsidTr="008E785B">
              <w:trPr>
                <w:trHeight w:val="640"/>
                <w:tblHeader/>
                <w:ins w:id="863"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80191F" w14:textId="77777777" w:rsidR="009C32BD" w:rsidRPr="00CB50FB" w:rsidRDefault="009C32BD" w:rsidP="008E785B">
                  <w:pPr>
                    <w:spacing w:line="320" w:lineRule="exact"/>
                    <w:rPr>
                      <w:ins w:id="864" w:author="Vinicius Franco" w:date="2020-08-19T04:19:00Z"/>
                      <w:rFonts w:ascii="Ebrima" w:hAnsi="Ebrima"/>
                      <w:b/>
                      <w:color w:val="000000"/>
                      <w:sz w:val="16"/>
                    </w:rPr>
                  </w:pPr>
                  <w:ins w:id="865"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25092E8" w14:textId="77777777" w:rsidR="009C32BD" w:rsidRPr="00CB50FB" w:rsidRDefault="009C32BD" w:rsidP="008E785B">
                  <w:pPr>
                    <w:spacing w:line="320" w:lineRule="exact"/>
                    <w:rPr>
                      <w:ins w:id="866" w:author="Vinicius Franco" w:date="2020-08-19T04:19:00Z"/>
                      <w:rFonts w:ascii="Ebrima" w:hAnsi="Ebrima"/>
                      <w:b/>
                      <w:color w:val="000000"/>
                      <w:sz w:val="16"/>
                    </w:rPr>
                  </w:pPr>
                  <w:ins w:id="867"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8207D2F" w14:textId="77777777" w:rsidR="009C32BD" w:rsidRPr="00CB50FB" w:rsidRDefault="009C32BD" w:rsidP="008E785B">
                  <w:pPr>
                    <w:spacing w:line="320" w:lineRule="exact"/>
                    <w:rPr>
                      <w:ins w:id="868" w:author="Vinicius Franco" w:date="2020-08-19T04:19:00Z"/>
                      <w:rFonts w:ascii="Ebrima" w:hAnsi="Ebrima"/>
                      <w:b/>
                      <w:color w:val="000000"/>
                      <w:sz w:val="16"/>
                    </w:rPr>
                  </w:pPr>
                  <w:ins w:id="869"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6F690A" w14:textId="77777777" w:rsidR="009C32BD" w:rsidRPr="00CB50FB" w:rsidRDefault="009C32BD" w:rsidP="008E785B">
                  <w:pPr>
                    <w:spacing w:line="320" w:lineRule="exact"/>
                    <w:rPr>
                      <w:ins w:id="870" w:author="Vinicius Franco" w:date="2020-08-19T04:19:00Z"/>
                      <w:rFonts w:ascii="Ebrima" w:hAnsi="Ebrima"/>
                      <w:b/>
                      <w:color w:val="000000"/>
                      <w:sz w:val="16"/>
                    </w:rPr>
                  </w:pPr>
                  <w:ins w:id="871"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1D83DD" w14:textId="77777777" w:rsidR="009C32BD" w:rsidRPr="00CB50FB" w:rsidRDefault="009C32BD" w:rsidP="008E785B">
                  <w:pPr>
                    <w:spacing w:line="320" w:lineRule="exact"/>
                    <w:rPr>
                      <w:ins w:id="872" w:author="Vinicius Franco" w:date="2020-08-19T04:19:00Z"/>
                      <w:rFonts w:ascii="Ebrima" w:hAnsi="Ebrima"/>
                      <w:b/>
                      <w:color w:val="000000"/>
                      <w:sz w:val="16"/>
                    </w:rPr>
                  </w:pPr>
                  <w:ins w:id="873" w:author="Vinicius Franco" w:date="2020-08-19T04:19:00Z">
                    <w:r w:rsidRPr="00CB50FB">
                      <w:rPr>
                        <w:rFonts w:ascii="Ebrima" w:hAnsi="Ebrima"/>
                        <w:b/>
                        <w:color w:val="000000"/>
                        <w:sz w:val="16"/>
                      </w:rPr>
                      <w:t>Tipo</w:t>
                    </w:r>
                  </w:ins>
                </w:p>
              </w:tc>
            </w:tr>
            <w:tr w:rsidR="009C32BD" w:rsidRPr="00D4306E" w14:paraId="624B86CB" w14:textId="77777777" w:rsidTr="008E785B">
              <w:trPr>
                <w:trHeight w:val="645"/>
                <w:tblHeader/>
                <w:ins w:id="874"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A70F702" w14:textId="77777777" w:rsidR="009C32BD" w:rsidRPr="00CB50FB" w:rsidRDefault="009C32BD" w:rsidP="008E785B">
                  <w:pPr>
                    <w:spacing w:line="320" w:lineRule="exact"/>
                    <w:rPr>
                      <w:ins w:id="875" w:author="Vinicius Franco" w:date="2020-08-19T04:19:00Z"/>
                      <w:rFonts w:ascii="Ebrima" w:hAnsi="Ebrima"/>
                      <w:sz w:val="16"/>
                    </w:rPr>
                  </w:pPr>
                  <w:ins w:id="876"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4AC0CA90" w14:textId="77777777" w:rsidR="009C32BD" w:rsidRPr="00CB50FB" w:rsidRDefault="009C32BD" w:rsidP="008E785B">
                  <w:pPr>
                    <w:spacing w:line="320" w:lineRule="exact"/>
                    <w:rPr>
                      <w:ins w:id="877" w:author="Vinicius Franco" w:date="2020-08-19T04:19:00Z"/>
                      <w:rFonts w:ascii="Ebrima" w:hAnsi="Ebrima"/>
                      <w:sz w:val="16"/>
                    </w:rPr>
                  </w:pPr>
                  <w:ins w:id="878"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6127D10D" w14:textId="77777777" w:rsidR="009C32BD" w:rsidRPr="00CB50FB" w:rsidRDefault="009C32BD" w:rsidP="008E785B">
                  <w:pPr>
                    <w:spacing w:line="320" w:lineRule="exact"/>
                    <w:rPr>
                      <w:ins w:id="879" w:author="Vinicius Franco" w:date="2020-08-19T04:19:00Z"/>
                      <w:rFonts w:ascii="Ebrima" w:hAnsi="Ebrima"/>
                      <w:sz w:val="16"/>
                      <w:highlight w:val="yellow"/>
                    </w:rPr>
                  </w:pPr>
                  <w:ins w:id="880"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4F8BB84A" w14:textId="77777777" w:rsidR="009C32BD" w:rsidRPr="00CB50FB" w:rsidRDefault="009C32BD" w:rsidP="008E785B">
                  <w:pPr>
                    <w:spacing w:line="320" w:lineRule="exact"/>
                    <w:rPr>
                      <w:ins w:id="881" w:author="Vinicius Franco" w:date="2020-08-19T04:19:00Z"/>
                      <w:rFonts w:ascii="Ebrima" w:hAnsi="Ebrima"/>
                      <w:sz w:val="16"/>
                    </w:rPr>
                  </w:pPr>
                  <w:ins w:id="882"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E29BD2F" w14:textId="77777777" w:rsidR="009C32BD" w:rsidRPr="00CB50FB" w:rsidRDefault="009C32BD" w:rsidP="008E785B">
                  <w:pPr>
                    <w:spacing w:line="320" w:lineRule="exact"/>
                    <w:rPr>
                      <w:ins w:id="883" w:author="Vinicius Franco" w:date="2020-08-19T04:19:00Z"/>
                      <w:rFonts w:ascii="Ebrima" w:hAnsi="Ebrima"/>
                      <w:sz w:val="16"/>
                    </w:rPr>
                  </w:pPr>
                  <w:ins w:id="884" w:author="Vinicius Franco" w:date="2020-08-19T04:19:00Z">
                    <w:r w:rsidRPr="008E785B">
                      <w:rPr>
                        <w:rFonts w:ascii="Ebrima" w:hAnsi="Ebrima"/>
                        <w:color w:val="000000"/>
                        <w:sz w:val="22"/>
                      </w:rPr>
                      <w:t>Hotel</w:t>
                    </w:r>
                  </w:ins>
                </w:p>
              </w:tc>
            </w:tr>
          </w:tbl>
          <w:p w14:paraId="067F07F8" w14:textId="77777777" w:rsidR="009C32BD" w:rsidRPr="00AA70CD" w:rsidRDefault="009C32BD" w:rsidP="008E785B">
            <w:pPr>
              <w:tabs>
                <w:tab w:val="num" w:pos="0"/>
                <w:tab w:val="left" w:pos="360"/>
              </w:tabs>
              <w:spacing w:line="320" w:lineRule="exact"/>
              <w:ind w:right="47"/>
              <w:jc w:val="both"/>
              <w:rPr>
                <w:ins w:id="885" w:author="Vinicius Franco" w:date="2020-08-19T04:19:00Z"/>
                <w:rFonts w:ascii="Ebrima" w:hAnsi="Ebrima" w:cs="Arial"/>
                <w:sz w:val="22"/>
                <w:szCs w:val="22"/>
              </w:rPr>
            </w:pPr>
          </w:p>
        </w:tc>
      </w:tr>
    </w:tbl>
    <w:p w14:paraId="7F120DE7" w14:textId="77777777" w:rsidR="009C32BD" w:rsidRPr="00AA70CD" w:rsidRDefault="009C32BD" w:rsidP="009C32BD">
      <w:pPr>
        <w:spacing w:line="320" w:lineRule="exact"/>
        <w:jc w:val="both"/>
        <w:rPr>
          <w:ins w:id="88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2E60B580" w14:textId="77777777" w:rsidTr="008E785B">
        <w:trPr>
          <w:ins w:id="887" w:author="Vinicius Franco" w:date="2020-08-19T04:19:00Z"/>
        </w:trPr>
        <w:tc>
          <w:tcPr>
            <w:tcW w:w="2253" w:type="pct"/>
          </w:tcPr>
          <w:p w14:paraId="72AC64AE" w14:textId="77777777" w:rsidR="009C32BD" w:rsidRPr="00AA70CD" w:rsidRDefault="009C32BD" w:rsidP="008E785B">
            <w:pPr>
              <w:spacing w:line="320" w:lineRule="exact"/>
              <w:jc w:val="both"/>
              <w:rPr>
                <w:ins w:id="888" w:author="Vinicius Franco" w:date="2020-08-19T04:19:00Z"/>
                <w:rFonts w:ascii="Ebrima" w:hAnsi="Ebrima" w:cs="Arial"/>
                <w:b/>
                <w:bCs/>
                <w:sz w:val="22"/>
                <w:szCs w:val="22"/>
              </w:rPr>
            </w:pPr>
            <w:ins w:id="889"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5A9F5A86" w14:textId="77777777" w:rsidR="009C32BD" w:rsidRPr="00AA70CD" w:rsidRDefault="009C32BD" w:rsidP="008E785B">
            <w:pPr>
              <w:spacing w:line="320" w:lineRule="exact"/>
              <w:jc w:val="both"/>
              <w:rPr>
                <w:ins w:id="890" w:author="Vinicius Franco" w:date="2020-08-19T04:19:00Z"/>
                <w:rFonts w:ascii="Ebrima" w:hAnsi="Ebrima" w:cs="Arial"/>
                <w:b/>
                <w:bCs/>
                <w:sz w:val="22"/>
                <w:szCs w:val="22"/>
              </w:rPr>
            </w:pPr>
          </w:p>
        </w:tc>
      </w:tr>
      <w:tr w:rsidR="009C32BD" w:rsidRPr="00AA70CD" w14:paraId="608EFEF9" w14:textId="77777777" w:rsidTr="008E785B">
        <w:trPr>
          <w:ins w:id="891" w:author="Vinicius Franco" w:date="2020-08-19T04:19:00Z"/>
        </w:trPr>
        <w:tc>
          <w:tcPr>
            <w:tcW w:w="2253" w:type="pct"/>
          </w:tcPr>
          <w:p w14:paraId="4F1FBBC7" w14:textId="77777777" w:rsidR="009C32BD" w:rsidRPr="00AA70CD" w:rsidRDefault="009C32BD" w:rsidP="008E785B">
            <w:pPr>
              <w:tabs>
                <w:tab w:val="left" w:pos="540"/>
              </w:tabs>
              <w:spacing w:line="320" w:lineRule="exact"/>
              <w:jc w:val="both"/>
              <w:rPr>
                <w:ins w:id="892" w:author="Vinicius Franco" w:date="2020-08-19T04:19:00Z"/>
                <w:rFonts w:ascii="Ebrima" w:hAnsi="Ebrima" w:cs="Arial"/>
                <w:bCs/>
                <w:sz w:val="22"/>
                <w:szCs w:val="22"/>
              </w:rPr>
            </w:pPr>
            <w:ins w:id="893"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F7397B0" w14:textId="77777777" w:rsidR="009C32BD" w:rsidRPr="00AA70CD" w:rsidRDefault="009C32BD" w:rsidP="008E785B">
            <w:pPr>
              <w:spacing w:line="320" w:lineRule="exact"/>
              <w:jc w:val="both"/>
              <w:rPr>
                <w:ins w:id="894" w:author="Vinicius Franco" w:date="2020-08-19T04:19:00Z"/>
                <w:rFonts w:ascii="Ebrima" w:hAnsi="Ebrima" w:cs="Arial"/>
                <w:bCs/>
                <w:sz w:val="22"/>
                <w:szCs w:val="22"/>
              </w:rPr>
            </w:pPr>
            <w:ins w:id="895"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3579F07C" w14:textId="77777777" w:rsidTr="008E785B">
        <w:trPr>
          <w:ins w:id="896" w:author="Vinicius Franco" w:date="2020-08-19T04:19:00Z"/>
        </w:trPr>
        <w:tc>
          <w:tcPr>
            <w:tcW w:w="2253" w:type="pct"/>
          </w:tcPr>
          <w:p w14:paraId="68D86D99" w14:textId="77777777" w:rsidR="009C32BD" w:rsidRPr="00AA70CD" w:rsidRDefault="009C32BD" w:rsidP="008E785B">
            <w:pPr>
              <w:tabs>
                <w:tab w:val="left" w:pos="540"/>
              </w:tabs>
              <w:spacing w:line="320" w:lineRule="exact"/>
              <w:jc w:val="both"/>
              <w:rPr>
                <w:ins w:id="897" w:author="Vinicius Franco" w:date="2020-08-19T04:19:00Z"/>
                <w:rFonts w:ascii="Ebrima" w:hAnsi="Ebrima" w:cs="Arial"/>
                <w:bCs/>
                <w:sz w:val="22"/>
                <w:szCs w:val="22"/>
              </w:rPr>
            </w:pPr>
            <w:ins w:id="898"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51F169F0" w14:textId="6E009060" w:rsidR="009C32BD" w:rsidRPr="00AA70CD" w:rsidRDefault="009C32BD" w:rsidP="008E785B">
            <w:pPr>
              <w:spacing w:line="320" w:lineRule="exact"/>
              <w:jc w:val="both"/>
              <w:rPr>
                <w:ins w:id="899" w:author="Vinicius Franco" w:date="2020-08-19T04:19:00Z"/>
                <w:rFonts w:ascii="Ebrima" w:hAnsi="Ebrima" w:cs="Arial"/>
                <w:bCs/>
                <w:sz w:val="22"/>
                <w:szCs w:val="22"/>
              </w:rPr>
            </w:pPr>
            <w:ins w:id="900"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proofErr w:type="gramStart"/>
            <w:ins w:id="901" w:author="Vinicius Franco" w:date="2020-08-19T05:12:00Z">
              <w:r w:rsidR="001673A5">
                <w:rPr>
                  <w:rFonts w:ascii="Ebrima" w:hAnsi="Ebrima" w:cs="Arial"/>
                  <w:sz w:val="22"/>
                  <w:szCs w:val="22"/>
                </w:rPr>
                <w:t>anual</w:t>
              </w:r>
            </w:ins>
            <w:ins w:id="902" w:author="Vinicius Franco" w:date="2020-08-19T04:19:00Z">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517A52BB" w14:textId="77777777" w:rsidTr="008E785B">
        <w:trPr>
          <w:trHeight w:val="199"/>
          <w:ins w:id="903" w:author="Vinicius Franco" w:date="2020-08-19T04:19:00Z"/>
        </w:trPr>
        <w:tc>
          <w:tcPr>
            <w:tcW w:w="2253" w:type="pct"/>
          </w:tcPr>
          <w:p w14:paraId="220B85C9" w14:textId="77777777" w:rsidR="009C32BD" w:rsidRPr="00AA70CD" w:rsidRDefault="009C32BD" w:rsidP="008E785B">
            <w:pPr>
              <w:tabs>
                <w:tab w:val="left" w:pos="540"/>
              </w:tabs>
              <w:spacing w:line="320" w:lineRule="exact"/>
              <w:jc w:val="both"/>
              <w:rPr>
                <w:ins w:id="904" w:author="Vinicius Franco" w:date="2020-08-19T04:19:00Z"/>
                <w:rFonts w:ascii="Ebrima" w:hAnsi="Ebrima" w:cs="Arial"/>
                <w:bCs/>
                <w:sz w:val="22"/>
                <w:szCs w:val="22"/>
              </w:rPr>
            </w:pPr>
            <w:ins w:id="905"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F184776" w14:textId="1FA1C356" w:rsidR="009C32BD" w:rsidRPr="00AA70CD" w:rsidRDefault="001673A5" w:rsidP="008E785B">
            <w:pPr>
              <w:spacing w:line="320" w:lineRule="exact"/>
              <w:jc w:val="both"/>
              <w:rPr>
                <w:ins w:id="906" w:author="Vinicius Franco" w:date="2020-08-19T04:19:00Z"/>
                <w:rFonts w:ascii="Ebrima" w:hAnsi="Ebrima" w:cs="Arial"/>
                <w:bCs/>
                <w:sz w:val="22"/>
                <w:szCs w:val="22"/>
              </w:rPr>
            </w:pPr>
            <w:ins w:id="907" w:author="Vinicius Franco" w:date="2020-08-19T05:12:00Z">
              <w:r>
                <w:rPr>
                  <w:rFonts w:ascii="Ebrima" w:hAnsi="Ebrima" w:cs="Arial"/>
                  <w:color w:val="000000"/>
                  <w:sz w:val="22"/>
                  <w:szCs w:val="22"/>
                </w:rPr>
                <w:t>Anual</w:t>
              </w:r>
            </w:ins>
            <w:ins w:id="908" w:author="Vinicius Franco" w:date="2020-08-19T04:19:00Z">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ins>
          </w:p>
        </w:tc>
      </w:tr>
      <w:tr w:rsidR="009C32BD" w:rsidRPr="00AA70CD" w14:paraId="4E453380" w14:textId="77777777" w:rsidTr="008E785B">
        <w:trPr>
          <w:trHeight w:val="199"/>
          <w:ins w:id="909" w:author="Vinicius Franco" w:date="2020-08-19T04:19:00Z"/>
        </w:trPr>
        <w:tc>
          <w:tcPr>
            <w:tcW w:w="2253" w:type="pct"/>
          </w:tcPr>
          <w:p w14:paraId="5CC4BA1B" w14:textId="77777777" w:rsidR="009C32BD" w:rsidRPr="008E785B" w:rsidRDefault="009C32BD" w:rsidP="008E785B">
            <w:pPr>
              <w:tabs>
                <w:tab w:val="left" w:pos="540"/>
              </w:tabs>
              <w:spacing w:line="320" w:lineRule="exact"/>
              <w:jc w:val="both"/>
              <w:rPr>
                <w:ins w:id="910" w:author="Vinicius Franco" w:date="2020-08-19T04:19:00Z"/>
                <w:rFonts w:ascii="Ebrima" w:hAnsi="Ebrima" w:cs="Arial"/>
                <w:bCs/>
                <w:sz w:val="22"/>
                <w:szCs w:val="22"/>
              </w:rPr>
            </w:pPr>
            <w:ins w:id="911" w:author="Vinicius Franco" w:date="2020-08-19T04:19:00Z">
              <w:r w:rsidRPr="00545F92">
                <w:rPr>
                  <w:rFonts w:ascii="Ebrima" w:hAnsi="Ebrima" w:cs="Arial"/>
                  <w:bCs/>
                  <w:sz w:val="22"/>
                  <w:szCs w:val="22"/>
                </w:rPr>
                <w:t>7.4. REMUNERAÇÃO</w:t>
              </w:r>
            </w:ins>
          </w:p>
        </w:tc>
        <w:tc>
          <w:tcPr>
            <w:tcW w:w="2747" w:type="pct"/>
          </w:tcPr>
          <w:p w14:paraId="0224866A" w14:textId="77777777" w:rsidR="009C32BD" w:rsidRPr="008E785B" w:rsidRDefault="009C32BD" w:rsidP="008E785B">
            <w:pPr>
              <w:spacing w:line="320" w:lineRule="exact"/>
              <w:jc w:val="both"/>
              <w:rPr>
                <w:ins w:id="912" w:author="Vinicius Franco" w:date="2020-08-19T04:19:00Z"/>
                <w:rFonts w:ascii="Ebrima" w:hAnsi="Ebrima" w:cs="Arial"/>
                <w:color w:val="000000"/>
                <w:sz w:val="22"/>
                <w:szCs w:val="22"/>
              </w:rPr>
            </w:pPr>
            <w:ins w:id="913" w:author="Vinicius Franco" w:date="2020-08-19T04:19:00Z">
              <w:r w:rsidRPr="008E785B">
                <w:rPr>
                  <w:rFonts w:ascii="Ebrima" w:hAnsi="Ebrima"/>
                  <w:sz w:val="22"/>
                </w:rPr>
                <w:t>10,00% (dez por cento) ao ano</w:t>
              </w:r>
              <w:r w:rsidRPr="00545F92">
                <w:rPr>
                  <w:rFonts w:ascii="Ebrima" w:hAnsi="Ebrima"/>
                  <w:sz w:val="22"/>
                </w:rPr>
                <w:t>.</w:t>
              </w:r>
            </w:ins>
          </w:p>
        </w:tc>
      </w:tr>
      <w:tr w:rsidR="009C32BD" w:rsidRPr="00AA70CD" w14:paraId="0135FB37" w14:textId="77777777" w:rsidTr="008E785B">
        <w:trPr>
          <w:trHeight w:val="199"/>
          <w:ins w:id="914" w:author="Vinicius Franco" w:date="2020-08-19T04:19:00Z"/>
        </w:trPr>
        <w:tc>
          <w:tcPr>
            <w:tcW w:w="2253" w:type="pct"/>
          </w:tcPr>
          <w:p w14:paraId="4FD588AC" w14:textId="77777777" w:rsidR="009C32BD" w:rsidRPr="00AA70CD" w:rsidRDefault="009C32BD" w:rsidP="008E785B">
            <w:pPr>
              <w:tabs>
                <w:tab w:val="left" w:pos="540"/>
              </w:tabs>
              <w:spacing w:line="320" w:lineRule="exact"/>
              <w:jc w:val="both"/>
              <w:rPr>
                <w:ins w:id="915" w:author="Vinicius Franco" w:date="2020-08-19T04:19:00Z"/>
                <w:rFonts w:ascii="Ebrima" w:hAnsi="Ebrima" w:cs="Arial"/>
                <w:bCs/>
                <w:sz w:val="22"/>
                <w:szCs w:val="22"/>
              </w:rPr>
            </w:pPr>
            <w:ins w:id="91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4DE910CA" w14:textId="77777777" w:rsidR="009C32BD" w:rsidRPr="00D4306E" w:rsidRDefault="009C32BD" w:rsidP="008E785B">
            <w:pPr>
              <w:spacing w:line="320" w:lineRule="exact"/>
              <w:jc w:val="both"/>
              <w:rPr>
                <w:ins w:id="917" w:author="Vinicius Franco" w:date="2020-08-19T04:19:00Z"/>
                <w:rFonts w:ascii="Ebrima" w:hAnsi="Ebrima"/>
                <w:sz w:val="22"/>
                <w:highlight w:val="yellow"/>
              </w:rPr>
            </w:pPr>
            <w:ins w:id="918" w:author="Vinicius Franco" w:date="2020-08-19T04:19:00Z">
              <w:r w:rsidRPr="00D4306E">
                <w:rPr>
                  <w:rFonts w:ascii="Ebrima" w:hAnsi="Ebrima"/>
                  <w:sz w:val="22"/>
                  <w:highlight w:val="yellow"/>
                </w:rPr>
                <w:t>[•]</w:t>
              </w:r>
            </w:ins>
          </w:p>
        </w:tc>
      </w:tr>
      <w:tr w:rsidR="009C32BD" w:rsidRPr="00AA70CD" w14:paraId="66CC9BA8" w14:textId="77777777" w:rsidTr="008E785B">
        <w:trPr>
          <w:trHeight w:val="199"/>
          <w:ins w:id="919" w:author="Vinicius Franco" w:date="2020-08-19T04:19:00Z"/>
        </w:trPr>
        <w:tc>
          <w:tcPr>
            <w:tcW w:w="2253" w:type="pct"/>
          </w:tcPr>
          <w:p w14:paraId="0EF31AB1" w14:textId="77777777" w:rsidR="009C32BD" w:rsidRPr="00AA70CD" w:rsidRDefault="009C32BD" w:rsidP="008E785B">
            <w:pPr>
              <w:tabs>
                <w:tab w:val="left" w:pos="540"/>
              </w:tabs>
              <w:spacing w:line="320" w:lineRule="exact"/>
              <w:jc w:val="both"/>
              <w:rPr>
                <w:ins w:id="920" w:author="Vinicius Franco" w:date="2020-08-19T04:19:00Z"/>
                <w:rFonts w:ascii="Ebrima" w:hAnsi="Ebrima" w:cs="Arial"/>
                <w:bCs/>
                <w:sz w:val="22"/>
                <w:szCs w:val="22"/>
              </w:rPr>
            </w:pPr>
            <w:ins w:id="92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1F53A423" w14:textId="77777777" w:rsidR="009C32BD" w:rsidRPr="00D4306E" w:rsidRDefault="009C32BD" w:rsidP="008E785B">
            <w:pPr>
              <w:spacing w:line="320" w:lineRule="exact"/>
              <w:jc w:val="both"/>
              <w:rPr>
                <w:ins w:id="922" w:author="Vinicius Franco" w:date="2020-08-19T04:19:00Z"/>
                <w:rFonts w:ascii="Ebrima" w:hAnsi="Ebrima"/>
                <w:sz w:val="22"/>
                <w:highlight w:val="yellow"/>
              </w:rPr>
            </w:pPr>
            <w:ins w:id="923"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784E5495" w14:textId="77777777" w:rsidTr="008E785B">
        <w:trPr>
          <w:trHeight w:val="199"/>
          <w:ins w:id="924" w:author="Vinicius Franco" w:date="2020-08-19T04:19:00Z"/>
        </w:trPr>
        <w:tc>
          <w:tcPr>
            <w:tcW w:w="2253" w:type="pct"/>
          </w:tcPr>
          <w:p w14:paraId="527C626C" w14:textId="77777777" w:rsidR="009C32BD" w:rsidRPr="00AA70CD" w:rsidRDefault="009C32BD" w:rsidP="008E785B">
            <w:pPr>
              <w:tabs>
                <w:tab w:val="left" w:pos="540"/>
              </w:tabs>
              <w:spacing w:line="320" w:lineRule="exact"/>
              <w:jc w:val="both"/>
              <w:rPr>
                <w:ins w:id="925" w:author="Vinicius Franco" w:date="2020-08-19T04:19:00Z"/>
                <w:rFonts w:ascii="Ebrima" w:hAnsi="Ebrima" w:cs="Arial"/>
                <w:bCs/>
                <w:sz w:val="22"/>
                <w:szCs w:val="22"/>
              </w:rPr>
            </w:pPr>
            <w:ins w:id="92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8D89810" w14:textId="77777777" w:rsidR="009C32BD" w:rsidRPr="00AA70CD" w:rsidRDefault="009C32BD" w:rsidP="008E785B">
            <w:pPr>
              <w:spacing w:line="320" w:lineRule="exact"/>
              <w:jc w:val="both"/>
              <w:rPr>
                <w:ins w:id="927" w:author="Vinicius Franco" w:date="2020-08-19T04:19:00Z"/>
                <w:rFonts w:ascii="Ebrima" w:hAnsi="Ebrima" w:cs="Arial"/>
                <w:sz w:val="22"/>
                <w:szCs w:val="22"/>
              </w:rPr>
            </w:pPr>
            <w:ins w:id="928"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68582AC8" w14:textId="77777777" w:rsidTr="008E785B">
        <w:trPr>
          <w:trHeight w:val="199"/>
          <w:ins w:id="929" w:author="Vinicius Franco" w:date="2020-08-19T04:19:00Z"/>
        </w:trPr>
        <w:tc>
          <w:tcPr>
            <w:tcW w:w="2253" w:type="pct"/>
          </w:tcPr>
          <w:p w14:paraId="700FCFDD" w14:textId="77777777" w:rsidR="009C32BD" w:rsidRPr="00AA70CD" w:rsidRDefault="009C32BD" w:rsidP="008E785B">
            <w:pPr>
              <w:tabs>
                <w:tab w:val="left" w:pos="540"/>
              </w:tabs>
              <w:spacing w:line="320" w:lineRule="exact"/>
              <w:jc w:val="both"/>
              <w:rPr>
                <w:ins w:id="930" w:author="Vinicius Franco" w:date="2020-08-19T04:19:00Z"/>
                <w:rFonts w:ascii="Ebrima" w:hAnsi="Ebrima" w:cs="Arial"/>
                <w:bCs/>
                <w:sz w:val="22"/>
                <w:szCs w:val="22"/>
              </w:rPr>
            </w:pPr>
            <w:ins w:id="931"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29A63551" w14:textId="77777777" w:rsidR="009C32BD" w:rsidRPr="00AA70CD" w:rsidRDefault="009C32BD" w:rsidP="008E785B">
            <w:pPr>
              <w:spacing w:line="320" w:lineRule="exact"/>
              <w:jc w:val="both"/>
              <w:rPr>
                <w:ins w:id="932" w:author="Vinicius Franco" w:date="2020-08-19T04:19:00Z"/>
                <w:rFonts w:ascii="Ebrima" w:hAnsi="Ebrima" w:cs="Arial"/>
                <w:bCs/>
                <w:sz w:val="22"/>
                <w:szCs w:val="22"/>
              </w:rPr>
            </w:pPr>
            <w:ins w:id="933"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79161E35" w14:textId="77777777" w:rsidTr="008E785B">
        <w:trPr>
          <w:trHeight w:val="199"/>
          <w:ins w:id="934" w:author="Vinicius Franco" w:date="2020-08-19T04:19:00Z"/>
        </w:trPr>
        <w:tc>
          <w:tcPr>
            <w:tcW w:w="2253" w:type="pct"/>
          </w:tcPr>
          <w:p w14:paraId="196E2A01" w14:textId="77777777" w:rsidR="009C32BD" w:rsidRPr="00AA70CD" w:rsidRDefault="009C32BD" w:rsidP="008E785B">
            <w:pPr>
              <w:tabs>
                <w:tab w:val="left" w:pos="540"/>
              </w:tabs>
              <w:spacing w:line="320" w:lineRule="exact"/>
              <w:jc w:val="both"/>
              <w:rPr>
                <w:ins w:id="935" w:author="Vinicius Franco" w:date="2020-08-19T04:19:00Z"/>
                <w:rFonts w:ascii="Ebrima" w:hAnsi="Ebrima" w:cs="Arial"/>
                <w:bCs/>
                <w:sz w:val="22"/>
                <w:szCs w:val="22"/>
              </w:rPr>
            </w:pPr>
            <w:ins w:id="936"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24E18B1" w14:textId="77777777" w:rsidR="009C32BD" w:rsidRPr="00AA70CD" w:rsidRDefault="009C32BD" w:rsidP="008E785B">
            <w:pPr>
              <w:spacing w:line="320" w:lineRule="exact"/>
              <w:jc w:val="both"/>
              <w:rPr>
                <w:ins w:id="937" w:author="Vinicius Franco" w:date="2020-08-19T04:19:00Z"/>
                <w:rFonts w:ascii="Ebrima" w:hAnsi="Ebrima" w:cs="Arial"/>
                <w:bCs/>
                <w:sz w:val="22"/>
                <w:szCs w:val="22"/>
              </w:rPr>
            </w:pPr>
            <w:ins w:id="938" w:author="Vinicius Franco" w:date="2020-08-19T04:19:00Z">
              <w:r w:rsidRPr="00AA70CD">
                <w:rPr>
                  <w:rFonts w:ascii="Ebrima" w:hAnsi="Ebrima" w:cs="Arial"/>
                  <w:color w:val="000000"/>
                  <w:sz w:val="22"/>
                  <w:szCs w:val="22"/>
                </w:rPr>
                <w:t>Mensal</w:t>
              </w:r>
            </w:ins>
          </w:p>
        </w:tc>
      </w:tr>
      <w:tr w:rsidR="009C32BD" w:rsidRPr="00AA70CD" w14:paraId="174C149A" w14:textId="77777777" w:rsidTr="008E785B">
        <w:trPr>
          <w:trHeight w:val="199"/>
          <w:ins w:id="939" w:author="Vinicius Franco" w:date="2020-08-19T04:19:00Z"/>
        </w:trPr>
        <w:tc>
          <w:tcPr>
            <w:tcW w:w="2253" w:type="pct"/>
          </w:tcPr>
          <w:p w14:paraId="6091C446" w14:textId="77777777" w:rsidR="009C32BD" w:rsidRDefault="009C32BD" w:rsidP="008E785B">
            <w:pPr>
              <w:tabs>
                <w:tab w:val="left" w:pos="540"/>
              </w:tabs>
              <w:spacing w:line="320" w:lineRule="exact"/>
              <w:jc w:val="both"/>
              <w:rPr>
                <w:ins w:id="940" w:author="Vinicius Franco" w:date="2020-08-19T04:19:00Z"/>
                <w:rFonts w:ascii="Ebrima" w:hAnsi="Ebrima" w:cs="Arial"/>
                <w:bCs/>
                <w:sz w:val="22"/>
                <w:szCs w:val="22"/>
              </w:rPr>
            </w:pPr>
            <w:ins w:id="941" w:author="Vinicius Franco" w:date="2020-08-19T04:19:00Z">
              <w:r>
                <w:rPr>
                  <w:rFonts w:ascii="Ebrima" w:hAnsi="Ebrima" w:cs="Arial"/>
                  <w:bCs/>
                  <w:sz w:val="22"/>
                  <w:szCs w:val="22"/>
                </w:rPr>
                <w:t>7.10. DATA DO PRIMEIRO PAGAMENTO DE AMORTIZAÇÃO</w:t>
              </w:r>
            </w:ins>
          </w:p>
        </w:tc>
        <w:tc>
          <w:tcPr>
            <w:tcW w:w="2747" w:type="pct"/>
          </w:tcPr>
          <w:p w14:paraId="5323965B" w14:textId="77777777" w:rsidR="009C32BD" w:rsidRPr="00BA4928" w:rsidRDefault="009C32BD" w:rsidP="008E785B">
            <w:pPr>
              <w:spacing w:line="320" w:lineRule="exact"/>
              <w:jc w:val="both"/>
              <w:rPr>
                <w:ins w:id="942" w:author="Vinicius Franco" w:date="2020-08-19T04:19:00Z"/>
                <w:rFonts w:ascii="Ebrima" w:hAnsi="Ebrima" w:cs="Arial"/>
                <w:color w:val="000000"/>
                <w:sz w:val="22"/>
                <w:szCs w:val="22"/>
                <w:highlight w:val="yellow"/>
              </w:rPr>
            </w:pPr>
            <w:ins w:id="943" w:author="Vinicius Franco" w:date="2020-08-19T04:19:00Z">
              <w:r w:rsidRPr="00BA4928">
                <w:rPr>
                  <w:rFonts w:ascii="Ebrima" w:hAnsi="Ebrima" w:cs="Arial"/>
                  <w:color w:val="000000"/>
                  <w:sz w:val="22"/>
                  <w:szCs w:val="22"/>
                  <w:highlight w:val="yellow"/>
                </w:rPr>
                <w:t>[•]</w:t>
              </w:r>
            </w:ins>
          </w:p>
        </w:tc>
      </w:tr>
      <w:tr w:rsidR="009C32BD" w:rsidRPr="00AA70CD" w14:paraId="257E47A5" w14:textId="77777777" w:rsidTr="008E785B">
        <w:trPr>
          <w:trHeight w:val="199"/>
          <w:ins w:id="944" w:author="Vinicius Franco" w:date="2020-08-19T04:19:00Z"/>
        </w:trPr>
        <w:tc>
          <w:tcPr>
            <w:tcW w:w="2253" w:type="pct"/>
          </w:tcPr>
          <w:p w14:paraId="5CBF0EDE" w14:textId="77777777" w:rsidR="009C32BD" w:rsidRDefault="009C32BD" w:rsidP="008E785B">
            <w:pPr>
              <w:tabs>
                <w:tab w:val="left" w:pos="540"/>
              </w:tabs>
              <w:spacing w:line="320" w:lineRule="exact"/>
              <w:jc w:val="both"/>
              <w:rPr>
                <w:ins w:id="945" w:author="Vinicius Franco" w:date="2020-08-19T04:19:00Z"/>
                <w:rFonts w:ascii="Ebrima" w:hAnsi="Ebrima" w:cs="Arial"/>
                <w:bCs/>
                <w:sz w:val="22"/>
                <w:szCs w:val="22"/>
              </w:rPr>
            </w:pPr>
            <w:ins w:id="946" w:author="Vinicius Franco" w:date="2020-08-19T04:19:00Z">
              <w:r>
                <w:rPr>
                  <w:rFonts w:ascii="Ebrima" w:hAnsi="Ebrima" w:cs="Arial"/>
                  <w:bCs/>
                  <w:sz w:val="22"/>
                  <w:szCs w:val="22"/>
                </w:rPr>
                <w:t>7.11. DATA DO PRIMEIRO PAGAMENTO DE REMUNERAÇÃO</w:t>
              </w:r>
            </w:ins>
          </w:p>
        </w:tc>
        <w:tc>
          <w:tcPr>
            <w:tcW w:w="2747" w:type="pct"/>
          </w:tcPr>
          <w:p w14:paraId="28AA39F5" w14:textId="77777777" w:rsidR="009C32BD" w:rsidRPr="00BA4928" w:rsidRDefault="009C32BD" w:rsidP="008E785B">
            <w:pPr>
              <w:spacing w:line="320" w:lineRule="exact"/>
              <w:jc w:val="both"/>
              <w:rPr>
                <w:ins w:id="947" w:author="Vinicius Franco" w:date="2020-08-19T04:19:00Z"/>
                <w:rFonts w:ascii="Ebrima" w:hAnsi="Ebrima" w:cs="Arial"/>
                <w:color w:val="000000"/>
                <w:sz w:val="22"/>
                <w:szCs w:val="22"/>
                <w:highlight w:val="yellow"/>
              </w:rPr>
            </w:pPr>
            <w:ins w:id="948" w:author="Vinicius Franco" w:date="2020-08-19T04:19:00Z">
              <w:r w:rsidRPr="00BA4928">
                <w:rPr>
                  <w:rFonts w:ascii="Ebrima" w:hAnsi="Ebrima" w:cs="Arial"/>
                  <w:color w:val="000000"/>
                  <w:sz w:val="22"/>
                  <w:szCs w:val="22"/>
                  <w:highlight w:val="yellow"/>
                </w:rPr>
                <w:t>[•]</w:t>
              </w:r>
            </w:ins>
          </w:p>
        </w:tc>
      </w:tr>
      <w:tr w:rsidR="009C32BD" w:rsidRPr="00AA70CD" w14:paraId="3864DDC3" w14:textId="77777777" w:rsidTr="008E785B">
        <w:trPr>
          <w:trHeight w:val="199"/>
          <w:ins w:id="949" w:author="Vinicius Franco" w:date="2020-08-19T04:19:00Z"/>
        </w:trPr>
        <w:tc>
          <w:tcPr>
            <w:tcW w:w="2253" w:type="pct"/>
          </w:tcPr>
          <w:p w14:paraId="788F3E09" w14:textId="77777777" w:rsidR="009C32BD" w:rsidRDefault="009C32BD" w:rsidP="008E785B">
            <w:pPr>
              <w:tabs>
                <w:tab w:val="left" w:pos="540"/>
              </w:tabs>
              <w:spacing w:line="320" w:lineRule="exact"/>
              <w:jc w:val="both"/>
              <w:rPr>
                <w:ins w:id="950" w:author="Vinicius Franco" w:date="2020-08-19T04:19:00Z"/>
                <w:rFonts w:ascii="Ebrima" w:hAnsi="Ebrima" w:cs="Arial"/>
                <w:bCs/>
                <w:sz w:val="22"/>
                <w:szCs w:val="22"/>
              </w:rPr>
            </w:pPr>
            <w:ins w:id="951" w:author="Vinicius Franco" w:date="2020-08-19T04:19:00Z">
              <w:r>
                <w:rPr>
                  <w:rFonts w:ascii="Ebrima" w:hAnsi="Ebrima" w:cs="Arial"/>
                  <w:bCs/>
                  <w:sz w:val="22"/>
                  <w:szCs w:val="22"/>
                </w:rPr>
                <w:t>7.12. GARANTIA</w:t>
              </w:r>
            </w:ins>
          </w:p>
        </w:tc>
        <w:tc>
          <w:tcPr>
            <w:tcW w:w="2747" w:type="pct"/>
          </w:tcPr>
          <w:p w14:paraId="2A4BC8D8" w14:textId="77777777" w:rsidR="009C32BD" w:rsidRPr="00AA70CD" w:rsidRDefault="009C32BD" w:rsidP="008E785B">
            <w:pPr>
              <w:spacing w:line="320" w:lineRule="exact"/>
              <w:jc w:val="both"/>
              <w:rPr>
                <w:ins w:id="952" w:author="Vinicius Franco" w:date="2020-08-19T04:19:00Z"/>
                <w:rFonts w:ascii="Ebrima" w:hAnsi="Ebrima" w:cs="Arial"/>
                <w:color w:val="000000"/>
                <w:sz w:val="22"/>
                <w:szCs w:val="22"/>
              </w:rPr>
            </w:pPr>
            <w:ins w:id="953"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109C4CC5" w14:textId="77777777" w:rsidR="009C32BD" w:rsidRDefault="009C32BD" w:rsidP="009C32BD">
      <w:pPr>
        <w:pStyle w:val="Default"/>
        <w:rPr>
          <w:ins w:id="954" w:author="Vinicius Franco" w:date="2020-08-19T04:19:00Z"/>
          <w:rFonts w:ascii="Ebrima" w:hAnsi="Ebrima"/>
          <w:sz w:val="22"/>
          <w:szCs w:val="22"/>
        </w:rPr>
      </w:pPr>
    </w:p>
    <w:p w14:paraId="5739ED9E" w14:textId="77777777" w:rsidR="009C32BD" w:rsidRDefault="009C32BD" w:rsidP="009C32BD">
      <w:pPr>
        <w:spacing w:after="160" w:line="259" w:lineRule="auto"/>
        <w:rPr>
          <w:ins w:id="955" w:author="Vinicius Franco" w:date="2020-08-19T04:19:00Z"/>
          <w:rFonts w:ascii="Ebrima" w:eastAsia="MS Mincho" w:hAnsi="Ebrima" w:cs="Arial"/>
          <w:color w:val="000000"/>
          <w:sz w:val="22"/>
          <w:szCs w:val="22"/>
          <w:lang w:eastAsia="en-US"/>
        </w:rPr>
      </w:pPr>
      <w:ins w:id="956" w:author="Vinicius Franco" w:date="2020-08-19T04:19:00Z">
        <w:r>
          <w:rPr>
            <w:rFonts w:ascii="Ebrima" w:hAnsi="Ebrima"/>
            <w:sz w:val="22"/>
            <w:szCs w:val="22"/>
          </w:rPr>
          <w:br w:type="page"/>
        </w:r>
      </w:ins>
    </w:p>
    <w:p w14:paraId="645DAE3F" w14:textId="77777777" w:rsidR="009C32BD" w:rsidRPr="00155754" w:rsidRDefault="009C32BD" w:rsidP="009C32BD">
      <w:pPr>
        <w:spacing w:line="300" w:lineRule="exact"/>
        <w:rPr>
          <w:ins w:id="957" w:author="Vinicius Franco" w:date="2020-08-19T04:1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48369AB5" w14:textId="77777777" w:rsidTr="008E785B">
        <w:trPr>
          <w:ins w:id="958" w:author="Vinicius Franco" w:date="2020-08-19T04:19:00Z"/>
        </w:trPr>
        <w:tc>
          <w:tcPr>
            <w:tcW w:w="2316" w:type="pct"/>
          </w:tcPr>
          <w:p w14:paraId="78F29DA5" w14:textId="77777777" w:rsidR="009C32BD" w:rsidRPr="00AA70CD" w:rsidRDefault="009C32BD" w:rsidP="008E785B">
            <w:pPr>
              <w:spacing w:line="320" w:lineRule="exact"/>
              <w:jc w:val="both"/>
              <w:rPr>
                <w:ins w:id="959" w:author="Vinicius Franco" w:date="2020-08-19T04:19:00Z"/>
                <w:rFonts w:ascii="Ebrima" w:hAnsi="Ebrima" w:cs="Arial"/>
                <w:b/>
                <w:bCs/>
                <w:sz w:val="22"/>
                <w:szCs w:val="22"/>
              </w:rPr>
            </w:pPr>
            <w:ins w:id="960" w:author="Vinicius Franco" w:date="2020-08-19T04:19:00Z">
              <w:r w:rsidRPr="00AA70CD">
                <w:rPr>
                  <w:rFonts w:ascii="Ebrima" w:hAnsi="Ebrima" w:cs="Arial"/>
                  <w:b/>
                  <w:bCs/>
                  <w:sz w:val="22"/>
                  <w:szCs w:val="22"/>
                </w:rPr>
                <w:t xml:space="preserve">CÉDULA DE CRÉDITO IMOBILIÁRIO Nº </w:t>
              </w:r>
              <w:r>
                <w:rPr>
                  <w:rFonts w:ascii="Ebrima" w:hAnsi="Ebrima"/>
                  <w:b/>
                  <w:sz w:val="22"/>
                </w:rPr>
                <w:t>4389</w:t>
              </w:r>
            </w:ins>
          </w:p>
        </w:tc>
        <w:tc>
          <w:tcPr>
            <w:tcW w:w="2684" w:type="pct"/>
          </w:tcPr>
          <w:p w14:paraId="0E96BF53" w14:textId="77777777" w:rsidR="009C32BD" w:rsidRPr="00AA70CD" w:rsidRDefault="009C32BD" w:rsidP="008E785B">
            <w:pPr>
              <w:spacing w:line="320" w:lineRule="exact"/>
              <w:jc w:val="both"/>
              <w:rPr>
                <w:ins w:id="961" w:author="Vinicius Franco" w:date="2020-08-19T04:19:00Z"/>
                <w:rFonts w:ascii="Ebrima" w:hAnsi="Ebrima" w:cs="Arial"/>
                <w:bCs/>
                <w:sz w:val="22"/>
                <w:szCs w:val="22"/>
              </w:rPr>
            </w:pPr>
            <w:ins w:id="962"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71D9FD80" w14:textId="77777777" w:rsidR="009C32BD" w:rsidRPr="00AA70CD" w:rsidRDefault="009C32BD" w:rsidP="009C32BD">
      <w:pPr>
        <w:spacing w:line="320" w:lineRule="exact"/>
        <w:jc w:val="both"/>
        <w:rPr>
          <w:ins w:id="96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708D1C66" w14:textId="77777777" w:rsidTr="008E785B">
        <w:trPr>
          <w:ins w:id="964" w:author="Vinicius Franco" w:date="2020-08-19T04:19:00Z"/>
        </w:trPr>
        <w:tc>
          <w:tcPr>
            <w:tcW w:w="678" w:type="pct"/>
          </w:tcPr>
          <w:p w14:paraId="52DEF8FB" w14:textId="77777777" w:rsidR="009C32BD" w:rsidRPr="00AA70CD" w:rsidRDefault="009C32BD" w:rsidP="008E785B">
            <w:pPr>
              <w:spacing w:line="320" w:lineRule="exact"/>
              <w:jc w:val="both"/>
              <w:rPr>
                <w:ins w:id="965" w:author="Vinicius Franco" w:date="2020-08-19T04:19:00Z"/>
                <w:rFonts w:ascii="Ebrima" w:hAnsi="Ebrima" w:cs="Arial"/>
                <w:b/>
                <w:bCs/>
                <w:sz w:val="22"/>
                <w:szCs w:val="22"/>
              </w:rPr>
            </w:pPr>
            <w:ins w:id="966" w:author="Vinicius Franco" w:date="2020-08-19T04:19:00Z">
              <w:r w:rsidRPr="00AA70CD">
                <w:rPr>
                  <w:rFonts w:ascii="Ebrima" w:hAnsi="Ebrima" w:cs="Arial"/>
                  <w:b/>
                  <w:bCs/>
                  <w:sz w:val="22"/>
                  <w:szCs w:val="22"/>
                </w:rPr>
                <w:t>SÉRIE</w:t>
              </w:r>
            </w:ins>
          </w:p>
        </w:tc>
        <w:tc>
          <w:tcPr>
            <w:tcW w:w="907" w:type="pct"/>
          </w:tcPr>
          <w:p w14:paraId="4F029B29" w14:textId="77777777" w:rsidR="009C32BD" w:rsidRPr="00AA70CD" w:rsidRDefault="009C32BD" w:rsidP="008E785B">
            <w:pPr>
              <w:spacing w:line="320" w:lineRule="exact"/>
              <w:jc w:val="both"/>
              <w:rPr>
                <w:ins w:id="967" w:author="Vinicius Franco" w:date="2020-08-19T04:19:00Z"/>
                <w:rFonts w:ascii="Ebrima" w:hAnsi="Ebrima" w:cs="Arial"/>
                <w:b/>
                <w:bCs/>
                <w:sz w:val="22"/>
                <w:szCs w:val="22"/>
              </w:rPr>
            </w:pPr>
            <w:ins w:id="968" w:author="Vinicius Franco" w:date="2020-08-19T04:19:00Z">
              <w:r>
                <w:rPr>
                  <w:rFonts w:ascii="Ebrima" w:hAnsi="Ebrima"/>
                  <w:sz w:val="22"/>
                </w:rPr>
                <w:t>Única</w:t>
              </w:r>
            </w:ins>
          </w:p>
        </w:tc>
        <w:tc>
          <w:tcPr>
            <w:tcW w:w="763" w:type="pct"/>
          </w:tcPr>
          <w:p w14:paraId="320755E7" w14:textId="77777777" w:rsidR="009C32BD" w:rsidRPr="00AA70CD" w:rsidRDefault="009C32BD" w:rsidP="008E785B">
            <w:pPr>
              <w:spacing w:line="320" w:lineRule="exact"/>
              <w:jc w:val="both"/>
              <w:rPr>
                <w:ins w:id="969" w:author="Vinicius Franco" w:date="2020-08-19T04:19:00Z"/>
                <w:rFonts w:ascii="Ebrima" w:hAnsi="Ebrima" w:cs="Arial"/>
                <w:b/>
                <w:bCs/>
                <w:sz w:val="22"/>
                <w:szCs w:val="22"/>
              </w:rPr>
            </w:pPr>
            <w:ins w:id="970" w:author="Vinicius Franco" w:date="2020-08-19T04:19:00Z">
              <w:r w:rsidRPr="00AA70CD">
                <w:rPr>
                  <w:rFonts w:ascii="Ebrima" w:hAnsi="Ebrima" w:cs="Arial"/>
                  <w:b/>
                  <w:bCs/>
                  <w:sz w:val="22"/>
                  <w:szCs w:val="22"/>
                </w:rPr>
                <w:t>NÚMERO</w:t>
              </w:r>
            </w:ins>
          </w:p>
        </w:tc>
        <w:tc>
          <w:tcPr>
            <w:tcW w:w="707" w:type="pct"/>
          </w:tcPr>
          <w:p w14:paraId="5E7748DF" w14:textId="77777777" w:rsidR="009C32BD" w:rsidRPr="00D4306E" w:rsidRDefault="009C32BD" w:rsidP="008E785B">
            <w:pPr>
              <w:spacing w:line="320" w:lineRule="exact"/>
              <w:jc w:val="both"/>
              <w:rPr>
                <w:ins w:id="971" w:author="Vinicius Franco" w:date="2020-08-19T04:19:00Z"/>
                <w:rFonts w:ascii="Ebrima" w:hAnsi="Ebrima"/>
                <w:b/>
                <w:sz w:val="22"/>
                <w:highlight w:val="yellow"/>
              </w:rPr>
            </w:pPr>
            <w:ins w:id="972" w:author="Vinicius Franco" w:date="2020-08-19T04:19:00Z">
              <w:r>
                <w:rPr>
                  <w:rFonts w:ascii="Ebrima" w:hAnsi="Ebrima"/>
                  <w:sz w:val="22"/>
                </w:rPr>
                <w:t>4389</w:t>
              </w:r>
            </w:ins>
          </w:p>
        </w:tc>
        <w:tc>
          <w:tcPr>
            <w:tcW w:w="916" w:type="pct"/>
          </w:tcPr>
          <w:p w14:paraId="21337791" w14:textId="77777777" w:rsidR="009C32BD" w:rsidRPr="00AA70CD" w:rsidRDefault="009C32BD" w:rsidP="008E785B">
            <w:pPr>
              <w:spacing w:line="320" w:lineRule="exact"/>
              <w:jc w:val="both"/>
              <w:rPr>
                <w:ins w:id="973" w:author="Vinicius Franco" w:date="2020-08-19T04:19:00Z"/>
                <w:rFonts w:ascii="Ebrima" w:hAnsi="Ebrima" w:cs="Arial"/>
                <w:b/>
                <w:bCs/>
                <w:sz w:val="22"/>
                <w:szCs w:val="22"/>
              </w:rPr>
            </w:pPr>
            <w:ins w:id="974" w:author="Vinicius Franco" w:date="2020-08-19T04:19:00Z">
              <w:r w:rsidRPr="00AA70CD">
                <w:rPr>
                  <w:rFonts w:ascii="Ebrima" w:hAnsi="Ebrima" w:cs="Arial"/>
                  <w:b/>
                  <w:bCs/>
                  <w:sz w:val="22"/>
                  <w:szCs w:val="22"/>
                </w:rPr>
                <w:t>TIPO DE CCI</w:t>
              </w:r>
            </w:ins>
          </w:p>
        </w:tc>
        <w:tc>
          <w:tcPr>
            <w:tcW w:w="1029" w:type="pct"/>
          </w:tcPr>
          <w:p w14:paraId="4E7EC65F" w14:textId="77777777" w:rsidR="009C32BD" w:rsidRPr="00AA70CD" w:rsidRDefault="009C32BD" w:rsidP="008E785B">
            <w:pPr>
              <w:spacing w:line="320" w:lineRule="exact"/>
              <w:jc w:val="both"/>
              <w:rPr>
                <w:ins w:id="975" w:author="Vinicius Franco" w:date="2020-08-19T04:19:00Z"/>
                <w:rFonts w:ascii="Ebrima" w:hAnsi="Ebrima" w:cs="Arial"/>
                <w:b/>
                <w:bCs/>
                <w:sz w:val="22"/>
                <w:szCs w:val="22"/>
              </w:rPr>
            </w:pPr>
            <w:ins w:id="976" w:author="Vinicius Franco" w:date="2020-08-19T04:19:00Z">
              <w:r w:rsidRPr="00AA70CD">
                <w:rPr>
                  <w:rFonts w:ascii="Ebrima" w:hAnsi="Ebrima" w:cs="Arial"/>
                  <w:b/>
                  <w:bCs/>
                  <w:sz w:val="22"/>
                  <w:szCs w:val="22"/>
                </w:rPr>
                <w:t>INTEGRAL</w:t>
              </w:r>
            </w:ins>
          </w:p>
        </w:tc>
      </w:tr>
    </w:tbl>
    <w:p w14:paraId="708778DA" w14:textId="77777777" w:rsidR="009C32BD" w:rsidRPr="00AA70CD" w:rsidRDefault="009C32BD" w:rsidP="009C32BD">
      <w:pPr>
        <w:spacing w:line="320" w:lineRule="exact"/>
        <w:jc w:val="both"/>
        <w:rPr>
          <w:ins w:id="97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25361265" w14:textId="77777777" w:rsidTr="008E785B">
        <w:trPr>
          <w:ins w:id="978" w:author="Vinicius Franco" w:date="2020-08-19T04:19:00Z"/>
        </w:trPr>
        <w:tc>
          <w:tcPr>
            <w:tcW w:w="5000" w:type="pct"/>
            <w:gridSpan w:val="6"/>
          </w:tcPr>
          <w:p w14:paraId="18343085" w14:textId="77777777" w:rsidR="009C32BD" w:rsidRPr="00AA70CD" w:rsidRDefault="009C32BD" w:rsidP="008E785B">
            <w:pPr>
              <w:spacing w:line="320" w:lineRule="exact"/>
              <w:jc w:val="both"/>
              <w:rPr>
                <w:ins w:id="979" w:author="Vinicius Franco" w:date="2020-08-19T04:19:00Z"/>
                <w:rFonts w:ascii="Ebrima" w:hAnsi="Ebrima" w:cs="Arial"/>
                <w:b/>
                <w:bCs/>
                <w:sz w:val="22"/>
                <w:szCs w:val="22"/>
              </w:rPr>
            </w:pPr>
            <w:ins w:id="980"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2813B363" w14:textId="77777777" w:rsidTr="008E785B">
        <w:trPr>
          <w:ins w:id="981" w:author="Vinicius Franco" w:date="2020-08-19T04:19:00Z"/>
        </w:trPr>
        <w:tc>
          <w:tcPr>
            <w:tcW w:w="5000" w:type="pct"/>
            <w:gridSpan w:val="6"/>
          </w:tcPr>
          <w:p w14:paraId="266C6963" w14:textId="77777777" w:rsidR="009C32BD" w:rsidRPr="00AA70CD" w:rsidRDefault="009C32BD" w:rsidP="008E785B">
            <w:pPr>
              <w:spacing w:line="320" w:lineRule="exact"/>
              <w:jc w:val="both"/>
              <w:rPr>
                <w:ins w:id="982" w:author="Vinicius Franco" w:date="2020-08-19T04:19:00Z"/>
                <w:rFonts w:ascii="Ebrima" w:hAnsi="Ebrima" w:cs="Arial"/>
                <w:b/>
                <w:bCs/>
                <w:sz w:val="22"/>
                <w:szCs w:val="22"/>
              </w:rPr>
            </w:pPr>
            <w:ins w:id="983"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1E883D62" w14:textId="77777777" w:rsidTr="008E785B">
        <w:trPr>
          <w:ins w:id="984" w:author="Vinicius Franco" w:date="2020-08-19T04:19:00Z"/>
        </w:trPr>
        <w:tc>
          <w:tcPr>
            <w:tcW w:w="5000" w:type="pct"/>
            <w:gridSpan w:val="6"/>
          </w:tcPr>
          <w:p w14:paraId="16D5AE31" w14:textId="77777777" w:rsidR="009C32BD" w:rsidRPr="00AA70CD" w:rsidRDefault="009C32BD" w:rsidP="008E785B">
            <w:pPr>
              <w:spacing w:line="320" w:lineRule="exact"/>
              <w:jc w:val="both"/>
              <w:rPr>
                <w:ins w:id="985" w:author="Vinicius Franco" w:date="2020-08-19T04:19:00Z"/>
                <w:rFonts w:ascii="Ebrima" w:hAnsi="Ebrima" w:cs="Arial"/>
                <w:bCs/>
                <w:sz w:val="22"/>
                <w:szCs w:val="22"/>
              </w:rPr>
            </w:pPr>
            <w:ins w:id="986"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17ACB64F" w14:textId="77777777" w:rsidTr="008E785B">
        <w:trPr>
          <w:ins w:id="987" w:author="Vinicius Franco" w:date="2020-08-19T04:19:00Z"/>
        </w:trPr>
        <w:tc>
          <w:tcPr>
            <w:tcW w:w="5000" w:type="pct"/>
            <w:gridSpan w:val="6"/>
          </w:tcPr>
          <w:p w14:paraId="6BA79930" w14:textId="77777777" w:rsidR="009C32BD" w:rsidRPr="00AA70CD" w:rsidRDefault="009C32BD" w:rsidP="008E785B">
            <w:pPr>
              <w:spacing w:line="320" w:lineRule="exact"/>
              <w:jc w:val="both"/>
              <w:rPr>
                <w:ins w:id="988" w:author="Vinicius Franco" w:date="2020-08-19T04:19:00Z"/>
                <w:rFonts w:ascii="Ebrima" w:hAnsi="Ebrima" w:cs="Arial"/>
                <w:sz w:val="22"/>
                <w:szCs w:val="22"/>
              </w:rPr>
            </w:pPr>
            <w:ins w:id="989"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4570E3FB" w14:textId="77777777" w:rsidTr="008E785B">
        <w:trPr>
          <w:ins w:id="990" w:author="Vinicius Franco" w:date="2020-08-19T04:19:00Z"/>
        </w:trPr>
        <w:tc>
          <w:tcPr>
            <w:tcW w:w="1059" w:type="pct"/>
          </w:tcPr>
          <w:p w14:paraId="57DAAF84" w14:textId="77777777" w:rsidR="009C32BD" w:rsidRPr="00AA70CD" w:rsidRDefault="009C32BD" w:rsidP="008E785B">
            <w:pPr>
              <w:spacing w:line="320" w:lineRule="exact"/>
              <w:jc w:val="both"/>
              <w:rPr>
                <w:ins w:id="991" w:author="Vinicius Franco" w:date="2020-08-19T04:19:00Z"/>
                <w:rFonts w:ascii="Ebrima" w:hAnsi="Ebrima" w:cs="Arial"/>
                <w:bCs/>
                <w:sz w:val="22"/>
                <w:szCs w:val="22"/>
              </w:rPr>
            </w:pPr>
            <w:ins w:id="992" w:author="Vinicius Franco" w:date="2020-08-19T04:19:00Z">
              <w:r w:rsidRPr="00AA70CD">
                <w:rPr>
                  <w:rFonts w:ascii="Ebrima" w:hAnsi="Ebrima" w:cs="Arial"/>
                  <w:bCs/>
                  <w:sz w:val="22"/>
                  <w:szCs w:val="22"/>
                </w:rPr>
                <w:t>COMPLEMENTO</w:t>
              </w:r>
            </w:ins>
          </w:p>
        </w:tc>
        <w:tc>
          <w:tcPr>
            <w:tcW w:w="1693" w:type="pct"/>
          </w:tcPr>
          <w:p w14:paraId="7B8C4B58" w14:textId="77777777" w:rsidR="009C32BD" w:rsidRPr="00AA70CD" w:rsidRDefault="009C32BD" w:rsidP="008E785B">
            <w:pPr>
              <w:spacing w:line="320" w:lineRule="exact"/>
              <w:jc w:val="both"/>
              <w:rPr>
                <w:ins w:id="993" w:author="Vinicius Franco" w:date="2020-08-19T04:19:00Z"/>
                <w:rFonts w:ascii="Ebrima" w:hAnsi="Ebrima" w:cs="Arial"/>
                <w:bCs/>
                <w:sz w:val="22"/>
                <w:szCs w:val="22"/>
              </w:rPr>
            </w:pPr>
            <w:ins w:id="994" w:author="Vinicius Franco" w:date="2020-08-19T04:19:00Z">
              <w:r>
                <w:rPr>
                  <w:rFonts w:ascii="Ebrima" w:hAnsi="Ebrima" w:cs="Arial"/>
                  <w:sz w:val="22"/>
                  <w:szCs w:val="22"/>
                </w:rPr>
                <w:t>-</w:t>
              </w:r>
            </w:ins>
          </w:p>
        </w:tc>
        <w:tc>
          <w:tcPr>
            <w:tcW w:w="692" w:type="pct"/>
          </w:tcPr>
          <w:p w14:paraId="50335A7D" w14:textId="77777777" w:rsidR="009C32BD" w:rsidRPr="00AA70CD" w:rsidRDefault="009C32BD" w:rsidP="008E785B">
            <w:pPr>
              <w:spacing w:line="320" w:lineRule="exact"/>
              <w:jc w:val="both"/>
              <w:rPr>
                <w:ins w:id="995" w:author="Vinicius Franco" w:date="2020-08-19T04:19:00Z"/>
                <w:rFonts w:ascii="Ebrima" w:hAnsi="Ebrima" w:cs="Arial"/>
                <w:bCs/>
                <w:sz w:val="22"/>
                <w:szCs w:val="22"/>
              </w:rPr>
            </w:pPr>
            <w:ins w:id="996" w:author="Vinicius Franco" w:date="2020-08-19T04:19:00Z">
              <w:r w:rsidRPr="00AA70CD">
                <w:rPr>
                  <w:rFonts w:ascii="Ebrima" w:hAnsi="Ebrima" w:cs="Arial"/>
                  <w:bCs/>
                  <w:sz w:val="22"/>
                  <w:szCs w:val="22"/>
                </w:rPr>
                <w:t>CIDADE</w:t>
              </w:r>
            </w:ins>
          </w:p>
        </w:tc>
        <w:tc>
          <w:tcPr>
            <w:tcW w:w="763" w:type="pct"/>
          </w:tcPr>
          <w:p w14:paraId="5D23606C" w14:textId="77777777" w:rsidR="009C32BD" w:rsidRPr="00AA70CD" w:rsidRDefault="009C32BD" w:rsidP="008E785B">
            <w:pPr>
              <w:spacing w:line="320" w:lineRule="exact"/>
              <w:jc w:val="both"/>
              <w:rPr>
                <w:ins w:id="997" w:author="Vinicius Franco" w:date="2020-08-19T04:19:00Z"/>
                <w:rFonts w:ascii="Ebrima" w:hAnsi="Ebrima" w:cs="Arial"/>
                <w:bCs/>
                <w:sz w:val="22"/>
                <w:szCs w:val="22"/>
              </w:rPr>
            </w:pPr>
            <w:ins w:id="998" w:author="Vinicius Franco" w:date="2020-08-19T04:19:00Z">
              <w:r>
                <w:rPr>
                  <w:rFonts w:ascii="Ebrima" w:hAnsi="Ebrima" w:cs="Arial"/>
                  <w:sz w:val="22"/>
                  <w:szCs w:val="22"/>
                </w:rPr>
                <w:t>Porto Alegre</w:t>
              </w:r>
            </w:ins>
          </w:p>
        </w:tc>
        <w:tc>
          <w:tcPr>
            <w:tcW w:w="346" w:type="pct"/>
          </w:tcPr>
          <w:p w14:paraId="31370878" w14:textId="77777777" w:rsidR="009C32BD" w:rsidRPr="00AA70CD" w:rsidRDefault="009C32BD" w:rsidP="008E785B">
            <w:pPr>
              <w:spacing w:line="320" w:lineRule="exact"/>
              <w:jc w:val="both"/>
              <w:rPr>
                <w:ins w:id="999" w:author="Vinicius Franco" w:date="2020-08-19T04:19:00Z"/>
                <w:rFonts w:ascii="Ebrima" w:hAnsi="Ebrima" w:cs="Arial"/>
                <w:bCs/>
                <w:sz w:val="22"/>
                <w:szCs w:val="22"/>
              </w:rPr>
            </w:pPr>
            <w:ins w:id="1000" w:author="Vinicius Franco" w:date="2020-08-19T04:19:00Z">
              <w:r w:rsidRPr="00AA70CD">
                <w:rPr>
                  <w:rFonts w:ascii="Ebrima" w:hAnsi="Ebrima" w:cs="Arial"/>
                  <w:bCs/>
                  <w:sz w:val="22"/>
                  <w:szCs w:val="22"/>
                </w:rPr>
                <w:t>UF</w:t>
              </w:r>
            </w:ins>
          </w:p>
        </w:tc>
        <w:tc>
          <w:tcPr>
            <w:tcW w:w="447" w:type="pct"/>
          </w:tcPr>
          <w:p w14:paraId="274CB963" w14:textId="77777777" w:rsidR="009C32BD" w:rsidRPr="00AA70CD" w:rsidRDefault="009C32BD" w:rsidP="008E785B">
            <w:pPr>
              <w:spacing w:line="320" w:lineRule="exact"/>
              <w:jc w:val="both"/>
              <w:rPr>
                <w:ins w:id="1001" w:author="Vinicius Franco" w:date="2020-08-19T04:19:00Z"/>
                <w:rFonts w:ascii="Ebrima" w:hAnsi="Ebrima" w:cs="Arial"/>
                <w:bCs/>
                <w:sz w:val="22"/>
                <w:szCs w:val="22"/>
              </w:rPr>
            </w:pPr>
            <w:ins w:id="1002" w:author="Vinicius Franco" w:date="2020-08-19T04:19:00Z">
              <w:r>
                <w:rPr>
                  <w:rFonts w:ascii="Ebrima" w:hAnsi="Ebrima" w:cs="Arial"/>
                  <w:sz w:val="22"/>
                  <w:szCs w:val="22"/>
                </w:rPr>
                <w:t>RS</w:t>
              </w:r>
            </w:ins>
          </w:p>
        </w:tc>
      </w:tr>
    </w:tbl>
    <w:p w14:paraId="16E6E5EF" w14:textId="77777777" w:rsidR="009C32BD" w:rsidRPr="00AA70CD" w:rsidRDefault="009C32BD" w:rsidP="009C32BD">
      <w:pPr>
        <w:spacing w:line="320" w:lineRule="exact"/>
        <w:jc w:val="both"/>
        <w:rPr>
          <w:ins w:id="100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DA53164" w14:textId="77777777" w:rsidTr="008E785B">
        <w:trPr>
          <w:ins w:id="1004" w:author="Vinicius Franco" w:date="2020-08-19T04:19:00Z"/>
        </w:trPr>
        <w:tc>
          <w:tcPr>
            <w:tcW w:w="5000" w:type="pct"/>
          </w:tcPr>
          <w:p w14:paraId="330FBBD2" w14:textId="77777777" w:rsidR="009C32BD" w:rsidRPr="00AA70CD" w:rsidRDefault="009C32BD" w:rsidP="008E785B">
            <w:pPr>
              <w:spacing w:line="320" w:lineRule="exact"/>
              <w:jc w:val="both"/>
              <w:rPr>
                <w:ins w:id="1005" w:author="Vinicius Franco" w:date="2020-08-19T04:19:00Z"/>
                <w:rFonts w:ascii="Ebrima" w:hAnsi="Ebrima" w:cs="Arial"/>
                <w:b/>
                <w:bCs/>
                <w:sz w:val="22"/>
                <w:szCs w:val="22"/>
              </w:rPr>
            </w:pPr>
            <w:ins w:id="1006" w:author="Vinicius Franco" w:date="2020-08-19T04:19:00Z">
              <w:r w:rsidRPr="00AA70CD">
                <w:rPr>
                  <w:rFonts w:ascii="Ebrima" w:hAnsi="Ebrima" w:cs="Arial"/>
                  <w:b/>
                  <w:bCs/>
                  <w:sz w:val="22"/>
                  <w:szCs w:val="22"/>
                </w:rPr>
                <w:t>2. INSTITUIÇÃO CUSTODIANTE</w:t>
              </w:r>
            </w:ins>
          </w:p>
        </w:tc>
      </w:tr>
      <w:tr w:rsidR="009C32BD" w:rsidRPr="00AA70CD" w14:paraId="44862FBF" w14:textId="77777777" w:rsidTr="008E785B">
        <w:trPr>
          <w:trHeight w:val="619"/>
          <w:ins w:id="1007" w:author="Vinicius Franco" w:date="2020-08-19T04:19:00Z"/>
        </w:trPr>
        <w:tc>
          <w:tcPr>
            <w:tcW w:w="5000" w:type="pct"/>
          </w:tcPr>
          <w:p w14:paraId="4564BBD2" w14:textId="77777777" w:rsidR="009C32BD" w:rsidRPr="00AA70CD" w:rsidRDefault="009C32BD" w:rsidP="008E785B">
            <w:pPr>
              <w:spacing w:line="320" w:lineRule="exact"/>
              <w:jc w:val="both"/>
              <w:rPr>
                <w:ins w:id="1008" w:author="Vinicius Franco" w:date="2020-08-19T04:19:00Z"/>
                <w:rFonts w:ascii="Ebrima" w:hAnsi="Ebrima" w:cs="Arial"/>
                <w:bCs/>
                <w:sz w:val="22"/>
                <w:szCs w:val="22"/>
              </w:rPr>
            </w:pPr>
            <w:ins w:id="1009"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6AE27EA9" w14:textId="77777777" w:rsidR="009C32BD" w:rsidRPr="00AA70CD" w:rsidRDefault="009C32BD" w:rsidP="009C32BD">
      <w:pPr>
        <w:spacing w:line="320" w:lineRule="exact"/>
        <w:jc w:val="both"/>
        <w:rPr>
          <w:ins w:id="1010"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4CB89A47" w14:textId="77777777" w:rsidTr="008E785B">
        <w:trPr>
          <w:ins w:id="1011" w:author="Vinicius Franco" w:date="2020-08-19T04:19:00Z"/>
        </w:trPr>
        <w:tc>
          <w:tcPr>
            <w:tcW w:w="5000" w:type="pct"/>
          </w:tcPr>
          <w:p w14:paraId="0E221627" w14:textId="77777777" w:rsidR="009C32BD" w:rsidRPr="00AA70CD" w:rsidRDefault="009C32BD" w:rsidP="008E785B">
            <w:pPr>
              <w:spacing w:line="320" w:lineRule="exact"/>
              <w:jc w:val="both"/>
              <w:rPr>
                <w:ins w:id="1012" w:author="Vinicius Franco" w:date="2020-08-19T04:19:00Z"/>
                <w:rFonts w:ascii="Ebrima" w:hAnsi="Ebrima" w:cs="Arial"/>
                <w:b/>
                <w:bCs/>
                <w:sz w:val="22"/>
                <w:szCs w:val="22"/>
              </w:rPr>
            </w:pPr>
            <w:ins w:id="1013" w:author="Vinicius Franco" w:date="2020-08-19T04:19:00Z">
              <w:r w:rsidRPr="00AA70CD">
                <w:rPr>
                  <w:rFonts w:ascii="Ebrima" w:hAnsi="Ebrima" w:cs="Arial"/>
                  <w:b/>
                  <w:bCs/>
                  <w:sz w:val="22"/>
                  <w:szCs w:val="22"/>
                </w:rPr>
                <w:t>3. DEVEDORA</w:t>
              </w:r>
            </w:ins>
          </w:p>
        </w:tc>
      </w:tr>
      <w:tr w:rsidR="009C32BD" w:rsidRPr="00AA70CD" w14:paraId="5C824427" w14:textId="77777777" w:rsidTr="008E785B">
        <w:trPr>
          <w:ins w:id="1014" w:author="Vinicius Franco" w:date="2020-08-19T04:19:00Z"/>
        </w:trPr>
        <w:tc>
          <w:tcPr>
            <w:tcW w:w="5000" w:type="pct"/>
          </w:tcPr>
          <w:p w14:paraId="610373E7" w14:textId="77777777" w:rsidR="009C32BD" w:rsidRPr="002D2398" w:rsidRDefault="009C32BD" w:rsidP="008E785B">
            <w:pPr>
              <w:spacing w:line="320" w:lineRule="exact"/>
              <w:jc w:val="both"/>
              <w:rPr>
                <w:ins w:id="1015" w:author="Vinicius Franco" w:date="2020-08-19T04:19:00Z"/>
                <w:rFonts w:ascii="Ebrima" w:hAnsi="Ebrima" w:cs="Arial"/>
                <w:sz w:val="22"/>
                <w:szCs w:val="22"/>
              </w:rPr>
            </w:pPr>
            <w:ins w:id="1016"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C7D60D7" w14:textId="77777777" w:rsidR="009C32BD" w:rsidRPr="00AA70CD" w:rsidRDefault="009C32BD" w:rsidP="009C32BD">
      <w:pPr>
        <w:spacing w:line="320" w:lineRule="exact"/>
        <w:jc w:val="both"/>
        <w:rPr>
          <w:ins w:id="101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51C93FE" w14:textId="77777777" w:rsidTr="008E785B">
        <w:trPr>
          <w:ins w:id="1018" w:author="Vinicius Franco" w:date="2020-08-19T04:19:00Z"/>
        </w:trPr>
        <w:tc>
          <w:tcPr>
            <w:tcW w:w="5000" w:type="pct"/>
            <w:tcBorders>
              <w:bottom w:val="single" w:sz="4" w:space="0" w:color="auto"/>
            </w:tcBorders>
          </w:tcPr>
          <w:p w14:paraId="40F8D552" w14:textId="77777777" w:rsidR="009C32BD" w:rsidRPr="00AA70CD" w:rsidRDefault="009C32BD" w:rsidP="008E785B">
            <w:pPr>
              <w:spacing w:line="320" w:lineRule="exact"/>
              <w:jc w:val="both"/>
              <w:rPr>
                <w:ins w:id="1019" w:author="Vinicius Franco" w:date="2020-08-19T04:19:00Z"/>
                <w:rFonts w:ascii="Ebrima" w:hAnsi="Ebrima" w:cs="Arial"/>
                <w:b/>
                <w:bCs/>
                <w:sz w:val="22"/>
                <w:szCs w:val="22"/>
              </w:rPr>
            </w:pPr>
            <w:ins w:id="1020"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6EA557DE" w14:textId="77777777" w:rsidTr="008E785B">
        <w:trPr>
          <w:ins w:id="1021" w:author="Vinicius Franco" w:date="2020-08-19T04:19:00Z"/>
        </w:trPr>
        <w:tc>
          <w:tcPr>
            <w:tcW w:w="5000" w:type="pct"/>
            <w:tcBorders>
              <w:bottom w:val="single" w:sz="4" w:space="0" w:color="auto"/>
            </w:tcBorders>
          </w:tcPr>
          <w:p w14:paraId="54662BA6" w14:textId="77777777" w:rsidR="009C32BD" w:rsidRPr="00AA70CD" w:rsidRDefault="009C32BD" w:rsidP="008E785B">
            <w:pPr>
              <w:tabs>
                <w:tab w:val="num" w:pos="0"/>
                <w:tab w:val="left" w:pos="360"/>
              </w:tabs>
              <w:spacing w:line="320" w:lineRule="exact"/>
              <w:ind w:right="47"/>
              <w:jc w:val="both"/>
              <w:rPr>
                <w:ins w:id="1022" w:author="Vinicius Franco" w:date="2020-08-19T04:19:00Z"/>
                <w:rFonts w:ascii="Ebrima" w:hAnsi="Ebrima" w:cs="Arial"/>
                <w:bCs/>
                <w:sz w:val="22"/>
                <w:szCs w:val="22"/>
              </w:rPr>
            </w:pPr>
            <w:ins w:id="1023"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5828D450" w14:textId="77777777" w:rsidR="009C32BD" w:rsidRPr="00AA70CD" w:rsidRDefault="009C32BD" w:rsidP="009C32BD">
      <w:pPr>
        <w:spacing w:line="320" w:lineRule="exact"/>
        <w:jc w:val="both"/>
        <w:rPr>
          <w:ins w:id="102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A7D6DC0" w14:textId="77777777" w:rsidTr="008E785B">
        <w:trPr>
          <w:ins w:id="1025" w:author="Vinicius Franco" w:date="2020-08-19T04:19:00Z"/>
        </w:trPr>
        <w:tc>
          <w:tcPr>
            <w:tcW w:w="5000" w:type="pct"/>
          </w:tcPr>
          <w:p w14:paraId="3165D3DC" w14:textId="0571903E" w:rsidR="009C32BD" w:rsidRPr="00AA70CD" w:rsidRDefault="009C32BD" w:rsidP="008E785B">
            <w:pPr>
              <w:spacing w:line="320" w:lineRule="exact"/>
              <w:jc w:val="both"/>
              <w:rPr>
                <w:ins w:id="1026" w:author="Vinicius Franco" w:date="2020-08-19T04:19:00Z"/>
                <w:rFonts w:ascii="Ebrima" w:hAnsi="Ebrima" w:cs="Arial"/>
                <w:bCs/>
                <w:sz w:val="22"/>
                <w:szCs w:val="22"/>
              </w:rPr>
            </w:pPr>
            <w:ins w:id="1027"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028" w:author="Vinicius Franco" w:date="2020-08-19T05:12:00Z">
              <w:r w:rsidR="001673A5">
                <w:rPr>
                  <w:rFonts w:ascii="Ebrima" w:hAnsi="Ebrima" w:cs="Arial"/>
                  <w:sz w:val="22"/>
                  <w:szCs w:val="22"/>
                </w:rPr>
                <w:t>anual</w:t>
              </w:r>
            </w:ins>
            <w:ins w:id="1029" w:author="Vinicius Franco" w:date="2020-08-19T04:19: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28E81586" w14:textId="77777777" w:rsidR="009C32BD" w:rsidRPr="00AA70CD" w:rsidRDefault="009C32BD" w:rsidP="009C32BD">
      <w:pPr>
        <w:spacing w:line="320" w:lineRule="exact"/>
        <w:jc w:val="both"/>
        <w:rPr>
          <w:ins w:id="1030"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F0CC329" w14:textId="77777777" w:rsidTr="008E785B">
        <w:trPr>
          <w:jc w:val="center"/>
          <w:ins w:id="1031" w:author="Vinicius Franco" w:date="2020-08-19T04:19:00Z"/>
        </w:trPr>
        <w:tc>
          <w:tcPr>
            <w:tcW w:w="5000" w:type="pct"/>
          </w:tcPr>
          <w:p w14:paraId="6A8E870D" w14:textId="77777777" w:rsidR="009C32BD" w:rsidRPr="00AA70CD" w:rsidRDefault="009C32BD" w:rsidP="008E785B">
            <w:pPr>
              <w:spacing w:line="320" w:lineRule="exact"/>
              <w:jc w:val="both"/>
              <w:rPr>
                <w:ins w:id="1032" w:author="Vinicius Franco" w:date="2020-08-19T04:19:00Z"/>
                <w:rFonts w:ascii="Ebrima" w:hAnsi="Ebrima" w:cs="Arial"/>
                <w:b/>
                <w:sz w:val="22"/>
                <w:szCs w:val="22"/>
              </w:rPr>
            </w:pPr>
            <w:ins w:id="1033"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04B4AC8" w14:textId="77777777" w:rsidTr="008E785B">
              <w:trPr>
                <w:trHeight w:val="640"/>
                <w:tblHeader/>
                <w:ins w:id="1034"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DFE199" w14:textId="77777777" w:rsidR="009C32BD" w:rsidRPr="00CB50FB" w:rsidRDefault="009C32BD" w:rsidP="008E785B">
                  <w:pPr>
                    <w:spacing w:line="320" w:lineRule="exact"/>
                    <w:rPr>
                      <w:ins w:id="1035" w:author="Vinicius Franco" w:date="2020-08-19T04:19:00Z"/>
                      <w:rFonts w:ascii="Ebrima" w:hAnsi="Ebrima"/>
                      <w:b/>
                      <w:color w:val="000000"/>
                      <w:sz w:val="16"/>
                    </w:rPr>
                  </w:pPr>
                  <w:ins w:id="1036"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FDEAFA8" w14:textId="77777777" w:rsidR="009C32BD" w:rsidRPr="00CB50FB" w:rsidRDefault="009C32BD" w:rsidP="008E785B">
                  <w:pPr>
                    <w:spacing w:line="320" w:lineRule="exact"/>
                    <w:rPr>
                      <w:ins w:id="1037" w:author="Vinicius Franco" w:date="2020-08-19T04:19:00Z"/>
                      <w:rFonts w:ascii="Ebrima" w:hAnsi="Ebrima"/>
                      <w:b/>
                      <w:color w:val="000000"/>
                      <w:sz w:val="16"/>
                    </w:rPr>
                  </w:pPr>
                  <w:ins w:id="1038"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D058A49" w14:textId="77777777" w:rsidR="009C32BD" w:rsidRPr="00CB50FB" w:rsidRDefault="009C32BD" w:rsidP="008E785B">
                  <w:pPr>
                    <w:spacing w:line="320" w:lineRule="exact"/>
                    <w:rPr>
                      <w:ins w:id="1039" w:author="Vinicius Franco" w:date="2020-08-19T04:19:00Z"/>
                      <w:rFonts w:ascii="Ebrima" w:hAnsi="Ebrima"/>
                      <w:b/>
                      <w:color w:val="000000"/>
                      <w:sz w:val="16"/>
                    </w:rPr>
                  </w:pPr>
                  <w:ins w:id="1040"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896EC96" w14:textId="77777777" w:rsidR="009C32BD" w:rsidRPr="00CB50FB" w:rsidRDefault="009C32BD" w:rsidP="008E785B">
                  <w:pPr>
                    <w:spacing w:line="320" w:lineRule="exact"/>
                    <w:rPr>
                      <w:ins w:id="1041" w:author="Vinicius Franco" w:date="2020-08-19T04:19:00Z"/>
                      <w:rFonts w:ascii="Ebrima" w:hAnsi="Ebrima"/>
                      <w:b/>
                      <w:color w:val="000000"/>
                      <w:sz w:val="16"/>
                    </w:rPr>
                  </w:pPr>
                  <w:ins w:id="1042"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0FEF6B5" w14:textId="77777777" w:rsidR="009C32BD" w:rsidRPr="00CB50FB" w:rsidRDefault="009C32BD" w:rsidP="008E785B">
                  <w:pPr>
                    <w:spacing w:line="320" w:lineRule="exact"/>
                    <w:rPr>
                      <w:ins w:id="1043" w:author="Vinicius Franco" w:date="2020-08-19T04:19:00Z"/>
                      <w:rFonts w:ascii="Ebrima" w:hAnsi="Ebrima"/>
                      <w:b/>
                      <w:color w:val="000000"/>
                      <w:sz w:val="16"/>
                    </w:rPr>
                  </w:pPr>
                  <w:ins w:id="1044" w:author="Vinicius Franco" w:date="2020-08-19T04:19:00Z">
                    <w:r w:rsidRPr="00CB50FB">
                      <w:rPr>
                        <w:rFonts w:ascii="Ebrima" w:hAnsi="Ebrima"/>
                        <w:b/>
                        <w:color w:val="000000"/>
                        <w:sz w:val="16"/>
                      </w:rPr>
                      <w:t>Tipo</w:t>
                    </w:r>
                  </w:ins>
                </w:p>
              </w:tc>
            </w:tr>
            <w:tr w:rsidR="009C32BD" w:rsidRPr="00D4306E" w14:paraId="63BF0570" w14:textId="77777777" w:rsidTr="008E785B">
              <w:trPr>
                <w:trHeight w:val="645"/>
                <w:tblHeader/>
                <w:ins w:id="1045"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380AA02" w14:textId="77777777" w:rsidR="009C32BD" w:rsidRPr="00CB50FB" w:rsidRDefault="009C32BD" w:rsidP="008E785B">
                  <w:pPr>
                    <w:spacing w:line="320" w:lineRule="exact"/>
                    <w:rPr>
                      <w:ins w:id="1046" w:author="Vinicius Franco" w:date="2020-08-19T04:19:00Z"/>
                      <w:rFonts w:ascii="Ebrima" w:hAnsi="Ebrima"/>
                      <w:sz w:val="16"/>
                    </w:rPr>
                  </w:pPr>
                  <w:ins w:id="1047"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7A06CFE9" w14:textId="77777777" w:rsidR="009C32BD" w:rsidRPr="00CB50FB" w:rsidRDefault="009C32BD" w:rsidP="008E785B">
                  <w:pPr>
                    <w:spacing w:line="320" w:lineRule="exact"/>
                    <w:rPr>
                      <w:ins w:id="1048" w:author="Vinicius Franco" w:date="2020-08-19T04:19:00Z"/>
                      <w:rFonts w:ascii="Ebrima" w:hAnsi="Ebrima"/>
                      <w:sz w:val="16"/>
                    </w:rPr>
                  </w:pPr>
                  <w:ins w:id="1049"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72631EE5" w14:textId="77777777" w:rsidR="009C32BD" w:rsidRPr="00CB50FB" w:rsidRDefault="009C32BD" w:rsidP="008E785B">
                  <w:pPr>
                    <w:spacing w:line="320" w:lineRule="exact"/>
                    <w:rPr>
                      <w:ins w:id="1050" w:author="Vinicius Franco" w:date="2020-08-19T04:19:00Z"/>
                      <w:rFonts w:ascii="Ebrima" w:hAnsi="Ebrima"/>
                      <w:sz w:val="16"/>
                      <w:highlight w:val="yellow"/>
                    </w:rPr>
                  </w:pPr>
                  <w:ins w:id="1051"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5FA51DC4" w14:textId="77777777" w:rsidR="009C32BD" w:rsidRPr="00CB50FB" w:rsidRDefault="009C32BD" w:rsidP="008E785B">
                  <w:pPr>
                    <w:spacing w:line="320" w:lineRule="exact"/>
                    <w:rPr>
                      <w:ins w:id="1052" w:author="Vinicius Franco" w:date="2020-08-19T04:19:00Z"/>
                      <w:rFonts w:ascii="Ebrima" w:hAnsi="Ebrima"/>
                      <w:sz w:val="16"/>
                    </w:rPr>
                  </w:pPr>
                  <w:ins w:id="1053"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5C73DBAB" w14:textId="77777777" w:rsidR="009C32BD" w:rsidRPr="00CB50FB" w:rsidRDefault="009C32BD" w:rsidP="008E785B">
                  <w:pPr>
                    <w:spacing w:line="320" w:lineRule="exact"/>
                    <w:rPr>
                      <w:ins w:id="1054" w:author="Vinicius Franco" w:date="2020-08-19T04:19:00Z"/>
                      <w:rFonts w:ascii="Ebrima" w:hAnsi="Ebrima"/>
                      <w:sz w:val="16"/>
                    </w:rPr>
                  </w:pPr>
                  <w:ins w:id="1055" w:author="Vinicius Franco" w:date="2020-08-19T04:19:00Z">
                    <w:r w:rsidRPr="008E785B">
                      <w:rPr>
                        <w:rFonts w:ascii="Ebrima" w:hAnsi="Ebrima"/>
                        <w:color w:val="000000"/>
                        <w:sz w:val="22"/>
                      </w:rPr>
                      <w:t>Hotel</w:t>
                    </w:r>
                  </w:ins>
                </w:p>
              </w:tc>
            </w:tr>
          </w:tbl>
          <w:p w14:paraId="32407D1E" w14:textId="77777777" w:rsidR="009C32BD" w:rsidRPr="00AA70CD" w:rsidRDefault="009C32BD" w:rsidP="008E785B">
            <w:pPr>
              <w:tabs>
                <w:tab w:val="num" w:pos="0"/>
                <w:tab w:val="left" w:pos="360"/>
              </w:tabs>
              <w:spacing w:line="320" w:lineRule="exact"/>
              <w:ind w:right="47"/>
              <w:jc w:val="both"/>
              <w:rPr>
                <w:ins w:id="1056" w:author="Vinicius Franco" w:date="2020-08-19T04:19:00Z"/>
                <w:rFonts w:ascii="Ebrima" w:hAnsi="Ebrima" w:cs="Arial"/>
                <w:sz w:val="22"/>
                <w:szCs w:val="22"/>
              </w:rPr>
            </w:pPr>
          </w:p>
        </w:tc>
      </w:tr>
    </w:tbl>
    <w:p w14:paraId="57A7DEE0" w14:textId="77777777" w:rsidR="009C32BD" w:rsidRPr="00AA70CD" w:rsidRDefault="009C32BD" w:rsidP="009C32BD">
      <w:pPr>
        <w:spacing w:line="320" w:lineRule="exact"/>
        <w:jc w:val="both"/>
        <w:rPr>
          <w:ins w:id="105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2607EAE7" w14:textId="77777777" w:rsidTr="008E785B">
        <w:trPr>
          <w:ins w:id="1058" w:author="Vinicius Franco" w:date="2020-08-19T04:19:00Z"/>
        </w:trPr>
        <w:tc>
          <w:tcPr>
            <w:tcW w:w="2253" w:type="pct"/>
          </w:tcPr>
          <w:p w14:paraId="5E1E0F44" w14:textId="77777777" w:rsidR="009C32BD" w:rsidRPr="00AA70CD" w:rsidRDefault="009C32BD" w:rsidP="008E785B">
            <w:pPr>
              <w:spacing w:line="320" w:lineRule="exact"/>
              <w:jc w:val="both"/>
              <w:rPr>
                <w:ins w:id="1059" w:author="Vinicius Franco" w:date="2020-08-19T04:19:00Z"/>
                <w:rFonts w:ascii="Ebrima" w:hAnsi="Ebrima" w:cs="Arial"/>
                <w:b/>
                <w:bCs/>
                <w:sz w:val="22"/>
                <w:szCs w:val="22"/>
              </w:rPr>
            </w:pPr>
            <w:ins w:id="1060"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23C8004" w14:textId="77777777" w:rsidR="009C32BD" w:rsidRPr="00AA70CD" w:rsidRDefault="009C32BD" w:rsidP="008E785B">
            <w:pPr>
              <w:spacing w:line="320" w:lineRule="exact"/>
              <w:jc w:val="both"/>
              <w:rPr>
                <w:ins w:id="1061" w:author="Vinicius Franco" w:date="2020-08-19T04:19:00Z"/>
                <w:rFonts w:ascii="Ebrima" w:hAnsi="Ebrima" w:cs="Arial"/>
                <w:b/>
                <w:bCs/>
                <w:sz w:val="22"/>
                <w:szCs w:val="22"/>
              </w:rPr>
            </w:pPr>
          </w:p>
        </w:tc>
      </w:tr>
      <w:tr w:rsidR="009C32BD" w:rsidRPr="00AA70CD" w14:paraId="63D57D5A" w14:textId="77777777" w:rsidTr="008E785B">
        <w:trPr>
          <w:ins w:id="1062" w:author="Vinicius Franco" w:date="2020-08-19T04:19:00Z"/>
        </w:trPr>
        <w:tc>
          <w:tcPr>
            <w:tcW w:w="2253" w:type="pct"/>
          </w:tcPr>
          <w:p w14:paraId="18CB6468" w14:textId="77777777" w:rsidR="009C32BD" w:rsidRPr="00AA70CD" w:rsidRDefault="009C32BD" w:rsidP="008E785B">
            <w:pPr>
              <w:tabs>
                <w:tab w:val="left" w:pos="540"/>
              </w:tabs>
              <w:spacing w:line="320" w:lineRule="exact"/>
              <w:jc w:val="both"/>
              <w:rPr>
                <w:ins w:id="1063" w:author="Vinicius Franco" w:date="2020-08-19T04:19:00Z"/>
                <w:rFonts w:ascii="Ebrima" w:hAnsi="Ebrima" w:cs="Arial"/>
                <w:bCs/>
                <w:sz w:val="22"/>
                <w:szCs w:val="22"/>
              </w:rPr>
            </w:pPr>
            <w:ins w:id="1064"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DD79E01" w14:textId="77777777" w:rsidR="009C32BD" w:rsidRPr="00AA70CD" w:rsidRDefault="009C32BD" w:rsidP="008E785B">
            <w:pPr>
              <w:spacing w:line="320" w:lineRule="exact"/>
              <w:jc w:val="both"/>
              <w:rPr>
                <w:ins w:id="1065" w:author="Vinicius Franco" w:date="2020-08-19T04:19:00Z"/>
                <w:rFonts w:ascii="Ebrima" w:hAnsi="Ebrima" w:cs="Arial"/>
                <w:bCs/>
                <w:sz w:val="22"/>
                <w:szCs w:val="22"/>
              </w:rPr>
            </w:pPr>
            <w:ins w:id="1066"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2929A946" w14:textId="77777777" w:rsidTr="008E785B">
        <w:trPr>
          <w:ins w:id="1067" w:author="Vinicius Franco" w:date="2020-08-19T04:19:00Z"/>
        </w:trPr>
        <w:tc>
          <w:tcPr>
            <w:tcW w:w="2253" w:type="pct"/>
          </w:tcPr>
          <w:p w14:paraId="1036E29B" w14:textId="77777777" w:rsidR="009C32BD" w:rsidRPr="00AA70CD" w:rsidRDefault="009C32BD" w:rsidP="008E785B">
            <w:pPr>
              <w:tabs>
                <w:tab w:val="left" w:pos="540"/>
              </w:tabs>
              <w:spacing w:line="320" w:lineRule="exact"/>
              <w:jc w:val="both"/>
              <w:rPr>
                <w:ins w:id="1068" w:author="Vinicius Franco" w:date="2020-08-19T04:19:00Z"/>
                <w:rFonts w:ascii="Ebrima" w:hAnsi="Ebrima" w:cs="Arial"/>
                <w:bCs/>
                <w:sz w:val="22"/>
                <w:szCs w:val="22"/>
              </w:rPr>
            </w:pPr>
            <w:ins w:id="1069"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249FFFEB" w14:textId="54CB2C71" w:rsidR="009C32BD" w:rsidRPr="00AA70CD" w:rsidRDefault="009C32BD" w:rsidP="008E785B">
            <w:pPr>
              <w:spacing w:line="320" w:lineRule="exact"/>
              <w:jc w:val="both"/>
              <w:rPr>
                <w:ins w:id="1070" w:author="Vinicius Franco" w:date="2020-08-19T04:19:00Z"/>
                <w:rFonts w:ascii="Ebrima" w:hAnsi="Ebrima" w:cs="Arial"/>
                <w:bCs/>
                <w:sz w:val="22"/>
                <w:szCs w:val="22"/>
              </w:rPr>
            </w:pPr>
            <w:ins w:id="1071"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072" w:author="Vinicius Franco" w:date="2020-08-19T05:12:00Z">
              <w:r w:rsidR="001673A5">
                <w:rPr>
                  <w:rFonts w:ascii="Ebrima" w:hAnsi="Ebrima" w:cs="Arial"/>
                  <w:sz w:val="22"/>
                  <w:szCs w:val="22"/>
                </w:rPr>
                <w:t>anual</w:t>
              </w:r>
            </w:ins>
            <w:ins w:id="1073"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67C4330C" w14:textId="77777777" w:rsidTr="008E785B">
        <w:trPr>
          <w:trHeight w:val="199"/>
          <w:ins w:id="1074" w:author="Vinicius Franco" w:date="2020-08-19T04:19:00Z"/>
        </w:trPr>
        <w:tc>
          <w:tcPr>
            <w:tcW w:w="2253" w:type="pct"/>
          </w:tcPr>
          <w:p w14:paraId="3E4FA02C" w14:textId="77777777" w:rsidR="009C32BD" w:rsidRPr="00AA70CD" w:rsidRDefault="009C32BD" w:rsidP="008E785B">
            <w:pPr>
              <w:tabs>
                <w:tab w:val="left" w:pos="540"/>
              </w:tabs>
              <w:spacing w:line="320" w:lineRule="exact"/>
              <w:jc w:val="both"/>
              <w:rPr>
                <w:ins w:id="1075" w:author="Vinicius Franco" w:date="2020-08-19T04:19:00Z"/>
                <w:rFonts w:ascii="Ebrima" w:hAnsi="Ebrima" w:cs="Arial"/>
                <w:bCs/>
                <w:sz w:val="22"/>
                <w:szCs w:val="22"/>
              </w:rPr>
            </w:pPr>
            <w:ins w:id="1076"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0FC0853D" w14:textId="4A71E2E4" w:rsidR="009C32BD" w:rsidRPr="00AA70CD" w:rsidRDefault="001673A5" w:rsidP="008E785B">
            <w:pPr>
              <w:spacing w:line="320" w:lineRule="exact"/>
              <w:jc w:val="both"/>
              <w:rPr>
                <w:ins w:id="1077" w:author="Vinicius Franco" w:date="2020-08-19T04:19:00Z"/>
                <w:rFonts w:ascii="Ebrima" w:hAnsi="Ebrima" w:cs="Arial"/>
                <w:bCs/>
                <w:sz w:val="22"/>
                <w:szCs w:val="22"/>
              </w:rPr>
            </w:pPr>
            <w:ins w:id="1078" w:author="Vinicius Franco" w:date="2020-08-19T05:12:00Z">
              <w:r>
                <w:rPr>
                  <w:rFonts w:ascii="Ebrima" w:hAnsi="Ebrima" w:cs="Arial"/>
                  <w:bCs/>
                  <w:sz w:val="22"/>
                  <w:szCs w:val="22"/>
                </w:rPr>
                <w:t>Anual</w:t>
              </w:r>
            </w:ins>
            <w:ins w:id="1079" w:author="Vinicius Franco" w:date="2020-08-19T04:19:00Z">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ins>
          </w:p>
        </w:tc>
      </w:tr>
      <w:tr w:rsidR="009C32BD" w:rsidRPr="00AA70CD" w14:paraId="0989EAF9" w14:textId="77777777" w:rsidTr="008E785B">
        <w:trPr>
          <w:trHeight w:val="199"/>
          <w:ins w:id="1080" w:author="Vinicius Franco" w:date="2020-08-19T04:19:00Z"/>
        </w:trPr>
        <w:tc>
          <w:tcPr>
            <w:tcW w:w="2253" w:type="pct"/>
          </w:tcPr>
          <w:p w14:paraId="6CE754E8" w14:textId="77777777" w:rsidR="009C32BD" w:rsidRDefault="009C32BD" w:rsidP="008E785B">
            <w:pPr>
              <w:tabs>
                <w:tab w:val="left" w:pos="540"/>
              </w:tabs>
              <w:spacing w:line="320" w:lineRule="exact"/>
              <w:jc w:val="both"/>
              <w:rPr>
                <w:ins w:id="1081" w:author="Vinicius Franco" w:date="2020-08-19T04:19:00Z"/>
                <w:rFonts w:ascii="Ebrima" w:hAnsi="Ebrima" w:cs="Arial"/>
                <w:bCs/>
                <w:sz w:val="22"/>
                <w:szCs w:val="22"/>
              </w:rPr>
            </w:pPr>
            <w:ins w:id="1082" w:author="Vinicius Franco" w:date="2020-08-19T04:19:00Z">
              <w:r>
                <w:rPr>
                  <w:rFonts w:ascii="Ebrima" w:hAnsi="Ebrima" w:cs="Arial"/>
                  <w:bCs/>
                  <w:sz w:val="22"/>
                  <w:szCs w:val="22"/>
                </w:rPr>
                <w:t>7.4. REMUNERAÇÃO</w:t>
              </w:r>
            </w:ins>
          </w:p>
        </w:tc>
        <w:tc>
          <w:tcPr>
            <w:tcW w:w="2747" w:type="pct"/>
          </w:tcPr>
          <w:p w14:paraId="01B14AA9" w14:textId="77777777" w:rsidR="009C32BD" w:rsidRPr="00AA70CD" w:rsidRDefault="009C32BD" w:rsidP="008E785B">
            <w:pPr>
              <w:spacing w:line="320" w:lineRule="exact"/>
              <w:jc w:val="both"/>
              <w:rPr>
                <w:ins w:id="1083" w:author="Vinicius Franco" w:date="2020-08-19T04:19:00Z"/>
                <w:rFonts w:ascii="Ebrima" w:hAnsi="Ebrima" w:cs="Arial"/>
                <w:color w:val="000000"/>
                <w:sz w:val="22"/>
                <w:szCs w:val="22"/>
              </w:rPr>
            </w:pPr>
            <w:ins w:id="1084" w:author="Vinicius Franco" w:date="2020-08-19T04:19:00Z">
              <w:r>
                <w:rPr>
                  <w:rFonts w:ascii="Ebrima" w:hAnsi="Ebrima"/>
                  <w:sz w:val="22"/>
                </w:rPr>
                <w:t>16,70% (dezesseis inteiros e setenta centésimos por cento) ao ano.</w:t>
              </w:r>
            </w:ins>
          </w:p>
        </w:tc>
      </w:tr>
      <w:tr w:rsidR="009C32BD" w:rsidRPr="00AA70CD" w14:paraId="0764E1F3" w14:textId="77777777" w:rsidTr="008E785B">
        <w:trPr>
          <w:trHeight w:val="199"/>
          <w:ins w:id="1085" w:author="Vinicius Franco" w:date="2020-08-19T04:19:00Z"/>
        </w:trPr>
        <w:tc>
          <w:tcPr>
            <w:tcW w:w="2253" w:type="pct"/>
          </w:tcPr>
          <w:p w14:paraId="0B080111" w14:textId="77777777" w:rsidR="009C32BD" w:rsidRPr="00AA70CD" w:rsidRDefault="009C32BD" w:rsidP="008E785B">
            <w:pPr>
              <w:tabs>
                <w:tab w:val="left" w:pos="540"/>
              </w:tabs>
              <w:spacing w:line="320" w:lineRule="exact"/>
              <w:jc w:val="both"/>
              <w:rPr>
                <w:ins w:id="1086" w:author="Vinicius Franco" w:date="2020-08-19T04:19:00Z"/>
                <w:rFonts w:ascii="Ebrima" w:hAnsi="Ebrima" w:cs="Arial"/>
                <w:bCs/>
                <w:sz w:val="22"/>
                <w:szCs w:val="22"/>
              </w:rPr>
            </w:pPr>
            <w:ins w:id="108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4D1DB2E5" w14:textId="77777777" w:rsidR="009C32BD" w:rsidRPr="00D4306E" w:rsidRDefault="009C32BD" w:rsidP="008E785B">
            <w:pPr>
              <w:spacing w:line="320" w:lineRule="exact"/>
              <w:jc w:val="both"/>
              <w:rPr>
                <w:ins w:id="1088" w:author="Vinicius Franco" w:date="2020-08-19T04:19:00Z"/>
                <w:rFonts w:ascii="Ebrima" w:hAnsi="Ebrima"/>
                <w:sz w:val="22"/>
                <w:highlight w:val="yellow"/>
              </w:rPr>
            </w:pPr>
            <w:ins w:id="1089" w:author="Vinicius Franco" w:date="2020-08-19T04:19:00Z">
              <w:r w:rsidRPr="00D4306E">
                <w:rPr>
                  <w:rFonts w:ascii="Ebrima" w:hAnsi="Ebrima"/>
                  <w:sz w:val="22"/>
                  <w:highlight w:val="yellow"/>
                </w:rPr>
                <w:t>[•]</w:t>
              </w:r>
            </w:ins>
          </w:p>
        </w:tc>
      </w:tr>
      <w:tr w:rsidR="009C32BD" w:rsidRPr="00AA70CD" w14:paraId="6D76F2F1" w14:textId="77777777" w:rsidTr="008E785B">
        <w:trPr>
          <w:trHeight w:val="199"/>
          <w:ins w:id="1090" w:author="Vinicius Franco" w:date="2020-08-19T04:19:00Z"/>
        </w:trPr>
        <w:tc>
          <w:tcPr>
            <w:tcW w:w="2253" w:type="pct"/>
          </w:tcPr>
          <w:p w14:paraId="443CE34C" w14:textId="77777777" w:rsidR="009C32BD" w:rsidRPr="00AA70CD" w:rsidRDefault="009C32BD" w:rsidP="008E785B">
            <w:pPr>
              <w:tabs>
                <w:tab w:val="left" w:pos="540"/>
              </w:tabs>
              <w:spacing w:line="320" w:lineRule="exact"/>
              <w:jc w:val="both"/>
              <w:rPr>
                <w:ins w:id="1091" w:author="Vinicius Franco" w:date="2020-08-19T04:19:00Z"/>
                <w:rFonts w:ascii="Ebrima" w:hAnsi="Ebrima" w:cs="Arial"/>
                <w:bCs/>
                <w:sz w:val="22"/>
                <w:szCs w:val="22"/>
              </w:rPr>
            </w:pPr>
            <w:ins w:id="1092"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EE8A10A" w14:textId="77777777" w:rsidR="009C32BD" w:rsidRPr="00D4306E" w:rsidRDefault="009C32BD" w:rsidP="008E785B">
            <w:pPr>
              <w:spacing w:line="320" w:lineRule="exact"/>
              <w:jc w:val="both"/>
              <w:rPr>
                <w:ins w:id="1093" w:author="Vinicius Franco" w:date="2020-08-19T04:19:00Z"/>
                <w:rFonts w:ascii="Ebrima" w:hAnsi="Ebrima"/>
                <w:sz w:val="22"/>
                <w:highlight w:val="yellow"/>
              </w:rPr>
            </w:pPr>
            <w:ins w:id="1094"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16594AC7" w14:textId="77777777" w:rsidTr="008E785B">
        <w:trPr>
          <w:trHeight w:val="199"/>
          <w:ins w:id="1095" w:author="Vinicius Franco" w:date="2020-08-19T04:19:00Z"/>
        </w:trPr>
        <w:tc>
          <w:tcPr>
            <w:tcW w:w="2253" w:type="pct"/>
          </w:tcPr>
          <w:p w14:paraId="07530090" w14:textId="77777777" w:rsidR="009C32BD" w:rsidRPr="00AA70CD" w:rsidRDefault="009C32BD" w:rsidP="008E785B">
            <w:pPr>
              <w:tabs>
                <w:tab w:val="left" w:pos="540"/>
              </w:tabs>
              <w:spacing w:line="320" w:lineRule="exact"/>
              <w:jc w:val="both"/>
              <w:rPr>
                <w:ins w:id="1096" w:author="Vinicius Franco" w:date="2020-08-19T04:19:00Z"/>
                <w:rFonts w:ascii="Ebrima" w:hAnsi="Ebrima" w:cs="Arial"/>
                <w:bCs/>
                <w:sz w:val="22"/>
                <w:szCs w:val="22"/>
              </w:rPr>
            </w:pPr>
            <w:ins w:id="109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16495547" w14:textId="77777777" w:rsidR="009C32BD" w:rsidRPr="00AA70CD" w:rsidRDefault="009C32BD" w:rsidP="008E785B">
            <w:pPr>
              <w:spacing w:line="320" w:lineRule="exact"/>
              <w:jc w:val="both"/>
              <w:rPr>
                <w:ins w:id="1098" w:author="Vinicius Franco" w:date="2020-08-19T04:19:00Z"/>
                <w:rFonts w:ascii="Ebrima" w:hAnsi="Ebrima" w:cs="Arial"/>
                <w:sz w:val="22"/>
                <w:szCs w:val="22"/>
              </w:rPr>
            </w:pPr>
            <w:ins w:id="1099"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45619F08" w14:textId="77777777" w:rsidTr="008E785B">
        <w:trPr>
          <w:trHeight w:val="199"/>
          <w:ins w:id="1100" w:author="Vinicius Franco" w:date="2020-08-19T04:19:00Z"/>
        </w:trPr>
        <w:tc>
          <w:tcPr>
            <w:tcW w:w="2253" w:type="pct"/>
          </w:tcPr>
          <w:p w14:paraId="7A9680CB" w14:textId="77777777" w:rsidR="009C32BD" w:rsidRPr="00AA70CD" w:rsidRDefault="009C32BD" w:rsidP="008E785B">
            <w:pPr>
              <w:tabs>
                <w:tab w:val="left" w:pos="540"/>
              </w:tabs>
              <w:spacing w:line="320" w:lineRule="exact"/>
              <w:jc w:val="both"/>
              <w:rPr>
                <w:ins w:id="1101" w:author="Vinicius Franco" w:date="2020-08-19T04:19:00Z"/>
                <w:rFonts w:ascii="Ebrima" w:hAnsi="Ebrima" w:cs="Arial"/>
                <w:bCs/>
                <w:sz w:val="22"/>
                <w:szCs w:val="22"/>
              </w:rPr>
            </w:pPr>
            <w:ins w:id="1102"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AD7D70A" w14:textId="77777777" w:rsidR="009C32BD" w:rsidRPr="00AA70CD" w:rsidRDefault="009C32BD" w:rsidP="008E785B">
            <w:pPr>
              <w:spacing w:line="320" w:lineRule="exact"/>
              <w:jc w:val="both"/>
              <w:rPr>
                <w:ins w:id="1103" w:author="Vinicius Franco" w:date="2020-08-19T04:19:00Z"/>
                <w:rFonts w:ascii="Ebrima" w:hAnsi="Ebrima" w:cs="Arial"/>
                <w:bCs/>
                <w:sz w:val="22"/>
                <w:szCs w:val="22"/>
              </w:rPr>
            </w:pPr>
            <w:ins w:id="1104"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3F666707" w14:textId="77777777" w:rsidTr="008E785B">
        <w:trPr>
          <w:trHeight w:val="199"/>
          <w:ins w:id="1105" w:author="Vinicius Franco" w:date="2020-08-19T04:19:00Z"/>
        </w:trPr>
        <w:tc>
          <w:tcPr>
            <w:tcW w:w="2253" w:type="pct"/>
          </w:tcPr>
          <w:p w14:paraId="4D1ECE3F" w14:textId="77777777" w:rsidR="009C32BD" w:rsidRPr="00AA70CD" w:rsidRDefault="009C32BD" w:rsidP="008E785B">
            <w:pPr>
              <w:tabs>
                <w:tab w:val="left" w:pos="540"/>
              </w:tabs>
              <w:spacing w:line="320" w:lineRule="exact"/>
              <w:jc w:val="both"/>
              <w:rPr>
                <w:ins w:id="1106" w:author="Vinicius Franco" w:date="2020-08-19T04:19:00Z"/>
                <w:rFonts w:ascii="Ebrima" w:hAnsi="Ebrima" w:cs="Arial"/>
                <w:bCs/>
                <w:sz w:val="22"/>
                <w:szCs w:val="22"/>
              </w:rPr>
            </w:pPr>
            <w:ins w:id="110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1DB26A5" w14:textId="77777777" w:rsidR="009C32BD" w:rsidRPr="00AA70CD" w:rsidRDefault="009C32BD" w:rsidP="008E785B">
            <w:pPr>
              <w:spacing w:line="320" w:lineRule="exact"/>
              <w:jc w:val="both"/>
              <w:rPr>
                <w:ins w:id="1108" w:author="Vinicius Franco" w:date="2020-08-19T04:19:00Z"/>
                <w:rFonts w:ascii="Ebrima" w:hAnsi="Ebrima" w:cs="Arial"/>
                <w:bCs/>
                <w:sz w:val="22"/>
                <w:szCs w:val="22"/>
              </w:rPr>
            </w:pPr>
            <w:ins w:id="1109" w:author="Vinicius Franco" w:date="2020-08-19T04:19:00Z">
              <w:r w:rsidRPr="00AA70CD">
                <w:rPr>
                  <w:rFonts w:ascii="Ebrima" w:hAnsi="Ebrima" w:cs="Arial"/>
                  <w:color w:val="000000"/>
                  <w:sz w:val="22"/>
                  <w:szCs w:val="22"/>
                </w:rPr>
                <w:t>Mensal</w:t>
              </w:r>
            </w:ins>
          </w:p>
        </w:tc>
      </w:tr>
      <w:tr w:rsidR="009C32BD" w:rsidRPr="00AA70CD" w14:paraId="6E4752B3" w14:textId="77777777" w:rsidTr="008E785B">
        <w:trPr>
          <w:trHeight w:val="199"/>
          <w:ins w:id="1110" w:author="Vinicius Franco" w:date="2020-08-19T04:19:00Z"/>
        </w:trPr>
        <w:tc>
          <w:tcPr>
            <w:tcW w:w="2253" w:type="pct"/>
          </w:tcPr>
          <w:p w14:paraId="568B3E46" w14:textId="77777777" w:rsidR="009C32BD" w:rsidRDefault="009C32BD" w:rsidP="008E785B">
            <w:pPr>
              <w:tabs>
                <w:tab w:val="left" w:pos="540"/>
              </w:tabs>
              <w:spacing w:line="320" w:lineRule="exact"/>
              <w:jc w:val="both"/>
              <w:rPr>
                <w:ins w:id="1111" w:author="Vinicius Franco" w:date="2020-08-19T04:19:00Z"/>
                <w:rFonts w:ascii="Ebrima" w:hAnsi="Ebrima" w:cs="Arial"/>
                <w:bCs/>
                <w:sz w:val="22"/>
                <w:szCs w:val="22"/>
              </w:rPr>
            </w:pPr>
            <w:ins w:id="1112" w:author="Vinicius Franco" w:date="2020-08-19T04:19:00Z">
              <w:r>
                <w:rPr>
                  <w:rFonts w:ascii="Ebrima" w:hAnsi="Ebrima" w:cs="Arial"/>
                  <w:bCs/>
                  <w:sz w:val="22"/>
                  <w:szCs w:val="22"/>
                </w:rPr>
                <w:t>7.10. DATA DO PRIMEIRO PAGAMENTO DE AMORTIZAÇÃO</w:t>
              </w:r>
            </w:ins>
          </w:p>
        </w:tc>
        <w:tc>
          <w:tcPr>
            <w:tcW w:w="2747" w:type="pct"/>
          </w:tcPr>
          <w:p w14:paraId="36E0EF41" w14:textId="77777777" w:rsidR="009C32BD" w:rsidRPr="005A005D" w:rsidRDefault="009C32BD" w:rsidP="008E785B">
            <w:pPr>
              <w:spacing w:line="320" w:lineRule="exact"/>
              <w:jc w:val="both"/>
              <w:rPr>
                <w:ins w:id="1113" w:author="Vinicius Franco" w:date="2020-08-19T04:19:00Z"/>
                <w:rFonts w:ascii="Ebrima" w:hAnsi="Ebrima" w:cs="Arial"/>
                <w:color w:val="000000"/>
                <w:sz w:val="22"/>
                <w:szCs w:val="22"/>
                <w:highlight w:val="yellow"/>
              </w:rPr>
            </w:pPr>
            <w:ins w:id="1114" w:author="Vinicius Franco" w:date="2020-08-19T04:19:00Z">
              <w:r w:rsidRPr="005A005D">
                <w:rPr>
                  <w:rFonts w:ascii="Ebrima" w:hAnsi="Ebrima" w:cs="Arial"/>
                  <w:color w:val="000000"/>
                  <w:sz w:val="22"/>
                  <w:szCs w:val="22"/>
                  <w:highlight w:val="yellow"/>
                </w:rPr>
                <w:t>[•]</w:t>
              </w:r>
            </w:ins>
          </w:p>
        </w:tc>
      </w:tr>
      <w:tr w:rsidR="009C32BD" w:rsidRPr="00AA70CD" w14:paraId="60DC7F75" w14:textId="77777777" w:rsidTr="008E785B">
        <w:trPr>
          <w:trHeight w:val="199"/>
          <w:ins w:id="1115" w:author="Vinicius Franco" w:date="2020-08-19T04:19:00Z"/>
        </w:trPr>
        <w:tc>
          <w:tcPr>
            <w:tcW w:w="2253" w:type="pct"/>
          </w:tcPr>
          <w:p w14:paraId="413C7ECF" w14:textId="77777777" w:rsidR="009C32BD" w:rsidRDefault="009C32BD" w:rsidP="008E785B">
            <w:pPr>
              <w:tabs>
                <w:tab w:val="left" w:pos="540"/>
              </w:tabs>
              <w:spacing w:line="320" w:lineRule="exact"/>
              <w:jc w:val="both"/>
              <w:rPr>
                <w:ins w:id="1116" w:author="Vinicius Franco" w:date="2020-08-19T04:19:00Z"/>
                <w:rFonts w:ascii="Ebrima" w:hAnsi="Ebrima" w:cs="Arial"/>
                <w:bCs/>
                <w:sz w:val="22"/>
                <w:szCs w:val="22"/>
              </w:rPr>
            </w:pPr>
            <w:ins w:id="1117" w:author="Vinicius Franco" w:date="2020-08-19T04:19:00Z">
              <w:r>
                <w:rPr>
                  <w:rFonts w:ascii="Ebrima" w:hAnsi="Ebrima" w:cs="Arial"/>
                  <w:bCs/>
                  <w:sz w:val="22"/>
                  <w:szCs w:val="22"/>
                </w:rPr>
                <w:t>7.11. DATA DO PRIMEIRO PAGAMENTO DE REMUNERAÇÃO</w:t>
              </w:r>
            </w:ins>
          </w:p>
        </w:tc>
        <w:tc>
          <w:tcPr>
            <w:tcW w:w="2747" w:type="pct"/>
          </w:tcPr>
          <w:p w14:paraId="48D9A6B0" w14:textId="77777777" w:rsidR="009C32BD" w:rsidRPr="005A005D" w:rsidRDefault="009C32BD" w:rsidP="008E785B">
            <w:pPr>
              <w:spacing w:line="320" w:lineRule="exact"/>
              <w:jc w:val="both"/>
              <w:rPr>
                <w:ins w:id="1118" w:author="Vinicius Franco" w:date="2020-08-19T04:19:00Z"/>
                <w:rFonts w:ascii="Ebrima" w:hAnsi="Ebrima" w:cs="Arial"/>
                <w:color w:val="000000"/>
                <w:sz w:val="22"/>
                <w:szCs w:val="22"/>
                <w:highlight w:val="yellow"/>
              </w:rPr>
            </w:pPr>
            <w:ins w:id="1119" w:author="Vinicius Franco" w:date="2020-08-19T04:19:00Z">
              <w:r w:rsidRPr="005A005D">
                <w:rPr>
                  <w:rFonts w:ascii="Ebrima" w:hAnsi="Ebrima" w:cs="Arial"/>
                  <w:color w:val="000000"/>
                  <w:sz w:val="22"/>
                  <w:szCs w:val="22"/>
                  <w:highlight w:val="yellow"/>
                </w:rPr>
                <w:t>[•]</w:t>
              </w:r>
            </w:ins>
          </w:p>
        </w:tc>
      </w:tr>
      <w:tr w:rsidR="009C32BD" w:rsidRPr="00AA70CD" w14:paraId="537D93FB" w14:textId="77777777" w:rsidTr="008E785B">
        <w:trPr>
          <w:trHeight w:val="199"/>
          <w:ins w:id="1120" w:author="Vinicius Franco" w:date="2020-08-19T04:19:00Z"/>
        </w:trPr>
        <w:tc>
          <w:tcPr>
            <w:tcW w:w="2253" w:type="pct"/>
          </w:tcPr>
          <w:p w14:paraId="06129D53" w14:textId="77777777" w:rsidR="009C32BD" w:rsidRDefault="009C32BD" w:rsidP="008E785B">
            <w:pPr>
              <w:tabs>
                <w:tab w:val="left" w:pos="540"/>
              </w:tabs>
              <w:spacing w:line="320" w:lineRule="exact"/>
              <w:jc w:val="both"/>
              <w:rPr>
                <w:ins w:id="1121" w:author="Vinicius Franco" w:date="2020-08-19T04:19:00Z"/>
                <w:rFonts w:ascii="Ebrima" w:hAnsi="Ebrima" w:cs="Arial"/>
                <w:bCs/>
                <w:sz w:val="22"/>
                <w:szCs w:val="22"/>
              </w:rPr>
            </w:pPr>
            <w:ins w:id="1122" w:author="Vinicius Franco" w:date="2020-08-19T04:19:00Z">
              <w:r>
                <w:rPr>
                  <w:rFonts w:ascii="Ebrima" w:hAnsi="Ebrima" w:cs="Arial"/>
                  <w:bCs/>
                  <w:sz w:val="22"/>
                  <w:szCs w:val="22"/>
                </w:rPr>
                <w:t>7.12. GARANTIA</w:t>
              </w:r>
            </w:ins>
          </w:p>
        </w:tc>
        <w:tc>
          <w:tcPr>
            <w:tcW w:w="2747" w:type="pct"/>
          </w:tcPr>
          <w:p w14:paraId="132A2942" w14:textId="77777777" w:rsidR="009C32BD" w:rsidRPr="00AA70CD" w:rsidRDefault="009C32BD" w:rsidP="008E785B">
            <w:pPr>
              <w:spacing w:line="320" w:lineRule="exact"/>
              <w:jc w:val="both"/>
              <w:rPr>
                <w:ins w:id="1123" w:author="Vinicius Franco" w:date="2020-08-19T04:19:00Z"/>
                <w:rFonts w:ascii="Ebrima" w:hAnsi="Ebrima" w:cs="Arial"/>
                <w:color w:val="000000"/>
                <w:sz w:val="22"/>
                <w:szCs w:val="22"/>
              </w:rPr>
            </w:pPr>
            <w:ins w:id="1124"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13A2D735" w14:textId="77777777" w:rsidR="009C32BD" w:rsidRDefault="009C32BD" w:rsidP="009C32BD">
      <w:pPr>
        <w:pStyle w:val="Default"/>
        <w:rPr>
          <w:ins w:id="1125" w:author="Vinicius Franco" w:date="2020-08-19T04:19:00Z"/>
          <w:rFonts w:ascii="Ebrima" w:hAnsi="Ebrima"/>
          <w:sz w:val="22"/>
          <w:szCs w:val="22"/>
        </w:rPr>
      </w:pPr>
    </w:p>
    <w:p w14:paraId="6926C99E" w14:textId="77777777" w:rsidR="009C32BD" w:rsidRDefault="009C32BD" w:rsidP="009C32BD">
      <w:pPr>
        <w:spacing w:after="160" w:line="259" w:lineRule="auto"/>
        <w:rPr>
          <w:ins w:id="1126" w:author="Vinicius Franco" w:date="2020-08-19T04:19:00Z"/>
          <w:rFonts w:ascii="Ebrima" w:eastAsia="MS Mincho" w:hAnsi="Ebrima" w:cs="Arial"/>
          <w:color w:val="000000"/>
          <w:sz w:val="22"/>
          <w:szCs w:val="22"/>
          <w:lang w:eastAsia="en-US"/>
        </w:rPr>
      </w:pPr>
      <w:ins w:id="1127" w:author="Vinicius Franco" w:date="2020-08-19T04:1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28336D05" w14:textId="77777777" w:rsidTr="008E785B">
        <w:trPr>
          <w:ins w:id="1128" w:author="Vinicius Franco" w:date="2020-08-19T04:19:00Z"/>
        </w:trPr>
        <w:tc>
          <w:tcPr>
            <w:tcW w:w="2316" w:type="pct"/>
          </w:tcPr>
          <w:p w14:paraId="1011A98A" w14:textId="77777777" w:rsidR="009C32BD" w:rsidRPr="00AA70CD" w:rsidRDefault="009C32BD" w:rsidP="008E785B">
            <w:pPr>
              <w:spacing w:line="320" w:lineRule="exact"/>
              <w:jc w:val="both"/>
              <w:rPr>
                <w:ins w:id="1129" w:author="Vinicius Franco" w:date="2020-08-19T04:19:00Z"/>
                <w:rFonts w:ascii="Ebrima" w:hAnsi="Ebrima" w:cs="Arial"/>
                <w:b/>
                <w:bCs/>
                <w:sz w:val="22"/>
                <w:szCs w:val="22"/>
              </w:rPr>
            </w:pPr>
            <w:ins w:id="1130" w:author="Vinicius Franco" w:date="2020-08-19T04:1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ins>
          </w:p>
        </w:tc>
        <w:tc>
          <w:tcPr>
            <w:tcW w:w="2684" w:type="pct"/>
          </w:tcPr>
          <w:p w14:paraId="10A1BF45" w14:textId="77777777" w:rsidR="009C32BD" w:rsidRPr="00AA70CD" w:rsidRDefault="009C32BD" w:rsidP="008E785B">
            <w:pPr>
              <w:spacing w:line="320" w:lineRule="exact"/>
              <w:jc w:val="both"/>
              <w:rPr>
                <w:ins w:id="1131" w:author="Vinicius Franco" w:date="2020-08-19T04:19:00Z"/>
                <w:rFonts w:ascii="Ebrima" w:hAnsi="Ebrima" w:cs="Arial"/>
                <w:bCs/>
                <w:sz w:val="22"/>
                <w:szCs w:val="22"/>
              </w:rPr>
            </w:pPr>
            <w:ins w:id="1132"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57EA2012" w14:textId="77777777" w:rsidR="009C32BD" w:rsidRPr="00AA70CD" w:rsidRDefault="009C32BD" w:rsidP="009C32BD">
      <w:pPr>
        <w:spacing w:line="320" w:lineRule="exact"/>
        <w:jc w:val="both"/>
        <w:rPr>
          <w:ins w:id="113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1909A4B2" w14:textId="77777777" w:rsidTr="008E785B">
        <w:trPr>
          <w:ins w:id="1134" w:author="Vinicius Franco" w:date="2020-08-19T04:19:00Z"/>
        </w:trPr>
        <w:tc>
          <w:tcPr>
            <w:tcW w:w="678" w:type="pct"/>
          </w:tcPr>
          <w:p w14:paraId="4BDD48C7" w14:textId="77777777" w:rsidR="009C32BD" w:rsidRPr="00344982" w:rsidRDefault="009C32BD" w:rsidP="008E785B">
            <w:pPr>
              <w:spacing w:line="320" w:lineRule="exact"/>
              <w:jc w:val="both"/>
              <w:rPr>
                <w:ins w:id="1135" w:author="Vinicius Franco" w:date="2020-08-19T04:19:00Z"/>
                <w:rFonts w:ascii="Ebrima" w:hAnsi="Ebrima" w:cs="Arial"/>
                <w:b/>
                <w:bCs/>
                <w:sz w:val="22"/>
                <w:szCs w:val="22"/>
              </w:rPr>
            </w:pPr>
            <w:ins w:id="1136" w:author="Vinicius Franco" w:date="2020-08-19T04:19:00Z">
              <w:r w:rsidRPr="00344982">
                <w:rPr>
                  <w:rFonts w:ascii="Ebrima" w:hAnsi="Ebrima" w:cs="Arial"/>
                  <w:b/>
                  <w:bCs/>
                  <w:sz w:val="22"/>
                  <w:szCs w:val="22"/>
                </w:rPr>
                <w:t>SÉRIE</w:t>
              </w:r>
            </w:ins>
          </w:p>
        </w:tc>
        <w:tc>
          <w:tcPr>
            <w:tcW w:w="907" w:type="pct"/>
          </w:tcPr>
          <w:p w14:paraId="033DC5E6" w14:textId="77777777" w:rsidR="009C32BD" w:rsidRPr="00344982" w:rsidRDefault="009C32BD" w:rsidP="008E785B">
            <w:pPr>
              <w:spacing w:line="320" w:lineRule="exact"/>
              <w:jc w:val="both"/>
              <w:rPr>
                <w:ins w:id="1137" w:author="Vinicius Franco" w:date="2020-08-19T04:19:00Z"/>
                <w:rFonts w:ascii="Ebrima" w:hAnsi="Ebrima" w:cs="Arial"/>
                <w:b/>
                <w:bCs/>
                <w:sz w:val="22"/>
                <w:szCs w:val="22"/>
              </w:rPr>
            </w:pPr>
            <w:ins w:id="1138" w:author="Vinicius Franco" w:date="2020-08-19T04:19:00Z">
              <w:r w:rsidRPr="006F03C3">
                <w:rPr>
                  <w:rFonts w:ascii="Ebrima" w:hAnsi="Ebrima"/>
                  <w:sz w:val="22"/>
                </w:rPr>
                <w:t>Única</w:t>
              </w:r>
            </w:ins>
          </w:p>
        </w:tc>
        <w:tc>
          <w:tcPr>
            <w:tcW w:w="763" w:type="pct"/>
          </w:tcPr>
          <w:p w14:paraId="73DDC698" w14:textId="77777777" w:rsidR="009C32BD" w:rsidRPr="00AA70CD" w:rsidRDefault="009C32BD" w:rsidP="008E785B">
            <w:pPr>
              <w:spacing w:line="320" w:lineRule="exact"/>
              <w:jc w:val="both"/>
              <w:rPr>
                <w:ins w:id="1139" w:author="Vinicius Franco" w:date="2020-08-19T04:19:00Z"/>
                <w:rFonts w:ascii="Ebrima" w:hAnsi="Ebrima" w:cs="Arial"/>
                <w:b/>
                <w:bCs/>
                <w:sz w:val="22"/>
                <w:szCs w:val="22"/>
              </w:rPr>
            </w:pPr>
            <w:ins w:id="1140" w:author="Vinicius Franco" w:date="2020-08-19T04:19:00Z">
              <w:r w:rsidRPr="00AA70CD">
                <w:rPr>
                  <w:rFonts w:ascii="Ebrima" w:hAnsi="Ebrima" w:cs="Arial"/>
                  <w:b/>
                  <w:bCs/>
                  <w:sz w:val="22"/>
                  <w:szCs w:val="22"/>
                </w:rPr>
                <w:t>NÚMERO</w:t>
              </w:r>
            </w:ins>
          </w:p>
        </w:tc>
        <w:tc>
          <w:tcPr>
            <w:tcW w:w="707" w:type="pct"/>
          </w:tcPr>
          <w:p w14:paraId="1E189E59" w14:textId="77777777" w:rsidR="009C32BD" w:rsidRPr="00D4306E" w:rsidRDefault="009C32BD" w:rsidP="008E785B">
            <w:pPr>
              <w:spacing w:line="320" w:lineRule="exact"/>
              <w:jc w:val="both"/>
              <w:rPr>
                <w:ins w:id="1141" w:author="Vinicius Franco" w:date="2020-08-19T04:19:00Z"/>
                <w:rFonts w:ascii="Ebrima" w:hAnsi="Ebrima"/>
                <w:b/>
                <w:sz w:val="22"/>
                <w:highlight w:val="yellow"/>
              </w:rPr>
            </w:pPr>
            <w:ins w:id="1142" w:author="Vinicius Franco" w:date="2020-08-19T04:19:00Z">
              <w:r>
                <w:rPr>
                  <w:rFonts w:ascii="Ebrima" w:hAnsi="Ebrima"/>
                  <w:sz w:val="22"/>
                </w:rPr>
                <w:t>4390</w:t>
              </w:r>
            </w:ins>
          </w:p>
        </w:tc>
        <w:tc>
          <w:tcPr>
            <w:tcW w:w="916" w:type="pct"/>
          </w:tcPr>
          <w:p w14:paraId="317F80BE" w14:textId="77777777" w:rsidR="009C32BD" w:rsidRPr="00AA70CD" w:rsidRDefault="009C32BD" w:rsidP="008E785B">
            <w:pPr>
              <w:spacing w:line="320" w:lineRule="exact"/>
              <w:jc w:val="both"/>
              <w:rPr>
                <w:ins w:id="1143" w:author="Vinicius Franco" w:date="2020-08-19T04:19:00Z"/>
                <w:rFonts w:ascii="Ebrima" w:hAnsi="Ebrima" w:cs="Arial"/>
                <w:b/>
                <w:bCs/>
                <w:sz w:val="22"/>
                <w:szCs w:val="22"/>
              </w:rPr>
            </w:pPr>
            <w:ins w:id="1144" w:author="Vinicius Franco" w:date="2020-08-19T04:19:00Z">
              <w:r w:rsidRPr="00AA70CD">
                <w:rPr>
                  <w:rFonts w:ascii="Ebrima" w:hAnsi="Ebrima" w:cs="Arial"/>
                  <w:b/>
                  <w:bCs/>
                  <w:sz w:val="22"/>
                  <w:szCs w:val="22"/>
                </w:rPr>
                <w:t>TIPO DE CCI</w:t>
              </w:r>
            </w:ins>
          </w:p>
        </w:tc>
        <w:tc>
          <w:tcPr>
            <w:tcW w:w="1029" w:type="pct"/>
          </w:tcPr>
          <w:p w14:paraId="037ACCA6" w14:textId="77777777" w:rsidR="009C32BD" w:rsidRPr="00AA70CD" w:rsidRDefault="009C32BD" w:rsidP="008E785B">
            <w:pPr>
              <w:spacing w:line="320" w:lineRule="exact"/>
              <w:jc w:val="both"/>
              <w:rPr>
                <w:ins w:id="1145" w:author="Vinicius Franco" w:date="2020-08-19T04:19:00Z"/>
                <w:rFonts w:ascii="Ebrima" w:hAnsi="Ebrima" w:cs="Arial"/>
                <w:b/>
                <w:bCs/>
                <w:sz w:val="22"/>
                <w:szCs w:val="22"/>
              </w:rPr>
            </w:pPr>
            <w:ins w:id="1146" w:author="Vinicius Franco" w:date="2020-08-19T04:19:00Z">
              <w:r w:rsidRPr="00AA70CD">
                <w:rPr>
                  <w:rFonts w:ascii="Ebrima" w:hAnsi="Ebrima" w:cs="Arial"/>
                  <w:b/>
                  <w:bCs/>
                  <w:sz w:val="22"/>
                  <w:szCs w:val="22"/>
                </w:rPr>
                <w:t>INTEGRAL</w:t>
              </w:r>
            </w:ins>
          </w:p>
        </w:tc>
      </w:tr>
    </w:tbl>
    <w:p w14:paraId="21FFF078" w14:textId="77777777" w:rsidR="009C32BD" w:rsidRPr="00AA70CD" w:rsidRDefault="009C32BD" w:rsidP="009C32BD">
      <w:pPr>
        <w:spacing w:line="320" w:lineRule="exact"/>
        <w:jc w:val="both"/>
        <w:rPr>
          <w:ins w:id="114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3E6B8C7F" w14:textId="77777777" w:rsidTr="008E785B">
        <w:trPr>
          <w:ins w:id="1148" w:author="Vinicius Franco" w:date="2020-08-19T04:19:00Z"/>
        </w:trPr>
        <w:tc>
          <w:tcPr>
            <w:tcW w:w="5000" w:type="pct"/>
            <w:gridSpan w:val="6"/>
          </w:tcPr>
          <w:p w14:paraId="72B90116" w14:textId="77777777" w:rsidR="009C32BD" w:rsidRPr="00AA70CD" w:rsidRDefault="009C32BD" w:rsidP="008E785B">
            <w:pPr>
              <w:spacing w:line="320" w:lineRule="exact"/>
              <w:jc w:val="both"/>
              <w:rPr>
                <w:ins w:id="1149" w:author="Vinicius Franco" w:date="2020-08-19T04:19:00Z"/>
                <w:rFonts w:ascii="Ebrima" w:hAnsi="Ebrima" w:cs="Arial"/>
                <w:b/>
                <w:bCs/>
                <w:sz w:val="22"/>
                <w:szCs w:val="22"/>
              </w:rPr>
            </w:pPr>
            <w:ins w:id="1150"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0F3BE303" w14:textId="77777777" w:rsidTr="008E785B">
        <w:trPr>
          <w:ins w:id="1151" w:author="Vinicius Franco" w:date="2020-08-19T04:19:00Z"/>
        </w:trPr>
        <w:tc>
          <w:tcPr>
            <w:tcW w:w="5000" w:type="pct"/>
            <w:gridSpan w:val="6"/>
          </w:tcPr>
          <w:p w14:paraId="3EF9C65E" w14:textId="77777777" w:rsidR="009C32BD" w:rsidRPr="00AA70CD" w:rsidRDefault="009C32BD" w:rsidP="008E785B">
            <w:pPr>
              <w:spacing w:line="320" w:lineRule="exact"/>
              <w:jc w:val="both"/>
              <w:rPr>
                <w:ins w:id="1152" w:author="Vinicius Franco" w:date="2020-08-19T04:19:00Z"/>
                <w:rFonts w:ascii="Ebrima" w:hAnsi="Ebrima" w:cs="Arial"/>
                <w:b/>
                <w:bCs/>
                <w:sz w:val="22"/>
                <w:szCs w:val="22"/>
              </w:rPr>
            </w:pPr>
            <w:ins w:id="1153"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6BEA5831" w14:textId="77777777" w:rsidTr="008E785B">
        <w:trPr>
          <w:ins w:id="1154" w:author="Vinicius Franco" w:date="2020-08-19T04:19:00Z"/>
        </w:trPr>
        <w:tc>
          <w:tcPr>
            <w:tcW w:w="5000" w:type="pct"/>
            <w:gridSpan w:val="6"/>
          </w:tcPr>
          <w:p w14:paraId="07809BEC" w14:textId="77777777" w:rsidR="009C32BD" w:rsidRPr="00AA70CD" w:rsidRDefault="009C32BD" w:rsidP="008E785B">
            <w:pPr>
              <w:spacing w:line="320" w:lineRule="exact"/>
              <w:jc w:val="both"/>
              <w:rPr>
                <w:ins w:id="1155" w:author="Vinicius Franco" w:date="2020-08-19T04:19:00Z"/>
                <w:rFonts w:ascii="Ebrima" w:hAnsi="Ebrima" w:cs="Arial"/>
                <w:bCs/>
                <w:sz w:val="22"/>
                <w:szCs w:val="22"/>
              </w:rPr>
            </w:pPr>
            <w:ins w:id="1156"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58BDB30C" w14:textId="77777777" w:rsidTr="008E785B">
        <w:trPr>
          <w:ins w:id="1157" w:author="Vinicius Franco" w:date="2020-08-19T04:19:00Z"/>
        </w:trPr>
        <w:tc>
          <w:tcPr>
            <w:tcW w:w="5000" w:type="pct"/>
            <w:gridSpan w:val="6"/>
          </w:tcPr>
          <w:p w14:paraId="18463721" w14:textId="77777777" w:rsidR="009C32BD" w:rsidRPr="00AA70CD" w:rsidRDefault="009C32BD" w:rsidP="008E785B">
            <w:pPr>
              <w:spacing w:line="320" w:lineRule="exact"/>
              <w:jc w:val="both"/>
              <w:rPr>
                <w:ins w:id="1158" w:author="Vinicius Franco" w:date="2020-08-19T04:19:00Z"/>
                <w:rFonts w:ascii="Ebrima" w:hAnsi="Ebrima" w:cs="Arial"/>
                <w:sz w:val="22"/>
                <w:szCs w:val="22"/>
              </w:rPr>
            </w:pPr>
            <w:ins w:id="1159"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204E841F" w14:textId="77777777" w:rsidTr="008E785B">
        <w:trPr>
          <w:ins w:id="1160" w:author="Vinicius Franco" w:date="2020-08-19T04:19:00Z"/>
        </w:trPr>
        <w:tc>
          <w:tcPr>
            <w:tcW w:w="1059" w:type="pct"/>
          </w:tcPr>
          <w:p w14:paraId="008AA6D5" w14:textId="77777777" w:rsidR="009C32BD" w:rsidRPr="00AA70CD" w:rsidRDefault="009C32BD" w:rsidP="008E785B">
            <w:pPr>
              <w:spacing w:line="320" w:lineRule="exact"/>
              <w:jc w:val="both"/>
              <w:rPr>
                <w:ins w:id="1161" w:author="Vinicius Franco" w:date="2020-08-19T04:19:00Z"/>
                <w:rFonts w:ascii="Ebrima" w:hAnsi="Ebrima" w:cs="Arial"/>
                <w:bCs/>
                <w:sz w:val="22"/>
                <w:szCs w:val="22"/>
              </w:rPr>
            </w:pPr>
            <w:ins w:id="1162" w:author="Vinicius Franco" w:date="2020-08-19T04:19:00Z">
              <w:r w:rsidRPr="00AA70CD">
                <w:rPr>
                  <w:rFonts w:ascii="Ebrima" w:hAnsi="Ebrima" w:cs="Arial"/>
                  <w:bCs/>
                  <w:sz w:val="22"/>
                  <w:szCs w:val="22"/>
                </w:rPr>
                <w:t>COMPLEMENTO</w:t>
              </w:r>
            </w:ins>
          </w:p>
        </w:tc>
        <w:tc>
          <w:tcPr>
            <w:tcW w:w="1693" w:type="pct"/>
          </w:tcPr>
          <w:p w14:paraId="622EFA31" w14:textId="77777777" w:rsidR="009C32BD" w:rsidRPr="00AA70CD" w:rsidRDefault="009C32BD" w:rsidP="008E785B">
            <w:pPr>
              <w:spacing w:line="320" w:lineRule="exact"/>
              <w:jc w:val="both"/>
              <w:rPr>
                <w:ins w:id="1163" w:author="Vinicius Franco" w:date="2020-08-19T04:19:00Z"/>
                <w:rFonts w:ascii="Ebrima" w:hAnsi="Ebrima" w:cs="Arial"/>
                <w:bCs/>
                <w:sz w:val="22"/>
                <w:szCs w:val="22"/>
              </w:rPr>
            </w:pPr>
            <w:ins w:id="1164" w:author="Vinicius Franco" w:date="2020-08-19T04:19:00Z">
              <w:r>
                <w:rPr>
                  <w:rFonts w:ascii="Ebrima" w:hAnsi="Ebrima" w:cs="Arial"/>
                  <w:sz w:val="22"/>
                  <w:szCs w:val="22"/>
                </w:rPr>
                <w:t>-</w:t>
              </w:r>
            </w:ins>
          </w:p>
        </w:tc>
        <w:tc>
          <w:tcPr>
            <w:tcW w:w="692" w:type="pct"/>
          </w:tcPr>
          <w:p w14:paraId="3F410836" w14:textId="77777777" w:rsidR="009C32BD" w:rsidRPr="00AA70CD" w:rsidRDefault="009C32BD" w:rsidP="008E785B">
            <w:pPr>
              <w:spacing w:line="320" w:lineRule="exact"/>
              <w:jc w:val="both"/>
              <w:rPr>
                <w:ins w:id="1165" w:author="Vinicius Franco" w:date="2020-08-19T04:19:00Z"/>
                <w:rFonts w:ascii="Ebrima" w:hAnsi="Ebrima" w:cs="Arial"/>
                <w:bCs/>
                <w:sz w:val="22"/>
                <w:szCs w:val="22"/>
              </w:rPr>
            </w:pPr>
            <w:ins w:id="1166" w:author="Vinicius Franco" w:date="2020-08-19T04:19:00Z">
              <w:r w:rsidRPr="00AA70CD">
                <w:rPr>
                  <w:rFonts w:ascii="Ebrima" w:hAnsi="Ebrima" w:cs="Arial"/>
                  <w:bCs/>
                  <w:sz w:val="22"/>
                  <w:szCs w:val="22"/>
                </w:rPr>
                <w:t>CIDADE</w:t>
              </w:r>
            </w:ins>
          </w:p>
        </w:tc>
        <w:tc>
          <w:tcPr>
            <w:tcW w:w="763" w:type="pct"/>
          </w:tcPr>
          <w:p w14:paraId="3CE4DFD3" w14:textId="77777777" w:rsidR="009C32BD" w:rsidRPr="00AA70CD" w:rsidRDefault="009C32BD" w:rsidP="008E785B">
            <w:pPr>
              <w:spacing w:line="320" w:lineRule="exact"/>
              <w:jc w:val="both"/>
              <w:rPr>
                <w:ins w:id="1167" w:author="Vinicius Franco" w:date="2020-08-19T04:19:00Z"/>
                <w:rFonts w:ascii="Ebrima" w:hAnsi="Ebrima" w:cs="Arial"/>
                <w:bCs/>
                <w:sz w:val="22"/>
                <w:szCs w:val="22"/>
              </w:rPr>
            </w:pPr>
            <w:ins w:id="1168" w:author="Vinicius Franco" w:date="2020-08-19T04:19:00Z">
              <w:r>
                <w:rPr>
                  <w:rFonts w:ascii="Ebrima" w:hAnsi="Ebrima" w:cs="Arial"/>
                  <w:sz w:val="22"/>
                  <w:szCs w:val="22"/>
                </w:rPr>
                <w:t>Porto Alegre</w:t>
              </w:r>
            </w:ins>
          </w:p>
        </w:tc>
        <w:tc>
          <w:tcPr>
            <w:tcW w:w="346" w:type="pct"/>
          </w:tcPr>
          <w:p w14:paraId="336B842F" w14:textId="77777777" w:rsidR="009C32BD" w:rsidRPr="00AA70CD" w:rsidRDefault="009C32BD" w:rsidP="008E785B">
            <w:pPr>
              <w:spacing w:line="320" w:lineRule="exact"/>
              <w:jc w:val="both"/>
              <w:rPr>
                <w:ins w:id="1169" w:author="Vinicius Franco" w:date="2020-08-19T04:19:00Z"/>
                <w:rFonts w:ascii="Ebrima" w:hAnsi="Ebrima" w:cs="Arial"/>
                <w:bCs/>
                <w:sz w:val="22"/>
                <w:szCs w:val="22"/>
              </w:rPr>
            </w:pPr>
            <w:ins w:id="1170" w:author="Vinicius Franco" w:date="2020-08-19T04:19:00Z">
              <w:r w:rsidRPr="00AA70CD">
                <w:rPr>
                  <w:rFonts w:ascii="Ebrima" w:hAnsi="Ebrima" w:cs="Arial"/>
                  <w:bCs/>
                  <w:sz w:val="22"/>
                  <w:szCs w:val="22"/>
                </w:rPr>
                <w:t>UF</w:t>
              </w:r>
            </w:ins>
          </w:p>
        </w:tc>
        <w:tc>
          <w:tcPr>
            <w:tcW w:w="447" w:type="pct"/>
          </w:tcPr>
          <w:p w14:paraId="3EBAD372" w14:textId="77777777" w:rsidR="009C32BD" w:rsidRPr="00AA70CD" w:rsidRDefault="009C32BD" w:rsidP="008E785B">
            <w:pPr>
              <w:spacing w:line="320" w:lineRule="exact"/>
              <w:jc w:val="both"/>
              <w:rPr>
                <w:ins w:id="1171" w:author="Vinicius Franco" w:date="2020-08-19T04:19:00Z"/>
                <w:rFonts w:ascii="Ebrima" w:hAnsi="Ebrima" w:cs="Arial"/>
                <w:bCs/>
                <w:sz w:val="22"/>
                <w:szCs w:val="22"/>
              </w:rPr>
            </w:pPr>
            <w:ins w:id="1172" w:author="Vinicius Franco" w:date="2020-08-19T04:19:00Z">
              <w:r>
                <w:rPr>
                  <w:rFonts w:ascii="Ebrima" w:hAnsi="Ebrima" w:cs="Arial"/>
                  <w:sz w:val="22"/>
                  <w:szCs w:val="22"/>
                </w:rPr>
                <w:t>RS</w:t>
              </w:r>
            </w:ins>
          </w:p>
        </w:tc>
      </w:tr>
    </w:tbl>
    <w:p w14:paraId="7F2F6C94" w14:textId="77777777" w:rsidR="009C32BD" w:rsidRPr="00AA70CD" w:rsidRDefault="009C32BD" w:rsidP="009C32BD">
      <w:pPr>
        <w:spacing w:line="320" w:lineRule="exact"/>
        <w:jc w:val="both"/>
        <w:rPr>
          <w:ins w:id="1173"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28821E1" w14:textId="77777777" w:rsidTr="008E785B">
        <w:trPr>
          <w:ins w:id="1174" w:author="Vinicius Franco" w:date="2020-08-19T04:19:00Z"/>
        </w:trPr>
        <w:tc>
          <w:tcPr>
            <w:tcW w:w="5000" w:type="pct"/>
          </w:tcPr>
          <w:p w14:paraId="5965695E" w14:textId="77777777" w:rsidR="009C32BD" w:rsidRPr="00AA70CD" w:rsidRDefault="009C32BD" w:rsidP="008E785B">
            <w:pPr>
              <w:spacing w:line="320" w:lineRule="exact"/>
              <w:jc w:val="both"/>
              <w:rPr>
                <w:ins w:id="1175" w:author="Vinicius Franco" w:date="2020-08-19T04:19:00Z"/>
                <w:rFonts w:ascii="Ebrima" w:hAnsi="Ebrima" w:cs="Arial"/>
                <w:b/>
                <w:bCs/>
                <w:sz w:val="22"/>
                <w:szCs w:val="22"/>
              </w:rPr>
            </w:pPr>
            <w:ins w:id="1176" w:author="Vinicius Franco" w:date="2020-08-19T04:19:00Z">
              <w:r w:rsidRPr="00AA70CD">
                <w:rPr>
                  <w:rFonts w:ascii="Ebrima" w:hAnsi="Ebrima" w:cs="Arial"/>
                  <w:b/>
                  <w:bCs/>
                  <w:sz w:val="22"/>
                  <w:szCs w:val="22"/>
                </w:rPr>
                <w:t>2. INSTITUIÇÃO CUSTODIANTE</w:t>
              </w:r>
            </w:ins>
          </w:p>
        </w:tc>
      </w:tr>
      <w:tr w:rsidR="009C32BD" w:rsidRPr="00AA70CD" w14:paraId="1B3DF5B7" w14:textId="77777777" w:rsidTr="008E785B">
        <w:trPr>
          <w:trHeight w:val="619"/>
          <w:ins w:id="1177" w:author="Vinicius Franco" w:date="2020-08-19T04:19:00Z"/>
        </w:trPr>
        <w:tc>
          <w:tcPr>
            <w:tcW w:w="5000" w:type="pct"/>
          </w:tcPr>
          <w:p w14:paraId="5B886956" w14:textId="77777777" w:rsidR="009C32BD" w:rsidRPr="00AA70CD" w:rsidRDefault="009C32BD" w:rsidP="008E785B">
            <w:pPr>
              <w:spacing w:line="320" w:lineRule="exact"/>
              <w:jc w:val="both"/>
              <w:rPr>
                <w:ins w:id="1178" w:author="Vinicius Franco" w:date="2020-08-19T04:19:00Z"/>
                <w:rFonts w:ascii="Ebrima" w:hAnsi="Ebrima" w:cs="Arial"/>
                <w:bCs/>
                <w:sz w:val="22"/>
                <w:szCs w:val="22"/>
              </w:rPr>
            </w:pPr>
            <w:ins w:id="1179"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33082F6B" w14:textId="77777777" w:rsidR="009C32BD" w:rsidRPr="00AA70CD" w:rsidRDefault="009C32BD" w:rsidP="009C32BD">
      <w:pPr>
        <w:spacing w:line="320" w:lineRule="exact"/>
        <w:jc w:val="both"/>
        <w:rPr>
          <w:ins w:id="1180"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A6C2322" w14:textId="77777777" w:rsidTr="008E785B">
        <w:trPr>
          <w:ins w:id="1181" w:author="Vinicius Franco" w:date="2020-08-19T04:19:00Z"/>
        </w:trPr>
        <w:tc>
          <w:tcPr>
            <w:tcW w:w="5000" w:type="pct"/>
          </w:tcPr>
          <w:p w14:paraId="5C0FEFB7" w14:textId="77777777" w:rsidR="009C32BD" w:rsidRPr="00AA70CD" w:rsidRDefault="009C32BD" w:rsidP="008E785B">
            <w:pPr>
              <w:spacing w:line="320" w:lineRule="exact"/>
              <w:jc w:val="both"/>
              <w:rPr>
                <w:ins w:id="1182" w:author="Vinicius Franco" w:date="2020-08-19T04:19:00Z"/>
                <w:rFonts w:ascii="Ebrima" w:hAnsi="Ebrima" w:cs="Arial"/>
                <w:b/>
                <w:bCs/>
                <w:sz w:val="22"/>
                <w:szCs w:val="22"/>
              </w:rPr>
            </w:pPr>
            <w:ins w:id="1183" w:author="Vinicius Franco" w:date="2020-08-19T04:19:00Z">
              <w:r w:rsidRPr="00AA70CD">
                <w:rPr>
                  <w:rFonts w:ascii="Ebrima" w:hAnsi="Ebrima" w:cs="Arial"/>
                  <w:b/>
                  <w:bCs/>
                  <w:sz w:val="22"/>
                  <w:szCs w:val="22"/>
                </w:rPr>
                <w:t>3. DEVEDORA</w:t>
              </w:r>
            </w:ins>
          </w:p>
        </w:tc>
      </w:tr>
      <w:tr w:rsidR="009C32BD" w:rsidRPr="00AA70CD" w14:paraId="1F9C27F0" w14:textId="77777777" w:rsidTr="008E785B">
        <w:trPr>
          <w:ins w:id="1184" w:author="Vinicius Franco" w:date="2020-08-19T04:19:00Z"/>
        </w:trPr>
        <w:tc>
          <w:tcPr>
            <w:tcW w:w="5000" w:type="pct"/>
          </w:tcPr>
          <w:p w14:paraId="518CBF85" w14:textId="77777777" w:rsidR="009C32BD" w:rsidRPr="002D2398" w:rsidRDefault="009C32BD" w:rsidP="008E785B">
            <w:pPr>
              <w:spacing w:line="320" w:lineRule="exact"/>
              <w:jc w:val="both"/>
              <w:rPr>
                <w:ins w:id="1185" w:author="Vinicius Franco" w:date="2020-08-19T04:19:00Z"/>
                <w:rFonts w:ascii="Ebrima" w:hAnsi="Ebrima" w:cs="Arial"/>
                <w:sz w:val="22"/>
                <w:szCs w:val="22"/>
              </w:rPr>
            </w:pPr>
            <w:ins w:id="1186"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44B4D4C4" w14:textId="77777777" w:rsidR="009C32BD" w:rsidRPr="00AA70CD" w:rsidRDefault="009C32BD" w:rsidP="009C32BD">
      <w:pPr>
        <w:spacing w:line="320" w:lineRule="exact"/>
        <w:jc w:val="both"/>
        <w:rPr>
          <w:ins w:id="118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A17DAA9" w14:textId="77777777" w:rsidTr="008E785B">
        <w:trPr>
          <w:ins w:id="1188" w:author="Vinicius Franco" w:date="2020-08-19T04:19:00Z"/>
        </w:trPr>
        <w:tc>
          <w:tcPr>
            <w:tcW w:w="5000" w:type="pct"/>
            <w:tcBorders>
              <w:bottom w:val="single" w:sz="4" w:space="0" w:color="auto"/>
            </w:tcBorders>
          </w:tcPr>
          <w:p w14:paraId="68532DFB" w14:textId="77777777" w:rsidR="009C32BD" w:rsidRPr="00AA70CD" w:rsidRDefault="009C32BD" w:rsidP="008E785B">
            <w:pPr>
              <w:spacing w:line="320" w:lineRule="exact"/>
              <w:jc w:val="both"/>
              <w:rPr>
                <w:ins w:id="1189" w:author="Vinicius Franco" w:date="2020-08-19T04:19:00Z"/>
                <w:rFonts w:ascii="Ebrima" w:hAnsi="Ebrima" w:cs="Arial"/>
                <w:b/>
                <w:bCs/>
                <w:sz w:val="22"/>
                <w:szCs w:val="22"/>
              </w:rPr>
            </w:pPr>
            <w:ins w:id="1190"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24A40C10" w14:textId="77777777" w:rsidTr="008E785B">
        <w:trPr>
          <w:ins w:id="1191" w:author="Vinicius Franco" w:date="2020-08-19T04:19:00Z"/>
        </w:trPr>
        <w:tc>
          <w:tcPr>
            <w:tcW w:w="5000" w:type="pct"/>
            <w:tcBorders>
              <w:bottom w:val="single" w:sz="4" w:space="0" w:color="auto"/>
            </w:tcBorders>
          </w:tcPr>
          <w:p w14:paraId="602C757C" w14:textId="77777777" w:rsidR="009C32BD" w:rsidRPr="00AA70CD" w:rsidRDefault="009C32BD" w:rsidP="008E785B">
            <w:pPr>
              <w:tabs>
                <w:tab w:val="num" w:pos="0"/>
                <w:tab w:val="left" w:pos="360"/>
              </w:tabs>
              <w:spacing w:line="320" w:lineRule="exact"/>
              <w:ind w:right="47"/>
              <w:jc w:val="both"/>
              <w:rPr>
                <w:ins w:id="1192" w:author="Vinicius Franco" w:date="2020-08-19T04:19:00Z"/>
                <w:rFonts w:ascii="Ebrima" w:hAnsi="Ebrima" w:cs="Arial"/>
                <w:bCs/>
                <w:sz w:val="22"/>
                <w:szCs w:val="22"/>
              </w:rPr>
            </w:pPr>
            <w:ins w:id="1193"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46F7883" w14:textId="77777777" w:rsidR="009C32BD" w:rsidRPr="00AA70CD" w:rsidRDefault="009C32BD" w:rsidP="009C32BD">
      <w:pPr>
        <w:spacing w:line="320" w:lineRule="exact"/>
        <w:jc w:val="both"/>
        <w:rPr>
          <w:ins w:id="119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4F90F46" w14:textId="77777777" w:rsidTr="008E785B">
        <w:trPr>
          <w:ins w:id="1195" w:author="Vinicius Franco" w:date="2020-08-19T04:19:00Z"/>
        </w:trPr>
        <w:tc>
          <w:tcPr>
            <w:tcW w:w="5000" w:type="pct"/>
          </w:tcPr>
          <w:p w14:paraId="036F03FF" w14:textId="5FBD5B9D" w:rsidR="009C32BD" w:rsidRPr="00AA70CD" w:rsidRDefault="009C32BD" w:rsidP="008E785B">
            <w:pPr>
              <w:spacing w:line="320" w:lineRule="exact"/>
              <w:jc w:val="both"/>
              <w:rPr>
                <w:ins w:id="1196" w:author="Vinicius Franco" w:date="2020-08-19T04:19:00Z"/>
                <w:rFonts w:ascii="Ebrima" w:hAnsi="Ebrima" w:cs="Arial"/>
                <w:bCs/>
                <w:sz w:val="22"/>
                <w:szCs w:val="22"/>
              </w:rPr>
            </w:pPr>
            <w:ins w:id="1197"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198" w:author="Vinicius Franco" w:date="2020-08-19T05:12:00Z">
              <w:r w:rsidR="001673A5">
                <w:rPr>
                  <w:rFonts w:ascii="Ebrima" w:hAnsi="Ebrima" w:cs="Arial"/>
                  <w:sz w:val="22"/>
                  <w:szCs w:val="22"/>
                </w:rPr>
                <w:t>anual</w:t>
              </w:r>
            </w:ins>
            <w:ins w:id="1199" w:author="Vinicius Franco" w:date="2020-08-19T04:19: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71CBCEC3" w14:textId="77777777" w:rsidR="009C32BD" w:rsidRPr="00AA70CD" w:rsidRDefault="009C32BD" w:rsidP="009C32BD">
      <w:pPr>
        <w:spacing w:line="320" w:lineRule="exact"/>
        <w:jc w:val="both"/>
        <w:rPr>
          <w:ins w:id="1200"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8E35D4A" w14:textId="77777777" w:rsidTr="008E785B">
        <w:trPr>
          <w:jc w:val="center"/>
          <w:ins w:id="1201" w:author="Vinicius Franco" w:date="2020-08-19T04:19:00Z"/>
        </w:trPr>
        <w:tc>
          <w:tcPr>
            <w:tcW w:w="5000" w:type="pct"/>
          </w:tcPr>
          <w:p w14:paraId="32C802FB" w14:textId="77777777" w:rsidR="009C32BD" w:rsidRPr="00AA70CD" w:rsidRDefault="009C32BD" w:rsidP="008E785B">
            <w:pPr>
              <w:spacing w:line="320" w:lineRule="exact"/>
              <w:jc w:val="both"/>
              <w:rPr>
                <w:ins w:id="1202" w:author="Vinicius Franco" w:date="2020-08-19T04:19:00Z"/>
                <w:rFonts w:ascii="Ebrima" w:hAnsi="Ebrima" w:cs="Arial"/>
                <w:b/>
                <w:sz w:val="22"/>
                <w:szCs w:val="22"/>
              </w:rPr>
            </w:pPr>
            <w:ins w:id="1203"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59528728" w14:textId="77777777" w:rsidTr="008E785B">
              <w:trPr>
                <w:trHeight w:val="640"/>
                <w:tblHeader/>
                <w:ins w:id="1204"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271FA4" w14:textId="77777777" w:rsidR="009C32BD" w:rsidRPr="00CB50FB" w:rsidRDefault="009C32BD" w:rsidP="008E785B">
                  <w:pPr>
                    <w:spacing w:line="320" w:lineRule="exact"/>
                    <w:rPr>
                      <w:ins w:id="1205" w:author="Vinicius Franco" w:date="2020-08-19T04:19:00Z"/>
                      <w:rFonts w:ascii="Ebrima" w:hAnsi="Ebrima"/>
                      <w:b/>
                      <w:color w:val="000000"/>
                      <w:sz w:val="16"/>
                    </w:rPr>
                  </w:pPr>
                  <w:ins w:id="1206"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DF5A2DA" w14:textId="77777777" w:rsidR="009C32BD" w:rsidRPr="00CB50FB" w:rsidRDefault="009C32BD" w:rsidP="008E785B">
                  <w:pPr>
                    <w:spacing w:line="320" w:lineRule="exact"/>
                    <w:rPr>
                      <w:ins w:id="1207" w:author="Vinicius Franco" w:date="2020-08-19T04:19:00Z"/>
                      <w:rFonts w:ascii="Ebrima" w:hAnsi="Ebrima"/>
                      <w:b/>
                      <w:color w:val="000000"/>
                      <w:sz w:val="16"/>
                    </w:rPr>
                  </w:pPr>
                  <w:ins w:id="1208"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37581F3" w14:textId="77777777" w:rsidR="009C32BD" w:rsidRPr="00CB50FB" w:rsidRDefault="009C32BD" w:rsidP="008E785B">
                  <w:pPr>
                    <w:spacing w:line="320" w:lineRule="exact"/>
                    <w:rPr>
                      <w:ins w:id="1209" w:author="Vinicius Franco" w:date="2020-08-19T04:19:00Z"/>
                      <w:rFonts w:ascii="Ebrima" w:hAnsi="Ebrima"/>
                      <w:b/>
                      <w:color w:val="000000"/>
                      <w:sz w:val="16"/>
                    </w:rPr>
                  </w:pPr>
                  <w:ins w:id="1210"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E0731C0" w14:textId="77777777" w:rsidR="009C32BD" w:rsidRPr="00CB50FB" w:rsidRDefault="009C32BD" w:rsidP="008E785B">
                  <w:pPr>
                    <w:spacing w:line="320" w:lineRule="exact"/>
                    <w:rPr>
                      <w:ins w:id="1211" w:author="Vinicius Franco" w:date="2020-08-19T04:19:00Z"/>
                      <w:rFonts w:ascii="Ebrima" w:hAnsi="Ebrima"/>
                      <w:b/>
                      <w:color w:val="000000"/>
                      <w:sz w:val="16"/>
                    </w:rPr>
                  </w:pPr>
                  <w:ins w:id="1212"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50C70DC" w14:textId="77777777" w:rsidR="009C32BD" w:rsidRPr="00CB50FB" w:rsidRDefault="009C32BD" w:rsidP="008E785B">
                  <w:pPr>
                    <w:spacing w:line="320" w:lineRule="exact"/>
                    <w:rPr>
                      <w:ins w:id="1213" w:author="Vinicius Franco" w:date="2020-08-19T04:19:00Z"/>
                      <w:rFonts w:ascii="Ebrima" w:hAnsi="Ebrima"/>
                      <w:b/>
                      <w:color w:val="000000"/>
                      <w:sz w:val="16"/>
                    </w:rPr>
                  </w:pPr>
                  <w:ins w:id="1214" w:author="Vinicius Franco" w:date="2020-08-19T04:19:00Z">
                    <w:r w:rsidRPr="00CB50FB">
                      <w:rPr>
                        <w:rFonts w:ascii="Ebrima" w:hAnsi="Ebrima"/>
                        <w:b/>
                        <w:color w:val="000000"/>
                        <w:sz w:val="16"/>
                      </w:rPr>
                      <w:t>Tipo</w:t>
                    </w:r>
                  </w:ins>
                </w:p>
              </w:tc>
            </w:tr>
            <w:tr w:rsidR="009C32BD" w:rsidRPr="00D4306E" w14:paraId="5A752F8F" w14:textId="77777777" w:rsidTr="008E785B">
              <w:trPr>
                <w:trHeight w:val="645"/>
                <w:tblHeader/>
                <w:ins w:id="1215"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E17DE33" w14:textId="77777777" w:rsidR="009C32BD" w:rsidRPr="00CB50FB" w:rsidRDefault="009C32BD" w:rsidP="008E785B">
                  <w:pPr>
                    <w:spacing w:line="320" w:lineRule="exact"/>
                    <w:rPr>
                      <w:ins w:id="1216" w:author="Vinicius Franco" w:date="2020-08-19T04:19:00Z"/>
                      <w:rFonts w:ascii="Ebrima" w:hAnsi="Ebrima"/>
                      <w:sz w:val="16"/>
                    </w:rPr>
                  </w:pPr>
                  <w:ins w:id="1217"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04B42E1C" w14:textId="77777777" w:rsidR="009C32BD" w:rsidRPr="00CB50FB" w:rsidRDefault="009C32BD" w:rsidP="008E785B">
                  <w:pPr>
                    <w:spacing w:line="320" w:lineRule="exact"/>
                    <w:rPr>
                      <w:ins w:id="1218" w:author="Vinicius Franco" w:date="2020-08-19T04:19:00Z"/>
                      <w:rFonts w:ascii="Ebrima" w:hAnsi="Ebrima"/>
                      <w:sz w:val="16"/>
                    </w:rPr>
                  </w:pPr>
                  <w:ins w:id="1219"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0F59AB03" w14:textId="77777777" w:rsidR="009C32BD" w:rsidRPr="00CB50FB" w:rsidRDefault="009C32BD" w:rsidP="008E785B">
                  <w:pPr>
                    <w:spacing w:line="320" w:lineRule="exact"/>
                    <w:rPr>
                      <w:ins w:id="1220" w:author="Vinicius Franco" w:date="2020-08-19T04:19:00Z"/>
                      <w:rFonts w:ascii="Ebrima" w:hAnsi="Ebrima"/>
                      <w:sz w:val="16"/>
                      <w:highlight w:val="yellow"/>
                    </w:rPr>
                  </w:pPr>
                  <w:ins w:id="1221"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7E024676" w14:textId="77777777" w:rsidR="009C32BD" w:rsidRPr="00CB50FB" w:rsidRDefault="009C32BD" w:rsidP="008E785B">
                  <w:pPr>
                    <w:spacing w:line="320" w:lineRule="exact"/>
                    <w:rPr>
                      <w:ins w:id="1222" w:author="Vinicius Franco" w:date="2020-08-19T04:19:00Z"/>
                      <w:rFonts w:ascii="Ebrima" w:hAnsi="Ebrima"/>
                      <w:sz w:val="16"/>
                    </w:rPr>
                  </w:pPr>
                  <w:ins w:id="1223"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8561BCC" w14:textId="77777777" w:rsidR="009C32BD" w:rsidRPr="00CB50FB" w:rsidRDefault="009C32BD" w:rsidP="008E785B">
                  <w:pPr>
                    <w:spacing w:line="320" w:lineRule="exact"/>
                    <w:rPr>
                      <w:ins w:id="1224" w:author="Vinicius Franco" w:date="2020-08-19T04:19:00Z"/>
                      <w:rFonts w:ascii="Ebrima" w:hAnsi="Ebrima"/>
                      <w:sz w:val="16"/>
                    </w:rPr>
                  </w:pPr>
                  <w:ins w:id="1225" w:author="Vinicius Franco" w:date="2020-08-19T04:19:00Z">
                    <w:r w:rsidRPr="008E785B">
                      <w:rPr>
                        <w:rFonts w:ascii="Ebrima" w:hAnsi="Ebrima"/>
                        <w:color w:val="000000"/>
                        <w:sz w:val="22"/>
                      </w:rPr>
                      <w:t>Hotel</w:t>
                    </w:r>
                  </w:ins>
                </w:p>
              </w:tc>
            </w:tr>
          </w:tbl>
          <w:p w14:paraId="5CAE619B" w14:textId="77777777" w:rsidR="009C32BD" w:rsidRPr="00AA70CD" w:rsidRDefault="009C32BD" w:rsidP="008E785B">
            <w:pPr>
              <w:tabs>
                <w:tab w:val="num" w:pos="0"/>
                <w:tab w:val="left" w:pos="360"/>
              </w:tabs>
              <w:spacing w:line="320" w:lineRule="exact"/>
              <w:ind w:right="47"/>
              <w:jc w:val="both"/>
              <w:rPr>
                <w:ins w:id="1226" w:author="Vinicius Franco" w:date="2020-08-19T04:19:00Z"/>
                <w:rFonts w:ascii="Ebrima" w:hAnsi="Ebrima" w:cs="Arial"/>
                <w:sz w:val="22"/>
                <w:szCs w:val="22"/>
              </w:rPr>
            </w:pPr>
          </w:p>
        </w:tc>
      </w:tr>
    </w:tbl>
    <w:p w14:paraId="357E9B87" w14:textId="77777777" w:rsidR="009C32BD" w:rsidRPr="00AA70CD" w:rsidRDefault="009C32BD" w:rsidP="009C32BD">
      <w:pPr>
        <w:spacing w:line="320" w:lineRule="exact"/>
        <w:jc w:val="both"/>
        <w:rPr>
          <w:ins w:id="1227"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7118227F" w14:textId="77777777" w:rsidTr="008E785B">
        <w:trPr>
          <w:ins w:id="1228" w:author="Vinicius Franco" w:date="2020-08-19T04:19:00Z"/>
        </w:trPr>
        <w:tc>
          <w:tcPr>
            <w:tcW w:w="2253" w:type="pct"/>
          </w:tcPr>
          <w:p w14:paraId="552153FF" w14:textId="77777777" w:rsidR="009C32BD" w:rsidRPr="00AA70CD" w:rsidRDefault="009C32BD" w:rsidP="008E785B">
            <w:pPr>
              <w:spacing w:line="320" w:lineRule="exact"/>
              <w:jc w:val="both"/>
              <w:rPr>
                <w:ins w:id="1229" w:author="Vinicius Franco" w:date="2020-08-19T04:19:00Z"/>
                <w:rFonts w:ascii="Ebrima" w:hAnsi="Ebrima" w:cs="Arial"/>
                <w:b/>
                <w:bCs/>
                <w:sz w:val="22"/>
                <w:szCs w:val="22"/>
              </w:rPr>
            </w:pPr>
            <w:ins w:id="1230"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7AA04230" w14:textId="77777777" w:rsidR="009C32BD" w:rsidRPr="00AA70CD" w:rsidRDefault="009C32BD" w:rsidP="008E785B">
            <w:pPr>
              <w:spacing w:line="320" w:lineRule="exact"/>
              <w:jc w:val="both"/>
              <w:rPr>
                <w:ins w:id="1231" w:author="Vinicius Franco" w:date="2020-08-19T04:19:00Z"/>
                <w:rFonts w:ascii="Ebrima" w:hAnsi="Ebrima" w:cs="Arial"/>
                <w:b/>
                <w:bCs/>
                <w:sz w:val="22"/>
                <w:szCs w:val="22"/>
              </w:rPr>
            </w:pPr>
          </w:p>
        </w:tc>
      </w:tr>
      <w:tr w:rsidR="009C32BD" w:rsidRPr="00AA70CD" w14:paraId="71D546D3" w14:textId="77777777" w:rsidTr="008E785B">
        <w:trPr>
          <w:ins w:id="1232" w:author="Vinicius Franco" w:date="2020-08-19T04:19:00Z"/>
        </w:trPr>
        <w:tc>
          <w:tcPr>
            <w:tcW w:w="2253" w:type="pct"/>
          </w:tcPr>
          <w:p w14:paraId="45F0541A" w14:textId="77777777" w:rsidR="009C32BD" w:rsidRPr="00AA70CD" w:rsidRDefault="009C32BD" w:rsidP="008E785B">
            <w:pPr>
              <w:tabs>
                <w:tab w:val="left" w:pos="540"/>
              </w:tabs>
              <w:spacing w:line="320" w:lineRule="exact"/>
              <w:jc w:val="both"/>
              <w:rPr>
                <w:ins w:id="1233" w:author="Vinicius Franco" w:date="2020-08-19T04:19:00Z"/>
                <w:rFonts w:ascii="Ebrima" w:hAnsi="Ebrima" w:cs="Arial"/>
                <w:bCs/>
                <w:sz w:val="22"/>
                <w:szCs w:val="22"/>
              </w:rPr>
            </w:pPr>
            <w:ins w:id="1234"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2FD74DED" w14:textId="77777777" w:rsidR="009C32BD" w:rsidRPr="00AA70CD" w:rsidRDefault="009C32BD" w:rsidP="008E785B">
            <w:pPr>
              <w:spacing w:line="320" w:lineRule="exact"/>
              <w:jc w:val="both"/>
              <w:rPr>
                <w:ins w:id="1235" w:author="Vinicius Franco" w:date="2020-08-19T04:19:00Z"/>
                <w:rFonts w:ascii="Ebrima" w:hAnsi="Ebrima" w:cs="Arial"/>
                <w:bCs/>
                <w:sz w:val="22"/>
                <w:szCs w:val="22"/>
              </w:rPr>
            </w:pPr>
            <w:ins w:id="1236"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5DFEF290" w14:textId="77777777" w:rsidTr="008E785B">
        <w:trPr>
          <w:ins w:id="1237" w:author="Vinicius Franco" w:date="2020-08-19T04:19:00Z"/>
        </w:trPr>
        <w:tc>
          <w:tcPr>
            <w:tcW w:w="2253" w:type="pct"/>
          </w:tcPr>
          <w:p w14:paraId="1E0B02AB" w14:textId="77777777" w:rsidR="009C32BD" w:rsidRPr="00AA70CD" w:rsidRDefault="009C32BD" w:rsidP="008E785B">
            <w:pPr>
              <w:tabs>
                <w:tab w:val="left" w:pos="540"/>
              </w:tabs>
              <w:spacing w:line="320" w:lineRule="exact"/>
              <w:jc w:val="both"/>
              <w:rPr>
                <w:ins w:id="1238" w:author="Vinicius Franco" w:date="2020-08-19T04:19:00Z"/>
                <w:rFonts w:ascii="Ebrima" w:hAnsi="Ebrima" w:cs="Arial"/>
                <w:bCs/>
                <w:sz w:val="22"/>
                <w:szCs w:val="22"/>
              </w:rPr>
            </w:pPr>
            <w:ins w:id="1239"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277210E5" w14:textId="1D5D811A" w:rsidR="009C32BD" w:rsidRPr="00AA70CD" w:rsidRDefault="009C32BD" w:rsidP="008E785B">
            <w:pPr>
              <w:spacing w:line="320" w:lineRule="exact"/>
              <w:jc w:val="both"/>
              <w:rPr>
                <w:ins w:id="1240" w:author="Vinicius Franco" w:date="2020-08-19T04:19:00Z"/>
                <w:rFonts w:ascii="Ebrima" w:hAnsi="Ebrima" w:cs="Arial"/>
                <w:bCs/>
                <w:sz w:val="22"/>
                <w:szCs w:val="22"/>
              </w:rPr>
            </w:pPr>
            <w:ins w:id="1241"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242" w:author="Vinicius Franco" w:date="2020-08-19T05:12:00Z">
              <w:r w:rsidR="001673A5">
                <w:rPr>
                  <w:rFonts w:ascii="Ebrima" w:hAnsi="Ebrima" w:cs="Arial"/>
                  <w:sz w:val="22"/>
                  <w:szCs w:val="22"/>
                </w:rPr>
                <w:t>anual</w:t>
              </w:r>
            </w:ins>
            <w:ins w:id="1243"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332EFBD8" w14:textId="77777777" w:rsidTr="008E785B">
        <w:trPr>
          <w:trHeight w:val="199"/>
          <w:ins w:id="1244" w:author="Vinicius Franco" w:date="2020-08-19T04:19:00Z"/>
        </w:trPr>
        <w:tc>
          <w:tcPr>
            <w:tcW w:w="2253" w:type="pct"/>
          </w:tcPr>
          <w:p w14:paraId="18AC6232" w14:textId="77777777" w:rsidR="009C32BD" w:rsidRPr="00AA70CD" w:rsidRDefault="009C32BD" w:rsidP="008E785B">
            <w:pPr>
              <w:tabs>
                <w:tab w:val="left" w:pos="540"/>
              </w:tabs>
              <w:spacing w:line="320" w:lineRule="exact"/>
              <w:jc w:val="both"/>
              <w:rPr>
                <w:ins w:id="1245" w:author="Vinicius Franco" w:date="2020-08-19T04:19:00Z"/>
                <w:rFonts w:ascii="Ebrima" w:hAnsi="Ebrima" w:cs="Arial"/>
                <w:bCs/>
                <w:sz w:val="22"/>
                <w:szCs w:val="22"/>
              </w:rPr>
            </w:pPr>
            <w:ins w:id="1246"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83FD083" w14:textId="3F6363EE" w:rsidR="009C32BD" w:rsidRPr="00AA70CD" w:rsidRDefault="001673A5" w:rsidP="008E785B">
            <w:pPr>
              <w:spacing w:line="320" w:lineRule="exact"/>
              <w:jc w:val="both"/>
              <w:rPr>
                <w:ins w:id="1247" w:author="Vinicius Franco" w:date="2020-08-19T04:19:00Z"/>
                <w:rFonts w:ascii="Ebrima" w:hAnsi="Ebrima" w:cs="Arial"/>
                <w:bCs/>
                <w:sz w:val="22"/>
                <w:szCs w:val="22"/>
              </w:rPr>
            </w:pPr>
            <w:ins w:id="1248" w:author="Vinicius Franco" w:date="2020-08-19T05:12:00Z">
              <w:r>
                <w:rPr>
                  <w:rFonts w:ascii="Ebrima" w:hAnsi="Ebrima" w:cs="Arial"/>
                  <w:color w:val="000000"/>
                  <w:sz w:val="22"/>
                  <w:szCs w:val="22"/>
                </w:rPr>
                <w:t>Anual</w:t>
              </w:r>
            </w:ins>
            <w:ins w:id="1249" w:author="Vinicius Franco" w:date="2020-08-19T04:19:00Z">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ins>
          </w:p>
        </w:tc>
      </w:tr>
      <w:tr w:rsidR="009C32BD" w:rsidRPr="00AA70CD" w14:paraId="7CAF3A92" w14:textId="77777777" w:rsidTr="008E785B">
        <w:trPr>
          <w:trHeight w:val="199"/>
          <w:ins w:id="1250" w:author="Vinicius Franco" w:date="2020-08-19T04:19:00Z"/>
        </w:trPr>
        <w:tc>
          <w:tcPr>
            <w:tcW w:w="2253" w:type="pct"/>
          </w:tcPr>
          <w:p w14:paraId="2C806789" w14:textId="77777777" w:rsidR="009C32BD" w:rsidRPr="008E785B" w:rsidRDefault="009C32BD" w:rsidP="008E785B">
            <w:pPr>
              <w:tabs>
                <w:tab w:val="left" w:pos="540"/>
              </w:tabs>
              <w:spacing w:line="320" w:lineRule="exact"/>
              <w:jc w:val="both"/>
              <w:rPr>
                <w:ins w:id="1251" w:author="Vinicius Franco" w:date="2020-08-19T04:19:00Z"/>
                <w:rFonts w:ascii="Ebrima" w:hAnsi="Ebrima" w:cs="Arial"/>
                <w:bCs/>
                <w:sz w:val="22"/>
                <w:szCs w:val="22"/>
              </w:rPr>
            </w:pPr>
            <w:ins w:id="1252" w:author="Vinicius Franco" w:date="2020-08-19T04:19:00Z">
              <w:r w:rsidRPr="00545F92">
                <w:rPr>
                  <w:rFonts w:ascii="Ebrima" w:hAnsi="Ebrima" w:cs="Arial"/>
                  <w:bCs/>
                  <w:sz w:val="22"/>
                  <w:szCs w:val="22"/>
                </w:rPr>
                <w:t>7.4. REMUNERAÇÃO</w:t>
              </w:r>
            </w:ins>
          </w:p>
        </w:tc>
        <w:tc>
          <w:tcPr>
            <w:tcW w:w="2747" w:type="pct"/>
          </w:tcPr>
          <w:p w14:paraId="5510B2FB" w14:textId="77777777" w:rsidR="009C32BD" w:rsidRPr="008E785B" w:rsidRDefault="009C32BD" w:rsidP="008E785B">
            <w:pPr>
              <w:spacing w:line="320" w:lineRule="exact"/>
              <w:jc w:val="both"/>
              <w:rPr>
                <w:ins w:id="1253" w:author="Vinicius Franco" w:date="2020-08-19T04:19:00Z"/>
                <w:rFonts w:ascii="Ebrima" w:hAnsi="Ebrima" w:cs="Arial"/>
                <w:color w:val="000000"/>
                <w:sz w:val="22"/>
                <w:szCs w:val="22"/>
              </w:rPr>
            </w:pPr>
            <w:ins w:id="1254" w:author="Vinicius Franco" w:date="2020-08-19T04:19:00Z">
              <w:r w:rsidRPr="008E785B">
                <w:rPr>
                  <w:rFonts w:ascii="Ebrima" w:hAnsi="Ebrima"/>
                  <w:sz w:val="22"/>
                </w:rPr>
                <w:t>10,00% (dez por cento) ao ano</w:t>
              </w:r>
              <w:r w:rsidRPr="00545F92">
                <w:rPr>
                  <w:rFonts w:ascii="Ebrima" w:hAnsi="Ebrima"/>
                  <w:sz w:val="22"/>
                </w:rPr>
                <w:t>.</w:t>
              </w:r>
            </w:ins>
          </w:p>
        </w:tc>
      </w:tr>
      <w:tr w:rsidR="009C32BD" w:rsidRPr="00AA70CD" w14:paraId="7C0145BA" w14:textId="77777777" w:rsidTr="008E785B">
        <w:trPr>
          <w:trHeight w:val="199"/>
          <w:ins w:id="1255" w:author="Vinicius Franco" w:date="2020-08-19T04:19:00Z"/>
        </w:trPr>
        <w:tc>
          <w:tcPr>
            <w:tcW w:w="2253" w:type="pct"/>
          </w:tcPr>
          <w:p w14:paraId="6966E8C0" w14:textId="77777777" w:rsidR="009C32BD" w:rsidRPr="00AA70CD" w:rsidRDefault="009C32BD" w:rsidP="008E785B">
            <w:pPr>
              <w:tabs>
                <w:tab w:val="left" w:pos="540"/>
              </w:tabs>
              <w:spacing w:line="320" w:lineRule="exact"/>
              <w:jc w:val="both"/>
              <w:rPr>
                <w:ins w:id="1256" w:author="Vinicius Franco" w:date="2020-08-19T04:19:00Z"/>
                <w:rFonts w:ascii="Ebrima" w:hAnsi="Ebrima" w:cs="Arial"/>
                <w:bCs/>
                <w:sz w:val="22"/>
                <w:szCs w:val="22"/>
              </w:rPr>
            </w:pPr>
            <w:ins w:id="125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2BFBF561" w14:textId="77777777" w:rsidR="009C32BD" w:rsidRPr="00D4306E" w:rsidRDefault="009C32BD" w:rsidP="008E785B">
            <w:pPr>
              <w:spacing w:line="320" w:lineRule="exact"/>
              <w:jc w:val="both"/>
              <w:rPr>
                <w:ins w:id="1258" w:author="Vinicius Franco" w:date="2020-08-19T04:19:00Z"/>
                <w:rFonts w:ascii="Ebrima" w:hAnsi="Ebrima"/>
                <w:sz w:val="22"/>
                <w:highlight w:val="yellow"/>
              </w:rPr>
            </w:pPr>
            <w:ins w:id="1259" w:author="Vinicius Franco" w:date="2020-08-19T04:19:00Z">
              <w:r w:rsidRPr="00D4306E">
                <w:rPr>
                  <w:rFonts w:ascii="Ebrima" w:hAnsi="Ebrima"/>
                  <w:sz w:val="22"/>
                  <w:highlight w:val="yellow"/>
                </w:rPr>
                <w:t>[•]</w:t>
              </w:r>
            </w:ins>
          </w:p>
        </w:tc>
      </w:tr>
      <w:tr w:rsidR="009C32BD" w:rsidRPr="00AA70CD" w14:paraId="0D27CDBF" w14:textId="77777777" w:rsidTr="008E785B">
        <w:trPr>
          <w:trHeight w:val="199"/>
          <w:ins w:id="1260" w:author="Vinicius Franco" w:date="2020-08-19T04:19:00Z"/>
        </w:trPr>
        <w:tc>
          <w:tcPr>
            <w:tcW w:w="2253" w:type="pct"/>
          </w:tcPr>
          <w:p w14:paraId="57DCF950" w14:textId="77777777" w:rsidR="009C32BD" w:rsidRPr="00AA70CD" w:rsidRDefault="009C32BD" w:rsidP="008E785B">
            <w:pPr>
              <w:tabs>
                <w:tab w:val="left" w:pos="540"/>
              </w:tabs>
              <w:spacing w:line="320" w:lineRule="exact"/>
              <w:jc w:val="both"/>
              <w:rPr>
                <w:ins w:id="1261" w:author="Vinicius Franco" w:date="2020-08-19T04:19:00Z"/>
                <w:rFonts w:ascii="Ebrima" w:hAnsi="Ebrima" w:cs="Arial"/>
                <w:bCs/>
                <w:sz w:val="22"/>
                <w:szCs w:val="22"/>
              </w:rPr>
            </w:pPr>
            <w:ins w:id="1262"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53555EEF" w14:textId="77777777" w:rsidR="009C32BD" w:rsidRPr="00D4306E" w:rsidRDefault="009C32BD" w:rsidP="008E785B">
            <w:pPr>
              <w:spacing w:line="320" w:lineRule="exact"/>
              <w:jc w:val="both"/>
              <w:rPr>
                <w:ins w:id="1263" w:author="Vinicius Franco" w:date="2020-08-19T04:19:00Z"/>
                <w:rFonts w:ascii="Ebrima" w:hAnsi="Ebrima"/>
                <w:sz w:val="22"/>
                <w:highlight w:val="yellow"/>
              </w:rPr>
            </w:pPr>
            <w:ins w:id="1264"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2676E704" w14:textId="77777777" w:rsidTr="008E785B">
        <w:trPr>
          <w:trHeight w:val="199"/>
          <w:ins w:id="1265" w:author="Vinicius Franco" w:date="2020-08-19T04:19:00Z"/>
        </w:trPr>
        <w:tc>
          <w:tcPr>
            <w:tcW w:w="2253" w:type="pct"/>
          </w:tcPr>
          <w:p w14:paraId="4B0CC079" w14:textId="77777777" w:rsidR="009C32BD" w:rsidRPr="00AA70CD" w:rsidRDefault="009C32BD" w:rsidP="008E785B">
            <w:pPr>
              <w:tabs>
                <w:tab w:val="left" w:pos="540"/>
              </w:tabs>
              <w:spacing w:line="320" w:lineRule="exact"/>
              <w:jc w:val="both"/>
              <w:rPr>
                <w:ins w:id="1266" w:author="Vinicius Franco" w:date="2020-08-19T04:19:00Z"/>
                <w:rFonts w:ascii="Ebrima" w:hAnsi="Ebrima" w:cs="Arial"/>
                <w:bCs/>
                <w:sz w:val="22"/>
                <w:szCs w:val="22"/>
              </w:rPr>
            </w:pPr>
            <w:ins w:id="126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340C29D" w14:textId="77777777" w:rsidR="009C32BD" w:rsidRPr="00AA70CD" w:rsidRDefault="009C32BD" w:rsidP="008E785B">
            <w:pPr>
              <w:spacing w:line="320" w:lineRule="exact"/>
              <w:jc w:val="both"/>
              <w:rPr>
                <w:ins w:id="1268" w:author="Vinicius Franco" w:date="2020-08-19T04:19:00Z"/>
                <w:rFonts w:ascii="Ebrima" w:hAnsi="Ebrima" w:cs="Arial"/>
                <w:sz w:val="22"/>
                <w:szCs w:val="22"/>
              </w:rPr>
            </w:pPr>
            <w:ins w:id="1269"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6E6942D2" w14:textId="77777777" w:rsidTr="008E785B">
        <w:trPr>
          <w:trHeight w:val="199"/>
          <w:ins w:id="1270" w:author="Vinicius Franco" w:date="2020-08-19T04:19:00Z"/>
        </w:trPr>
        <w:tc>
          <w:tcPr>
            <w:tcW w:w="2253" w:type="pct"/>
          </w:tcPr>
          <w:p w14:paraId="3A894019" w14:textId="77777777" w:rsidR="009C32BD" w:rsidRPr="00AA70CD" w:rsidRDefault="009C32BD" w:rsidP="008E785B">
            <w:pPr>
              <w:tabs>
                <w:tab w:val="left" w:pos="540"/>
              </w:tabs>
              <w:spacing w:line="320" w:lineRule="exact"/>
              <w:jc w:val="both"/>
              <w:rPr>
                <w:ins w:id="1271" w:author="Vinicius Franco" w:date="2020-08-19T04:19:00Z"/>
                <w:rFonts w:ascii="Ebrima" w:hAnsi="Ebrima" w:cs="Arial"/>
                <w:bCs/>
                <w:sz w:val="22"/>
                <w:szCs w:val="22"/>
              </w:rPr>
            </w:pPr>
            <w:ins w:id="1272"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3E6CC909" w14:textId="77777777" w:rsidR="009C32BD" w:rsidRPr="00AA70CD" w:rsidRDefault="009C32BD" w:rsidP="008E785B">
            <w:pPr>
              <w:spacing w:line="320" w:lineRule="exact"/>
              <w:jc w:val="both"/>
              <w:rPr>
                <w:ins w:id="1273" w:author="Vinicius Franco" w:date="2020-08-19T04:19:00Z"/>
                <w:rFonts w:ascii="Ebrima" w:hAnsi="Ebrima" w:cs="Arial"/>
                <w:bCs/>
                <w:sz w:val="22"/>
                <w:szCs w:val="22"/>
              </w:rPr>
            </w:pPr>
            <w:ins w:id="1274"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18C8E104" w14:textId="77777777" w:rsidTr="008E785B">
        <w:trPr>
          <w:trHeight w:val="199"/>
          <w:ins w:id="1275" w:author="Vinicius Franco" w:date="2020-08-19T04:19:00Z"/>
        </w:trPr>
        <w:tc>
          <w:tcPr>
            <w:tcW w:w="2253" w:type="pct"/>
          </w:tcPr>
          <w:p w14:paraId="57356959" w14:textId="77777777" w:rsidR="009C32BD" w:rsidRPr="00AA70CD" w:rsidRDefault="009C32BD" w:rsidP="008E785B">
            <w:pPr>
              <w:tabs>
                <w:tab w:val="left" w:pos="540"/>
              </w:tabs>
              <w:spacing w:line="320" w:lineRule="exact"/>
              <w:jc w:val="both"/>
              <w:rPr>
                <w:ins w:id="1276" w:author="Vinicius Franco" w:date="2020-08-19T04:19:00Z"/>
                <w:rFonts w:ascii="Ebrima" w:hAnsi="Ebrima" w:cs="Arial"/>
                <w:bCs/>
                <w:sz w:val="22"/>
                <w:szCs w:val="22"/>
              </w:rPr>
            </w:pPr>
            <w:ins w:id="1277"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7176D4D" w14:textId="77777777" w:rsidR="009C32BD" w:rsidRPr="00AA70CD" w:rsidRDefault="009C32BD" w:rsidP="008E785B">
            <w:pPr>
              <w:spacing w:line="320" w:lineRule="exact"/>
              <w:jc w:val="both"/>
              <w:rPr>
                <w:ins w:id="1278" w:author="Vinicius Franco" w:date="2020-08-19T04:19:00Z"/>
                <w:rFonts w:ascii="Ebrima" w:hAnsi="Ebrima" w:cs="Arial"/>
                <w:bCs/>
                <w:sz w:val="22"/>
                <w:szCs w:val="22"/>
              </w:rPr>
            </w:pPr>
            <w:ins w:id="1279" w:author="Vinicius Franco" w:date="2020-08-19T04:19:00Z">
              <w:r w:rsidRPr="00AA70CD">
                <w:rPr>
                  <w:rFonts w:ascii="Ebrima" w:hAnsi="Ebrima" w:cs="Arial"/>
                  <w:color w:val="000000"/>
                  <w:sz w:val="22"/>
                  <w:szCs w:val="22"/>
                </w:rPr>
                <w:t>Mensal</w:t>
              </w:r>
            </w:ins>
          </w:p>
        </w:tc>
      </w:tr>
      <w:tr w:rsidR="009C32BD" w:rsidRPr="00AA70CD" w14:paraId="2F747096" w14:textId="77777777" w:rsidTr="008E785B">
        <w:trPr>
          <w:trHeight w:val="199"/>
          <w:ins w:id="1280" w:author="Vinicius Franco" w:date="2020-08-19T04:19:00Z"/>
        </w:trPr>
        <w:tc>
          <w:tcPr>
            <w:tcW w:w="2253" w:type="pct"/>
          </w:tcPr>
          <w:p w14:paraId="6D6D1936" w14:textId="77777777" w:rsidR="009C32BD" w:rsidRDefault="009C32BD" w:rsidP="008E785B">
            <w:pPr>
              <w:tabs>
                <w:tab w:val="left" w:pos="540"/>
              </w:tabs>
              <w:spacing w:line="320" w:lineRule="exact"/>
              <w:jc w:val="both"/>
              <w:rPr>
                <w:ins w:id="1281" w:author="Vinicius Franco" w:date="2020-08-19T04:19:00Z"/>
                <w:rFonts w:ascii="Ebrima" w:hAnsi="Ebrima" w:cs="Arial"/>
                <w:bCs/>
                <w:sz w:val="22"/>
                <w:szCs w:val="22"/>
              </w:rPr>
            </w:pPr>
            <w:ins w:id="1282" w:author="Vinicius Franco" w:date="2020-08-19T04:19:00Z">
              <w:r>
                <w:rPr>
                  <w:rFonts w:ascii="Ebrima" w:hAnsi="Ebrima" w:cs="Arial"/>
                  <w:bCs/>
                  <w:sz w:val="22"/>
                  <w:szCs w:val="22"/>
                </w:rPr>
                <w:t>7.10. DATA DO PRIMEIRO PAGAMENTO DE AMORTIZAÇÃO</w:t>
              </w:r>
            </w:ins>
          </w:p>
        </w:tc>
        <w:tc>
          <w:tcPr>
            <w:tcW w:w="2747" w:type="pct"/>
          </w:tcPr>
          <w:p w14:paraId="0D6D26C1" w14:textId="77777777" w:rsidR="009C32BD" w:rsidRPr="00BA4928" w:rsidRDefault="009C32BD" w:rsidP="008E785B">
            <w:pPr>
              <w:spacing w:line="320" w:lineRule="exact"/>
              <w:jc w:val="both"/>
              <w:rPr>
                <w:ins w:id="1283" w:author="Vinicius Franco" w:date="2020-08-19T04:19:00Z"/>
                <w:rFonts w:ascii="Ebrima" w:hAnsi="Ebrima" w:cs="Arial"/>
                <w:color w:val="000000"/>
                <w:sz w:val="22"/>
                <w:szCs w:val="22"/>
                <w:highlight w:val="yellow"/>
              </w:rPr>
            </w:pPr>
            <w:ins w:id="1284" w:author="Vinicius Franco" w:date="2020-08-19T04:19:00Z">
              <w:r w:rsidRPr="00BA4928">
                <w:rPr>
                  <w:rFonts w:ascii="Ebrima" w:hAnsi="Ebrima" w:cs="Arial"/>
                  <w:color w:val="000000"/>
                  <w:sz w:val="22"/>
                  <w:szCs w:val="22"/>
                  <w:highlight w:val="yellow"/>
                </w:rPr>
                <w:t>[•]</w:t>
              </w:r>
            </w:ins>
          </w:p>
        </w:tc>
      </w:tr>
      <w:tr w:rsidR="009C32BD" w:rsidRPr="00AA70CD" w14:paraId="2472DFA9" w14:textId="77777777" w:rsidTr="008E785B">
        <w:trPr>
          <w:trHeight w:val="199"/>
          <w:ins w:id="1285" w:author="Vinicius Franco" w:date="2020-08-19T04:19:00Z"/>
        </w:trPr>
        <w:tc>
          <w:tcPr>
            <w:tcW w:w="2253" w:type="pct"/>
          </w:tcPr>
          <w:p w14:paraId="2110065B" w14:textId="77777777" w:rsidR="009C32BD" w:rsidRDefault="009C32BD" w:rsidP="008E785B">
            <w:pPr>
              <w:tabs>
                <w:tab w:val="left" w:pos="540"/>
              </w:tabs>
              <w:spacing w:line="320" w:lineRule="exact"/>
              <w:jc w:val="both"/>
              <w:rPr>
                <w:ins w:id="1286" w:author="Vinicius Franco" w:date="2020-08-19T04:19:00Z"/>
                <w:rFonts w:ascii="Ebrima" w:hAnsi="Ebrima" w:cs="Arial"/>
                <w:bCs/>
                <w:sz w:val="22"/>
                <w:szCs w:val="22"/>
              </w:rPr>
            </w:pPr>
            <w:ins w:id="1287" w:author="Vinicius Franco" w:date="2020-08-19T04:19:00Z">
              <w:r>
                <w:rPr>
                  <w:rFonts w:ascii="Ebrima" w:hAnsi="Ebrima" w:cs="Arial"/>
                  <w:bCs/>
                  <w:sz w:val="22"/>
                  <w:szCs w:val="22"/>
                </w:rPr>
                <w:t>7.11. DATA DO PRIMEIRO PAGAMENTO DE REMUNERAÇÃO</w:t>
              </w:r>
            </w:ins>
          </w:p>
        </w:tc>
        <w:tc>
          <w:tcPr>
            <w:tcW w:w="2747" w:type="pct"/>
          </w:tcPr>
          <w:p w14:paraId="7ED09F0E" w14:textId="77777777" w:rsidR="009C32BD" w:rsidRPr="00BA4928" w:rsidRDefault="009C32BD" w:rsidP="008E785B">
            <w:pPr>
              <w:spacing w:line="320" w:lineRule="exact"/>
              <w:jc w:val="both"/>
              <w:rPr>
                <w:ins w:id="1288" w:author="Vinicius Franco" w:date="2020-08-19T04:19:00Z"/>
                <w:rFonts w:ascii="Ebrima" w:hAnsi="Ebrima" w:cs="Arial"/>
                <w:color w:val="000000"/>
                <w:sz w:val="22"/>
                <w:szCs w:val="22"/>
                <w:highlight w:val="yellow"/>
              </w:rPr>
            </w:pPr>
            <w:ins w:id="1289" w:author="Vinicius Franco" w:date="2020-08-19T04:19:00Z">
              <w:r w:rsidRPr="00BA4928">
                <w:rPr>
                  <w:rFonts w:ascii="Ebrima" w:hAnsi="Ebrima" w:cs="Arial"/>
                  <w:color w:val="000000"/>
                  <w:sz w:val="22"/>
                  <w:szCs w:val="22"/>
                  <w:highlight w:val="yellow"/>
                </w:rPr>
                <w:t>[•]</w:t>
              </w:r>
            </w:ins>
          </w:p>
        </w:tc>
      </w:tr>
      <w:tr w:rsidR="009C32BD" w:rsidRPr="00AA70CD" w14:paraId="65ED722B" w14:textId="77777777" w:rsidTr="008E785B">
        <w:trPr>
          <w:trHeight w:val="199"/>
          <w:ins w:id="1290" w:author="Vinicius Franco" w:date="2020-08-19T04:19:00Z"/>
        </w:trPr>
        <w:tc>
          <w:tcPr>
            <w:tcW w:w="2253" w:type="pct"/>
          </w:tcPr>
          <w:p w14:paraId="65FB2EBC" w14:textId="77777777" w:rsidR="009C32BD" w:rsidRDefault="009C32BD" w:rsidP="008E785B">
            <w:pPr>
              <w:tabs>
                <w:tab w:val="left" w:pos="540"/>
              </w:tabs>
              <w:spacing w:line="320" w:lineRule="exact"/>
              <w:jc w:val="both"/>
              <w:rPr>
                <w:ins w:id="1291" w:author="Vinicius Franco" w:date="2020-08-19T04:19:00Z"/>
                <w:rFonts w:ascii="Ebrima" w:hAnsi="Ebrima" w:cs="Arial"/>
                <w:bCs/>
                <w:sz w:val="22"/>
                <w:szCs w:val="22"/>
              </w:rPr>
            </w:pPr>
            <w:ins w:id="1292" w:author="Vinicius Franco" w:date="2020-08-19T04:19:00Z">
              <w:r>
                <w:rPr>
                  <w:rFonts w:ascii="Ebrima" w:hAnsi="Ebrima" w:cs="Arial"/>
                  <w:bCs/>
                  <w:sz w:val="22"/>
                  <w:szCs w:val="22"/>
                </w:rPr>
                <w:t>7.12. GARANTIA</w:t>
              </w:r>
            </w:ins>
          </w:p>
        </w:tc>
        <w:tc>
          <w:tcPr>
            <w:tcW w:w="2747" w:type="pct"/>
          </w:tcPr>
          <w:p w14:paraId="703CC20D" w14:textId="77777777" w:rsidR="009C32BD" w:rsidRPr="00AA70CD" w:rsidRDefault="009C32BD" w:rsidP="008E785B">
            <w:pPr>
              <w:spacing w:line="320" w:lineRule="exact"/>
              <w:jc w:val="both"/>
              <w:rPr>
                <w:ins w:id="1293" w:author="Vinicius Franco" w:date="2020-08-19T04:19:00Z"/>
                <w:rFonts w:ascii="Ebrima" w:hAnsi="Ebrima" w:cs="Arial"/>
                <w:color w:val="000000"/>
                <w:sz w:val="22"/>
                <w:szCs w:val="22"/>
              </w:rPr>
            </w:pPr>
            <w:ins w:id="1294"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6141C8CA" w14:textId="77777777" w:rsidR="009C32BD" w:rsidRDefault="009C32BD" w:rsidP="009C32BD">
      <w:pPr>
        <w:pStyle w:val="Default"/>
        <w:rPr>
          <w:ins w:id="1295" w:author="Vinicius Franco" w:date="2020-08-19T04:19:00Z"/>
          <w:rFonts w:ascii="Ebrima" w:hAnsi="Ebrima"/>
          <w:sz w:val="22"/>
          <w:szCs w:val="22"/>
        </w:rPr>
      </w:pPr>
    </w:p>
    <w:p w14:paraId="33C0E02D" w14:textId="77777777" w:rsidR="009C32BD" w:rsidRDefault="009C32BD" w:rsidP="009C32BD">
      <w:pPr>
        <w:spacing w:after="160" w:line="259" w:lineRule="auto"/>
        <w:rPr>
          <w:ins w:id="1296" w:author="Vinicius Franco" w:date="2020-08-19T04:19:00Z"/>
          <w:rFonts w:ascii="Ebrima" w:eastAsia="MS Mincho" w:hAnsi="Ebrima" w:cs="Arial"/>
          <w:color w:val="000000"/>
          <w:sz w:val="22"/>
          <w:szCs w:val="22"/>
          <w:lang w:eastAsia="en-US"/>
        </w:rPr>
      </w:pPr>
      <w:ins w:id="1297" w:author="Vinicius Franco" w:date="2020-08-19T04:19:00Z">
        <w:r>
          <w:rPr>
            <w:rFonts w:ascii="Ebrima" w:hAnsi="Ebrima"/>
            <w:sz w:val="22"/>
            <w:szCs w:val="22"/>
          </w:rPr>
          <w:br w:type="page"/>
        </w:r>
      </w:ins>
    </w:p>
    <w:p w14:paraId="0964DC51" w14:textId="77777777" w:rsidR="009C32BD" w:rsidRPr="00155754" w:rsidRDefault="009C32BD" w:rsidP="009C32BD">
      <w:pPr>
        <w:spacing w:line="300" w:lineRule="exact"/>
        <w:rPr>
          <w:ins w:id="1298" w:author="Vinicius Franco" w:date="2020-08-19T04:1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6BB7092E" w14:textId="77777777" w:rsidTr="008E785B">
        <w:trPr>
          <w:ins w:id="1299" w:author="Vinicius Franco" w:date="2020-08-19T04:19:00Z"/>
        </w:trPr>
        <w:tc>
          <w:tcPr>
            <w:tcW w:w="2316" w:type="pct"/>
          </w:tcPr>
          <w:p w14:paraId="7D64CB37" w14:textId="77777777" w:rsidR="009C32BD" w:rsidRPr="00AA70CD" w:rsidRDefault="009C32BD" w:rsidP="008E785B">
            <w:pPr>
              <w:spacing w:line="320" w:lineRule="exact"/>
              <w:jc w:val="both"/>
              <w:rPr>
                <w:ins w:id="1300" w:author="Vinicius Franco" w:date="2020-08-19T04:19:00Z"/>
                <w:rFonts w:ascii="Ebrima" w:hAnsi="Ebrima" w:cs="Arial"/>
                <w:b/>
                <w:bCs/>
                <w:sz w:val="22"/>
                <w:szCs w:val="22"/>
              </w:rPr>
            </w:pPr>
            <w:ins w:id="1301" w:author="Vinicius Franco" w:date="2020-08-19T04:19:00Z">
              <w:r w:rsidRPr="00AA70CD">
                <w:rPr>
                  <w:rFonts w:ascii="Ebrima" w:hAnsi="Ebrima" w:cs="Arial"/>
                  <w:b/>
                  <w:bCs/>
                  <w:sz w:val="22"/>
                  <w:szCs w:val="22"/>
                </w:rPr>
                <w:t xml:space="preserve">CÉDULA DE CRÉDITO IMOBILIÁRIO Nº </w:t>
              </w:r>
              <w:r>
                <w:rPr>
                  <w:rFonts w:ascii="Ebrima" w:hAnsi="Ebrima"/>
                  <w:b/>
                  <w:sz w:val="22"/>
                </w:rPr>
                <w:t>4391</w:t>
              </w:r>
            </w:ins>
          </w:p>
        </w:tc>
        <w:tc>
          <w:tcPr>
            <w:tcW w:w="2684" w:type="pct"/>
          </w:tcPr>
          <w:p w14:paraId="1ED4FB3D" w14:textId="77777777" w:rsidR="009C32BD" w:rsidRPr="00AA70CD" w:rsidRDefault="009C32BD" w:rsidP="008E785B">
            <w:pPr>
              <w:spacing w:line="320" w:lineRule="exact"/>
              <w:jc w:val="both"/>
              <w:rPr>
                <w:ins w:id="1302" w:author="Vinicius Franco" w:date="2020-08-19T04:19:00Z"/>
                <w:rFonts w:ascii="Ebrima" w:hAnsi="Ebrima" w:cs="Arial"/>
                <w:bCs/>
                <w:sz w:val="22"/>
                <w:szCs w:val="22"/>
              </w:rPr>
            </w:pPr>
            <w:ins w:id="1303"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67E8287D" w14:textId="77777777" w:rsidR="009C32BD" w:rsidRPr="00AA70CD" w:rsidRDefault="009C32BD" w:rsidP="009C32BD">
      <w:pPr>
        <w:spacing w:line="320" w:lineRule="exact"/>
        <w:jc w:val="both"/>
        <w:rPr>
          <w:ins w:id="130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650D6544" w14:textId="77777777" w:rsidTr="008E785B">
        <w:trPr>
          <w:ins w:id="1305" w:author="Vinicius Franco" w:date="2020-08-19T04:19:00Z"/>
        </w:trPr>
        <w:tc>
          <w:tcPr>
            <w:tcW w:w="678" w:type="pct"/>
          </w:tcPr>
          <w:p w14:paraId="50662A23" w14:textId="77777777" w:rsidR="009C32BD" w:rsidRPr="00AA70CD" w:rsidRDefault="009C32BD" w:rsidP="008E785B">
            <w:pPr>
              <w:spacing w:line="320" w:lineRule="exact"/>
              <w:jc w:val="both"/>
              <w:rPr>
                <w:ins w:id="1306" w:author="Vinicius Franco" w:date="2020-08-19T04:19:00Z"/>
                <w:rFonts w:ascii="Ebrima" w:hAnsi="Ebrima" w:cs="Arial"/>
                <w:b/>
                <w:bCs/>
                <w:sz w:val="22"/>
                <w:szCs w:val="22"/>
              </w:rPr>
            </w:pPr>
            <w:ins w:id="1307" w:author="Vinicius Franco" w:date="2020-08-19T04:19:00Z">
              <w:r w:rsidRPr="00AA70CD">
                <w:rPr>
                  <w:rFonts w:ascii="Ebrima" w:hAnsi="Ebrima" w:cs="Arial"/>
                  <w:b/>
                  <w:bCs/>
                  <w:sz w:val="22"/>
                  <w:szCs w:val="22"/>
                </w:rPr>
                <w:t>SÉRIE</w:t>
              </w:r>
            </w:ins>
          </w:p>
        </w:tc>
        <w:tc>
          <w:tcPr>
            <w:tcW w:w="907" w:type="pct"/>
          </w:tcPr>
          <w:p w14:paraId="7A6B5BAD" w14:textId="77777777" w:rsidR="009C32BD" w:rsidRPr="00AA70CD" w:rsidRDefault="009C32BD" w:rsidP="008E785B">
            <w:pPr>
              <w:spacing w:line="320" w:lineRule="exact"/>
              <w:jc w:val="both"/>
              <w:rPr>
                <w:ins w:id="1308" w:author="Vinicius Franco" w:date="2020-08-19T04:19:00Z"/>
                <w:rFonts w:ascii="Ebrima" w:hAnsi="Ebrima" w:cs="Arial"/>
                <w:b/>
                <w:bCs/>
                <w:sz w:val="22"/>
                <w:szCs w:val="22"/>
              </w:rPr>
            </w:pPr>
            <w:ins w:id="1309" w:author="Vinicius Franco" w:date="2020-08-19T04:19:00Z">
              <w:r>
                <w:rPr>
                  <w:rFonts w:ascii="Ebrima" w:hAnsi="Ebrima"/>
                  <w:sz w:val="22"/>
                </w:rPr>
                <w:t>Única</w:t>
              </w:r>
            </w:ins>
          </w:p>
        </w:tc>
        <w:tc>
          <w:tcPr>
            <w:tcW w:w="763" w:type="pct"/>
          </w:tcPr>
          <w:p w14:paraId="03A8E952" w14:textId="77777777" w:rsidR="009C32BD" w:rsidRPr="00AA70CD" w:rsidRDefault="009C32BD" w:rsidP="008E785B">
            <w:pPr>
              <w:spacing w:line="320" w:lineRule="exact"/>
              <w:jc w:val="both"/>
              <w:rPr>
                <w:ins w:id="1310" w:author="Vinicius Franco" w:date="2020-08-19T04:19:00Z"/>
                <w:rFonts w:ascii="Ebrima" w:hAnsi="Ebrima" w:cs="Arial"/>
                <w:b/>
                <w:bCs/>
                <w:sz w:val="22"/>
                <w:szCs w:val="22"/>
              </w:rPr>
            </w:pPr>
            <w:ins w:id="1311" w:author="Vinicius Franco" w:date="2020-08-19T04:19:00Z">
              <w:r w:rsidRPr="00AA70CD">
                <w:rPr>
                  <w:rFonts w:ascii="Ebrima" w:hAnsi="Ebrima" w:cs="Arial"/>
                  <w:b/>
                  <w:bCs/>
                  <w:sz w:val="22"/>
                  <w:szCs w:val="22"/>
                </w:rPr>
                <w:t>NÚMERO</w:t>
              </w:r>
            </w:ins>
          </w:p>
        </w:tc>
        <w:tc>
          <w:tcPr>
            <w:tcW w:w="707" w:type="pct"/>
          </w:tcPr>
          <w:p w14:paraId="020BB0CE" w14:textId="77777777" w:rsidR="009C32BD" w:rsidRPr="00D4306E" w:rsidRDefault="009C32BD" w:rsidP="008E785B">
            <w:pPr>
              <w:spacing w:line="320" w:lineRule="exact"/>
              <w:jc w:val="both"/>
              <w:rPr>
                <w:ins w:id="1312" w:author="Vinicius Franco" w:date="2020-08-19T04:19:00Z"/>
                <w:rFonts w:ascii="Ebrima" w:hAnsi="Ebrima"/>
                <w:b/>
                <w:sz w:val="22"/>
                <w:highlight w:val="yellow"/>
              </w:rPr>
            </w:pPr>
            <w:ins w:id="1313" w:author="Vinicius Franco" w:date="2020-08-19T04:19:00Z">
              <w:r>
                <w:rPr>
                  <w:rFonts w:ascii="Ebrima" w:hAnsi="Ebrima"/>
                  <w:sz w:val="22"/>
                </w:rPr>
                <w:t>4391</w:t>
              </w:r>
            </w:ins>
          </w:p>
        </w:tc>
        <w:tc>
          <w:tcPr>
            <w:tcW w:w="916" w:type="pct"/>
          </w:tcPr>
          <w:p w14:paraId="158A834A" w14:textId="77777777" w:rsidR="009C32BD" w:rsidRPr="00AA70CD" w:rsidRDefault="009C32BD" w:rsidP="008E785B">
            <w:pPr>
              <w:spacing w:line="320" w:lineRule="exact"/>
              <w:jc w:val="both"/>
              <w:rPr>
                <w:ins w:id="1314" w:author="Vinicius Franco" w:date="2020-08-19T04:19:00Z"/>
                <w:rFonts w:ascii="Ebrima" w:hAnsi="Ebrima" w:cs="Arial"/>
                <w:b/>
                <w:bCs/>
                <w:sz w:val="22"/>
                <w:szCs w:val="22"/>
              </w:rPr>
            </w:pPr>
            <w:ins w:id="1315" w:author="Vinicius Franco" w:date="2020-08-19T04:19:00Z">
              <w:r w:rsidRPr="00AA70CD">
                <w:rPr>
                  <w:rFonts w:ascii="Ebrima" w:hAnsi="Ebrima" w:cs="Arial"/>
                  <w:b/>
                  <w:bCs/>
                  <w:sz w:val="22"/>
                  <w:szCs w:val="22"/>
                </w:rPr>
                <w:t>TIPO DE CCI</w:t>
              </w:r>
            </w:ins>
          </w:p>
        </w:tc>
        <w:tc>
          <w:tcPr>
            <w:tcW w:w="1029" w:type="pct"/>
          </w:tcPr>
          <w:p w14:paraId="7DDB670D" w14:textId="77777777" w:rsidR="009C32BD" w:rsidRPr="00AA70CD" w:rsidRDefault="009C32BD" w:rsidP="008E785B">
            <w:pPr>
              <w:spacing w:line="320" w:lineRule="exact"/>
              <w:jc w:val="both"/>
              <w:rPr>
                <w:ins w:id="1316" w:author="Vinicius Franco" w:date="2020-08-19T04:19:00Z"/>
                <w:rFonts w:ascii="Ebrima" w:hAnsi="Ebrima" w:cs="Arial"/>
                <w:b/>
                <w:bCs/>
                <w:sz w:val="22"/>
                <w:szCs w:val="22"/>
              </w:rPr>
            </w:pPr>
            <w:ins w:id="1317" w:author="Vinicius Franco" w:date="2020-08-19T04:19:00Z">
              <w:r w:rsidRPr="00AA70CD">
                <w:rPr>
                  <w:rFonts w:ascii="Ebrima" w:hAnsi="Ebrima" w:cs="Arial"/>
                  <w:b/>
                  <w:bCs/>
                  <w:sz w:val="22"/>
                  <w:szCs w:val="22"/>
                </w:rPr>
                <w:t>INTEGRAL</w:t>
              </w:r>
            </w:ins>
          </w:p>
        </w:tc>
      </w:tr>
    </w:tbl>
    <w:p w14:paraId="4DF2D22C" w14:textId="77777777" w:rsidR="009C32BD" w:rsidRPr="00AA70CD" w:rsidRDefault="009C32BD" w:rsidP="009C32BD">
      <w:pPr>
        <w:spacing w:line="320" w:lineRule="exact"/>
        <w:jc w:val="both"/>
        <w:rPr>
          <w:ins w:id="131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8A556FD" w14:textId="77777777" w:rsidTr="008E785B">
        <w:trPr>
          <w:ins w:id="1319" w:author="Vinicius Franco" w:date="2020-08-19T04:19:00Z"/>
        </w:trPr>
        <w:tc>
          <w:tcPr>
            <w:tcW w:w="5000" w:type="pct"/>
            <w:gridSpan w:val="6"/>
          </w:tcPr>
          <w:p w14:paraId="7775AE1C" w14:textId="77777777" w:rsidR="009C32BD" w:rsidRPr="00AA70CD" w:rsidRDefault="009C32BD" w:rsidP="008E785B">
            <w:pPr>
              <w:spacing w:line="320" w:lineRule="exact"/>
              <w:jc w:val="both"/>
              <w:rPr>
                <w:ins w:id="1320" w:author="Vinicius Franco" w:date="2020-08-19T04:19:00Z"/>
                <w:rFonts w:ascii="Ebrima" w:hAnsi="Ebrima" w:cs="Arial"/>
                <w:b/>
                <w:bCs/>
                <w:sz w:val="22"/>
                <w:szCs w:val="22"/>
              </w:rPr>
            </w:pPr>
            <w:ins w:id="1321"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7D95498F" w14:textId="77777777" w:rsidTr="008E785B">
        <w:trPr>
          <w:ins w:id="1322" w:author="Vinicius Franco" w:date="2020-08-19T04:19:00Z"/>
        </w:trPr>
        <w:tc>
          <w:tcPr>
            <w:tcW w:w="5000" w:type="pct"/>
            <w:gridSpan w:val="6"/>
          </w:tcPr>
          <w:p w14:paraId="7A071A9F" w14:textId="77777777" w:rsidR="009C32BD" w:rsidRPr="00AA70CD" w:rsidRDefault="009C32BD" w:rsidP="008E785B">
            <w:pPr>
              <w:spacing w:line="320" w:lineRule="exact"/>
              <w:jc w:val="both"/>
              <w:rPr>
                <w:ins w:id="1323" w:author="Vinicius Franco" w:date="2020-08-19T04:19:00Z"/>
                <w:rFonts w:ascii="Ebrima" w:hAnsi="Ebrima" w:cs="Arial"/>
                <w:b/>
                <w:bCs/>
                <w:sz w:val="22"/>
                <w:szCs w:val="22"/>
              </w:rPr>
            </w:pPr>
            <w:ins w:id="1324"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582F9181" w14:textId="77777777" w:rsidTr="008E785B">
        <w:trPr>
          <w:ins w:id="1325" w:author="Vinicius Franco" w:date="2020-08-19T04:19:00Z"/>
        </w:trPr>
        <w:tc>
          <w:tcPr>
            <w:tcW w:w="5000" w:type="pct"/>
            <w:gridSpan w:val="6"/>
          </w:tcPr>
          <w:p w14:paraId="6333E045" w14:textId="77777777" w:rsidR="009C32BD" w:rsidRPr="00AA70CD" w:rsidRDefault="009C32BD" w:rsidP="008E785B">
            <w:pPr>
              <w:spacing w:line="320" w:lineRule="exact"/>
              <w:jc w:val="both"/>
              <w:rPr>
                <w:ins w:id="1326" w:author="Vinicius Franco" w:date="2020-08-19T04:19:00Z"/>
                <w:rFonts w:ascii="Ebrima" w:hAnsi="Ebrima" w:cs="Arial"/>
                <w:bCs/>
                <w:sz w:val="22"/>
                <w:szCs w:val="22"/>
              </w:rPr>
            </w:pPr>
            <w:ins w:id="1327"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4873EA28" w14:textId="77777777" w:rsidTr="008E785B">
        <w:trPr>
          <w:ins w:id="1328" w:author="Vinicius Franco" w:date="2020-08-19T04:19:00Z"/>
        </w:trPr>
        <w:tc>
          <w:tcPr>
            <w:tcW w:w="5000" w:type="pct"/>
            <w:gridSpan w:val="6"/>
          </w:tcPr>
          <w:p w14:paraId="33EDE4EB" w14:textId="77777777" w:rsidR="009C32BD" w:rsidRPr="00AA70CD" w:rsidRDefault="009C32BD" w:rsidP="008E785B">
            <w:pPr>
              <w:spacing w:line="320" w:lineRule="exact"/>
              <w:jc w:val="both"/>
              <w:rPr>
                <w:ins w:id="1329" w:author="Vinicius Franco" w:date="2020-08-19T04:19:00Z"/>
                <w:rFonts w:ascii="Ebrima" w:hAnsi="Ebrima" w:cs="Arial"/>
                <w:sz w:val="22"/>
                <w:szCs w:val="22"/>
              </w:rPr>
            </w:pPr>
            <w:ins w:id="1330"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2A3839C3" w14:textId="77777777" w:rsidTr="008E785B">
        <w:trPr>
          <w:ins w:id="1331" w:author="Vinicius Franco" w:date="2020-08-19T04:19:00Z"/>
        </w:trPr>
        <w:tc>
          <w:tcPr>
            <w:tcW w:w="1059" w:type="pct"/>
          </w:tcPr>
          <w:p w14:paraId="21EAD1C1" w14:textId="77777777" w:rsidR="009C32BD" w:rsidRPr="00AA70CD" w:rsidRDefault="009C32BD" w:rsidP="008E785B">
            <w:pPr>
              <w:spacing w:line="320" w:lineRule="exact"/>
              <w:jc w:val="both"/>
              <w:rPr>
                <w:ins w:id="1332" w:author="Vinicius Franco" w:date="2020-08-19T04:19:00Z"/>
                <w:rFonts w:ascii="Ebrima" w:hAnsi="Ebrima" w:cs="Arial"/>
                <w:bCs/>
                <w:sz w:val="22"/>
                <w:szCs w:val="22"/>
              </w:rPr>
            </w:pPr>
            <w:ins w:id="1333" w:author="Vinicius Franco" w:date="2020-08-19T04:19:00Z">
              <w:r w:rsidRPr="00AA70CD">
                <w:rPr>
                  <w:rFonts w:ascii="Ebrima" w:hAnsi="Ebrima" w:cs="Arial"/>
                  <w:bCs/>
                  <w:sz w:val="22"/>
                  <w:szCs w:val="22"/>
                </w:rPr>
                <w:t>COMPLEMENTO</w:t>
              </w:r>
            </w:ins>
          </w:p>
        </w:tc>
        <w:tc>
          <w:tcPr>
            <w:tcW w:w="1693" w:type="pct"/>
          </w:tcPr>
          <w:p w14:paraId="487DAF0E" w14:textId="77777777" w:rsidR="009C32BD" w:rsidRPr="00AA70CD" w:rsidRDefault="009C32BD" w:rsidP="008E785B">
            <w:pPr>
              <w:spacing w:line="320" w:lineRule="exact"/>
              <w:jc w:val="both"/>
              <w:rPr>
                <w:ins w:id="1334" w:author="Vinicius Franco" w:date="2020-08-19T04:19:00Z"/>
                <w:rFonts w:ascii="Ebrima" w:hAnsi="Ebrima" w:cs="Arial"/>
                <w:bCs/>
                <w:sz w:val="22"/>
                <w:szCs w:val="22"/>
              </w:rPr>
            </w:pPr>
            <w:ins w:id="1335" w:author="Vinicius Franco" w:date="2020-08-19T04:19:00Z">
              <w:r>
                <w:rPr>
                  <w:rFonts w:ascii="Ebrima" w:hAnsi="Ebrima" w:cs="Arial"/>
                  <w:sz w:val="22"/>
                  <w:szCs w:val="22"/>
                </w:rPr>
                <w:t>-</w:t>
              </w:r>
            </w:ins>
          </w:p>
        </w:tc>
        <w:tc>
          <w:tcPr>
            <w:tcW w:w="692" w:type="pct"/>
          </w:tcPr>
          <w:p w14:paraId="18B1930A" w14:textId="77777777" w:rsidR="009C32BD" w:rsidRPr="00AA70CD" w:rsidRDefault="009C32BD" w:rsidP="008E785B">
            <w:pPr>
              <w:spacing w:line="320" w:lineRule="exact"/>
              <w:jc w:val="both"/>
              <w:rPr>
                <w:ins w:id="1336" w:author="Vinicius Franco" w:date="2020-08-19T04:19:00Z"/>
                <w:rFonts w:ascii="Ebrima" w:hAnsi="Ebrima" w:cs="Arial"/>
                <w:bCs/>
                <w:sz w:val="22"/>
                <w:szCs w:val="22"/>
              </w:rPr>
            </w:pPr>
            <w:ins w:id="1337" w:author="Vinicius Franco" w:date="2020-08-19T04:19:00Z">
              <w:r w:rsidRPr="00AA70CD">
                <w:rPr>
                  <w:rFonts w:ascii="Ebrima" w:hAnsi="Ebrima" w:cs="Arial"/>
                  <w:bCs/>
                  <w:sz w:val="22"/>
                  <w:szCs w:val="22"/>
                </w:rPr>
                <w:t>CIDADE</w:t>
              </w:r>
            </w:ins>
          </w:p>
        </w:tc>
        <w:tc>
          <w:tcPr>
            <w:tcW w:w="763" w:type="pct"/>
          </w:tcPr>
          <w:p w14:paraId="6F62B023" w14:textId="77777777" w:rsidR="009C32BD" w:rsidRPr="00AA70CD" w:rsidRDefault="009C32BD" w:rsidP="008E785B">
            <w:pPr>
              <w:spacing w:line="320" w:lineRule="exact"/>
              <w:jc w:val="both"/>
              <w:rPr>
                <w:ins w:id="1338" w:author="Vinicius Franco" w:date="2020-08-19T04:19:00Z"/>
                <w:rFonts w:ascii="Ebrima" w:hAnsi="Ebrima" w:cs="Arial"/>
                <w:bCs/>
                <w:sz w:val="22"/>
                <w:szCs w:val="22"/>
              </w:rPr>
            </w:pPr>
            <w:ins w:id="1339" w:author="Vinicius Franco" w:date="2020-08-19T04:19:00Z">
              <w:r>
                <w:rPr>
                  <w:rFonts w:ascii="Ebrima" w:hAnsi="Ebrima" w:cs="Arial"/>
                  <w:sz w:val="22"/>
                  <w:szCs w:val="22"/>
                </w:rPr>
                <w:t>Porto Alegre</w:t>
              </w:r>
            </w:ins>
          </w:p>
        </w:tc>
        <w:tc>
          <w:tcPr>
            <w:tcW w:w="346" w:type="pct"/>
          </w:tcPr>
          <w:p w14:paraId="380C0FD3" w14:textId="77777777" w:rsidR="009C32BD" w:rsidRPr="00AA70CD" w:rsidRDefault="009C32BD" w:rsidP="008E785B">
            <w:pPr>
              <w:spacing w:line="320" w:lineRule="exact"/>
              <w:jc w:val="both"/>
              <w:rPr>
                <w:ins w:id="1340" w:author="Vinicius Franco" w:date="2020-08-19T04:19:00Z"/>
                <w:rFonts w:ascii="Ebrima" w:hAnsi="Ebrima" w:cs="Arial"/>
                <w:bCs/>
                <w:sz w:val="22"/>
                <w:szCs w:val="22"/>
              </w:rPr>
            </w:pPr>
            <w:ins w:id="1341" w:author="Vinicius Franco" w:date="2020-08-19T04:19:00Z">
              <w:r w:rsidRPr="00AA70CD">
                <w:rPr>
                  <w:rFonts w:ascii="Ebrima" w:hAnsi="Ebrima" w:cs="Arial"/>
                  <w:bCs/>
                  <w:sz w:val="22"/>
                  <w:szCs w:val="22"/>
                </w:rPr>
                <w:t>UF</w:t>
              </w:r>
            </w:ins>
          </w:p>
        </w:tc>
        <w:tc>
          <w:tcPr>
            <w:tcW w:w="447" w:type="pct"/>
          </w:tcPr>
          <w:p w14:paraId="41C7D4B7" w14:textId="77777777" w:rsidR="009C32BD" w:rsidRPr="00AA70CD" w:rsidRDefault="009C32BD" w:rsidP="008E785B">
            <w:pPr>
              <w:spacing w:line="320" w:lineRule="exact"/>
              <w:jc w:val="both"/>
              <w:rPr>
                <w:ins w:id="1342" w:author="Vinicius Franco" w:date="2020-08-19T04:19:00Z"/>
                <w:rFonts w:ascii="Ebrima" w:hAnsi="Ebrima" w:cs="Arial"/>
                <w:bCs/>
                <w:sz w:val="22"/>
                <w:szCs w:val="22"/>
              </w:rPr>
            </w:pPr>
            <w:ins w:id="1343" w:author="Vinicius Franco" w:date="2020-08-19T04:19:00Z">
              <w:r>
                <w:rPr>
                  <w:rFonts w:ascii="Ebrima" w:hAnsi="Ebrima" w:cs="Arial"/>
                  <w:sz w:val="22"/>
                  <w:szCs w:val="22"/>
                </w:rPr>
                <w:t>RS</w:t>
              </w:r>
            </w:ins>
          </w:p>
        </w:tc>
      </w:tr>
    </w:tbl>
    <w:p w14:paraId="4A0CBA0B" w14:textId="77777777" w:rsidR="009C32BD" w:rsidRPr="00AA70CD" w:rsidRDefault="009C32BD" w:rsidP="009C32BD">
      <w:pPr>
        <w:spacing w:line="320" w:lineRule="exact"/>
        <w:jc w:val="both"/>
        <w:rPr>
          <w:ins w:id="134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40B8263" w14:textId="77777777" w:rsidTr="008E785B">
        <w:trPr>
          <w:ins w:id="1345" w:author="Vinicius Franco" w:date="2020-08-19T04:19:00Z"/>
        </w:trPr>
        <w:tc>
          <w:tcPr>
            <w:tcW w:w="5000" w:type="pct"/>
          </w:tcPr>
          <w:p w14:paraId="654A076B" w14:textId="77777777" w:rsidR="009C32BD" w:rsidRPr="00AA70CD" w:rsidRDefault="009C32BD" w:rsidP="008E785B">
            <w:pPr>
              <w:spacing w:line="320" w:lineRule="exact"/>
              <w:jc w:val="both"/>
              <w:rPr>
                <w:ins w:id="1346" w:author="Vinicius Franco" w:date="2020-08-19T04:19:00Z"/>
                <w:rFonts w:ascii="Ebrima" w:hAnsi="Ebrima" w:cs="Arial"/>
                <w:b/>
                <w:bCs/>
                <w:sz w:val="22"/>
                <w:szCs w:val="22"/>
              </w:rPr>
            </w:pPr>
            <w:ins w:id="1347" w:author="Vinicius Franco" w:date="2020-08-19T04:19:00Z">
              <w:r w:rsidRPr="00AA70CD">
                <w:rPr>
                  <w:rFonts w:ascii="Ebrima" w:hAnsi="Ebrima" w:cs="Arial"/>
                  <w:b/>
                  <w:bCs/>
                  <w:sz w:val="22"/>
                  <w:szCs w:val="22"/>
                </w:rPr>
                <w:t>2. INSTITUIÇÃO CUSTODIANTE</w:t>
              </w:r>
            </w:ins>
          </w:p>
        </w:tc>
      </w:tr>
      <w:tr w:rsidR="009C32BD" w:rsidRPr="00AA70CD" w14:paraId="1F813899" w14:textId="77777777" w:rsidTr="008E785B">
        <w:trPr>
          <w:trHeight w:val="619"/>
          <w:ins w:id="1348" w:author="Vinicius Franco" w:date="2020-08-19T04:19:00Z"/>
        </w:trPr>
        <w:tc>
          <w:tcPr>
            <w:tcW w:w="5000" w:type="pct"/>
          </w:tcPr>
          <w:p w14:paraId="28960D19" w14:textId="77777777" w:rsidR="009C32BD" w:rsidRPr="00AA70CD" w:rsidRDefault="009C32BD" w:rsidP="008E785B">
            <w:pPr>
              <w:spacing w:line="320" w:lineRule="exact"/>
              <w:jc w:val="both"/>
              <w:rPr>
                <w:ins w:id="1349" w:author="Vinicius Franco" w:date="2020-08-19T04:19:00Z"/>
                <w:rFonts w:ascii="Ebrima" w:hAnsi="Ebrima" w:cs="Arial"/>
                <w:bCs/>
                <w:sz w:val="22"/>
                <w:szCs w:val="22"/>
              </w:rPr>
            </w:pPr>
            <w:ins w:id="1350"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3B65081E" w14:textId="77777777" w:rsidR="009C32BD" w:rsidRPr="00AA70CD" w:rsidRDefault="009C32BD" w:rsidP="009C32BD">
      <w:pPr>
        <w:spacing w:line="320" w:lineRule="exact"/>
        <w:jc w:val="both"/>
        <w:rPr>
          <w:ins w:id="1351"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67650AD" w14:textId="77777777" w:rsidTr="008E785B">
        <w:trPr>
          <w:ins w:id="1352" w:author="Vinicius Franco" w:date="2020-08-19T04:19:00Z"/>
        </w:trPr>
        <w:tc>
          <w:tcPr>
            <w:tcW w:w="5000" w:type="pct"/>
          </w:tcPr>
          <w:p w14:paraId="2DF54C21" w14:textId="77777777" w:rsidR="009C32BD" w:rsidRPr="00AA70CD" w:rsidRDefault="009C32BD" w:rsidP="008E785B">
            <w:pPr>
              <w:spacing w:line="320" w:lineRule="exact"/>
              <w:jc w:val="both"/>
              <w:rPr>
                <w:ins w:id="1353" w:author="Vinicius Franco" w:date="2020-08-19T04:19:00Z"/>
                <w:rFonts w:ascii="Ebrima" w:hAnsi="Ebrima" w:cs="Arial"/>
                <w:b/>
                <w:bCs/>
                <w:sz w:val="22"/>
                <w:szCs w:val="22"/>
              </w:rPr>
            </w:pPr>
            <w:ins w:id="1354" w:author="Vinicius Franco" w:date="2020-08-19T04:19:00Z">
              <w:r w:rsidRPr="00AA70CD">
                <w:rPr>
                  <w:rFonts w:ascii="Ebrima" w:hAnsi="Ebrima" w:cs="Arial"/>
                  <w:b/>
                  <w:bCs/>
                  <w:sz w:val="22"/>
                  <w:szCs w:val="22"/>
                </w:rPr>
                <w:t>3. DEVEDORA</w:t>
              </w:r>
            </w:ins>
          </w:p>
        </w:tc>
      </w:tr>
      <w:tr w:rsidR="009C32BD" w:rsidRPr="00AA70CD" w14:paraId="03A1C61E" w14:textId="77777777" w:rsidTr="008E785B">
        <w:trPr>
          <w:ins w:id="1355" w:author="Vinicius Franco" w:date="2020-08-19T04:19:00Z"/>
        </w:trPr>
        <w:tc>
          <w:tcPr>
            <w:tcW w:w="5000" w:type="pct"/>
          </w:tcPr>
          <w:p w14:paraId="7401C9A5" w14:textId="77777777" w:rsidR="009C32BD" w:rsidRPr="002D2398" w:rsidRDefault="009C32BD" w:rsidP="008E785B">
            <w:pPr>
              <w:spacing w:line="320" w:lineRule="exact"/>
              <w:jc w:val="both"/>
              <w:rPr>
                <w:ins w:id="1356" w:author="Vinicius Franco" w:date="2020-08-19T04:19:00Z"/>
                <w:rFonts w:ascii="Ebrima" w:hAnsi="Ebrima" w:cs="Arial"/>
                <w:sz w:val="22"/>
                <w:szCs w:val="22"/>
              </w:rPr>
            </w:pPr>
            <w:ins w:id="1357"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703A1415" w14:textId="77777777" w:rsidR="009C32BD" w:rsidRPr="00AA70CD" w:rsidRDefault="009C32BD" w:rsidP="009C32BD">
      <w:pPr>
        <w:spacing w:line="320" w:lineRule="exact"/>
        <w:jc w:val="both"/>
        <w:rPr>
          <w:ins w:id="135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FE30255" w14:textId="77777777" w:rsidTr="008E785B">
        <w:trPr>
          <w:ins w:id="1359" w:author="Vinicius Franco" w:date="2020-08-19T04:19:00Z"/>
        </w:trPr>
        <w:tc>
          <w:tcPr>
            <w:tcW w:w="5000" w:type="pct"/>
            <w:tcBorders>
              <w:bottom w:val="single" w:sz="4" w:space="0" w:color="auto"/>
            </w:tcBorders>
          </w:tcPr>
          <w:p w14:paraId="7F2169C1" w14:textId="77777777" w:rsidR="009C32BD" w:rsidRPr="00AA70CD" w:rsidRDefault="009C32BD" w:rsidP="008E785B">
            <w:pPr>
              <w:spacing w:line="320" w:lineRule="exact"/>
              <w:jc w:val="both"/>
              <w:rPr>
                <w:ins w:id="1360" w:author="Vinicius Franco" w:date="2020-08-19T04:19:00Z"/>
                <w:rFonts w:ascii="Ebrima" w:hAnsi="Ebrima" w:cs="Arial"/>
                <w:b/>
                <w:bCs/>
                <w:sz w:val="22"/>
                <w:szCs w:val="22"/>
              </w:rPr>
            </w:pPr>
            <w:ins w:id="1361"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7C551835" w14:textId="77777777" w:rsidTr="008E785B">
        <w:trPr>
          <w:ins w:id="1362" w:author="Vinicius Franco" w:date="2020-08-19T04:19:00Z"/>
        </w:trPr>
        <w:tc>
          <w:tcPr>
            <w:tcW w:w="5000" w:type="pct"/>
            <w:tcBorders>
              <w:bottom w:val="single" w:sz="4" w:space="0" w:color="auto"/>
            </w:tcBorders>
          </w:tcPr>
          <w:p w14:paraId="02DD3C0B" w14:textId="77777777" w:rsidR="009C32BD" w:rsidRPr="00AA70CD" w:rsidRDefault="009C32BD" w:rsidP="008E785B">
            <w:pPr>
              <w:tabs>
                <w:tab w:val="num" w:pos="0"/>
                <w:tab w:val="left" w:pos="360"/>
              </w:tabs>
              <w:spacing w:line="320" w:lineRule="exact"/>
              <w:ind w:right="47"/>
              <w:jc w:val="both"/>
              <w:rPr>
                <w:ins w:id="1363" w:author="Vinicius Franco" w:date="2020-08-19T04:19:00Z"/>
                <w:rFonts w:ascii="Ebrima" w:hAnsi="Ebrima" w:cs="Arial"/>
                <w:bCs/>
                <w:sz w:val="22"/>
                <w:szCs w:val="22"/>
              </w:rPr>
            </w:pPr>
            <w:ins w:id="1364"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678E9B85" w14:textId="77777777" w:rsidR="009C32BD" w:rsidRPr="00AA70CD" w:rsidRDefault="009C32BD" w:rsidP="009C32BD">
      <w:pPr>
        <w:spacing w:line="320" w:lineRule="exact"/>
        <w:jc w:val="both"/>
        <w:rPr>
          <w:ins w:id="1365"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13878360" w14:textId="77777777" w:rsidTr="008E785B">
        <w:trPr>
          <w:ins w:id="1366" w:author="Vinicius Franco" w:date="2020-08-19T04:19:00Z"/>
        </w:trPr>
        <w:tc>
          <w:tcPr>
            <w:tcW w:w="5000" w:type="pct"/>
          </w:tcPr>
          <w:p w14:paraId="64F12E3B" w14:textId="1DE16AAD" w:rsidR="009C32BD" w:rsidRPr="00AA70CD" w:rsidRDefault="009C32BD" w:rsidP="008E785B">
            <w:pPr>
              <w:spacing w:line="320" w:lineRule="exact"/>
              <w:jc w:val="both"/>
              <w:rPr>
                <w:ins w:id="1367" w:author="Vinicius Franco" w:date="2020-08-19T04:19:00Z"/>
                <w:rFonts w:ascii="Ebrima" w:hAnsi="Ebrima" w:cs="Arial"/>
                <w:bCs/>
                <w:sz w:val="22"/>
                <w:szCs w:val="22"/>
              </w:rPr>
            </w:pPr>
            <w:ins w:id="1368"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369" w:author="Vinicius Franco" w:date="2020-08-19T05:12:00Z">
              <w:r w:rsidR="001673A5">
                <w:rPr>
                  <w:rFonts w:ascii="Ebrima" w:hAnsi="Ebrima" w:cs="Arial"/>
                  <w:sz w:val="22"/>
                  <w:szCs w:val="22"/>
                </w:rPr>
                <w:t>anual</w:t>
              </w:r>
            </w:ins>
            <w:ins w:id="1370" w:author="Vinicius Franco" w:date="2020-08-19T04:19: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50C7A99B" w14:textId="77777777" w:rsidR="009C32BD" w:rsidRPr="00AA70CD" w:rsidRDefault="009C32BD" w:rsidP="009C32BD">
      <w:pPr>
        <w:spacing w:line="320" w:lineRule="exact"/>
        <w:jc w:val="both"/>
        <w:rPr>
          <w:ins w:id="1371"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30E1750" w14:textId="77777777" w:rsidTr="008E785B">
        <w:trPr>
          <w:jc w:val="center"/>
          <w:ins w:id="1372" w:author="Vinicius Franco" w:date="2020-08-19T04:19:00Z"/>
        </w:trPr>
        <w:tc>
          <w:tcPr>
            <w:tcW w:w="5000" w:type="pct"/>
          </w:tcPr>
          <w:p w14:paraId="16C26DD6" w14:textId="77777777" w:rsidR="009C32BD" w:rsidRPr="00AA70CD" w:rsidRDefault="009C32BD" w:rsidP="008E785B">
            <w:pPr>
              <w:spacing w:line="320" w:lineRule="exact"/>
              <w:jc w:val="both"/>
              <w:rPr>
                <w:ins w:id="1373" w:author="Vinicius Franco" w:date="2020-08-19T04:19:00Z"/>
                <w:rFonts w:ascii="Ebrima" w:hAnsi="Ebrima" w:cs="Arial"/>
                <w:b/>
                <w:sz w:val="22"/>
                <w:szCs w:val="22"/>
              </w:rPr>
            </w:pPr>
            <w:ins w:id="1374"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6C065A3" w14:textId="77777777" w:rsidTr="008E785B">
              <w:trPr>
                <w:trHeight w:val="640"/>
                <w:tblHeader/>
                <w:ins w:id="1375"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FC6C01" w14:textId="77777777" w:rsidR="009C32BD" w:rsidRPr="00CB50FB" w:rsidRDefault="009C32BD" w:rsidP="008E785B">
                  <w:pPr>
                    <w:spacing w:line="320" w:lineRule="exact"/>
                    <w:rPr>
                      <w:ins w:id="1376" w:author="Vinicius Franco" w:date="2020-08-19T04:19:00Z"/>
                      <w:rFonts w:ascii="Ebrima" w:hAnsi="Ebrima"/>
                      <w:b/>
                      <w:color w:val="000000"/>
                      <w:sz w:val="16"/>
                    </w:rPr>
                  </w:pPr>
                  <w:ins w:id="1377"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DC84438" w14:textId="77777777" w:rsidR="009C32BD" w:rsidRPr="00CB50FB" w:rsidRDefault="009C32BD" w:rsidP="008E785B">
                  <w:pPr>
                    <w:spacing w:line="320" w:lineRule="exact"/>
                    <w:rPr>
                      <w:ins w:id="1378" w:author="Vinicius Franco" w:date="2020-08-19T04:19:00Z"/>
                      <w:rFonts w:ascii="Ebrima" w:hAnsi="Ebrima"/>
                      <w:b/>
                      <w:color w:val="000000"/>
                      <w:sz w:val="16"/>
                    </w:rPr>
                  </w:pPr>
                  <w:ins w:id="1379"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6EDFAB9" w14:textId="77777777" w:rsidR="009C32BD" w:rsidRPr="00CB50FB" w:rsidRDefault="009C32BD" w:rsidP="008E785B">
                  <w:pPr>
                    <w:spacing w:line="320" w:lineRule="exact"/>
                    <w:rPr>
                      <w:ins w:id="1380" w:author="Vinicius Franco" w:date="2020-08-19T04:19:00Z"/>
                      <w:rFonts w:ascii="Ebrima" w:hAnsi="Ebrima"/>
                      <w:b/>
                      <w:color w:val="000000"/>
                      <w:sz w:val="16"/>
                    </w:rPr>
                  </w:pPr>
                  <w:ins w:id="1381"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2B87801" w14:textId="77777777" w:rsidR="009C32BD" w:rsidRPr="00CB50FB" w:rsidRDefault="009C32BD" w:rsidP="008E785B">
                  <w:pPr>
                    <w:spacing w:line="320" w:lineRule="exact"/>
                    <w:rPr>
                      <w:ins w:id="1382" w:author="Vinicius Franco" w:date="2020-08-19T04:19:00Z"/>
                      <w:rFonts w:ascii="Ebrima" w:hAnsi="Ebrima"/>
                      <w:b/>
                      <w:color w:val="000000"/>
                      <w:sz w:val="16"/>
                    </w:rPr>
                  </w:pPr>
                  <w:ins w:id="1383"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9E08E51" w14:textId="77777777" w:rsidR="009C32BD" w:rsidRPr="00CB50FB" w:rsidRDefault="009C32BD" w:rsidP="008E785B">
                  <w:pPr>
                    <w:spacing w:line="320" w:lineRule="exact"/>
                    <w:rPr>
                      <w:ins w:id="1384" w:author="Vinicius Franco" w:date="2020-08-19T04:19:00Z"/>
                      <w:rFonts w:ascii="Ebrima" w:hAnsi="Ebrima"/>
                      <w:b/>
                      <w:color w:val="000000"/>
                      <w:sz w:val="16"/>
                    </w:rPr>
                  </w:pPr>
                  <w:ins w:id="1385" w:author="Vinicius Franco" w:date="2020-08-19T04:19:00Z">
                    <w:r w:rsidRPr="00CB50FB">
                      <w:rPr>
                        <w:rFonts w:ascii="Ebrima" w:hAnsi="Ebrima"/>
                        <w:b/>
                        <w:color w:val="000000"/>
                        <w:sz w:val="16"/>
                      </w:rPr>
                      <w:t>Tipo</w:t>
                    </w:r>
                  </w:ins>
                </w:p>
              </w:tc>
            </w:tr>
            <w:tr w:rsidR="009C32BD" w:rsidRPr="00D4306E" w14:paraId="323F8BD3" w14:textId="77777777" w:rsidTr="008E785B">
              <w:trPr>
                <w:trHeight w:val="645"/>
                <w:tblHeader/>
                <w:ins w:id="1386"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E07D823" w14:textId="77777777" w:rsidR="009C32BD" w:rsidRPr="00CB50FB" w:rsidRDefault="009C32BD" w:rsidP="008E785B">
                  <w:pPr>
                    <w:spacing w:line="320" w:lineRule="exact"/>
                    <w:rPr>
                      <w:ins w:id="1387" w:author="Vinicius Franco" w:date="2020-08-19T04:19:00Z"/>
                      <w:rFonts w:ascii="Ebrima" w:hAnsi="Ebrima"/>
                      <w:sz w:val="16"/>
                    </w:rPr>
                  </w:pPr>
                  <w:ins w:id="1388"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2DFB79DA" w14:textId="77777777" w:rsidR="009C32BD" w:rsidRPr="00CB50FB" w:rsidRDefault="009C32BD" w:rsidP="008E785B">
                  <w:pPr>
                    <w:spacing w:line="320" w:lineRule="exact"/>
                    <w:rPr>
                      <w:ins w:id="1389" w:author="Vinicius Franco" w:date="2020-08-19T04:19:00Z"/>
                      <w:rFonts w:ascii="Ebrima" w:hAnsi="Ebrima"/>
                      <w:sz w:val="16"/>
                    </w:rPr>
                  </w:pPr>
                  <w:ins w:id="1390"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237E7072" w14:textId="77777777" w:rsidR="009C32BD" w:rsidRPr="00CB50FB" w:rsidRDefault="009C32BD" w:rsidP="008E785B">
                  <w:pPr>
                    <w:spacing w:line="320" w:lineRule="exact"/>
                    <w:rPr>
                      <w:ins w:id="1391" w:author="Vinicius Franco" w:date="2020-08-19T04:19:00Z"/>
                      <w:rFonts w:ascii="Ebrima" w:hAnsi="Ebrima"/>
                      <w:sz w:val="16"/>
                      <w:highlight w:val="yellow"/>
                    </w:rPr>
                  </w:pPr>
                  <w:ins w:id="1392"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44AC8D7F" w14:textId="77777777" w:rsidR="009C32BD" w:rsidRPr="00CB50FB" w:rsidRDefault="009C32BD" w:rsidP="008E785B">
                  <w:pPr>
                    <w:spacing w:line="320" w:lineRule="exact"/>
                    <w:rPr>
                      <w:ins w:id="1393" w:author="Vinicius Franco" w:date="2020-08-19T04:19:00Z"/>
                      <w:rFonts w:ascii="Ebrima" w:hAnsi="Ebrima"/>
                      <w:sz w:val="16"/>
                    </w:rPr>
                  </w:pPr>
                  <w:ins w:id="1394"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2ABD10F0" w14:textId="77777777" w:rsidR="009C32BD" w:rsidRPr="00CB50FB" w:rsidRDefault="009C32BD" w:rsidP="008E785B">
                  <w:pPr>
                    <w:spacing w:line="320" w:lineRule="exact"/>
                    <w:rPr>
                      <w:ins w:id="1395" w:author="Vinicius Franco" w:date="2020-08-19T04:19:00Z"/>
                      <w:rFonts w:ascii="Ebrima" w:hAnsi="Ebrima"/>
                      <w:sz w:val="16"/>
                    </w:rPr>
                  </w:pPr>
                  <w:ins w:id="1396" w:author="Vinicius Franco" w:date="2020-08-19T04:19:00Z">
                    <w:r w:rsidRPr="008E785B">
                      <w:rPr>
                        <w:rFonts w:ascii="Ebrima" w:hAnsi="Ebrima"/>
                        <w:color w:val="000000"/>
                        <w:sz w:val="22"/>
                      </w:rPr>
                      <w:t>Hotel</w:t>
                    </w:r>
                  </w:ins>
                </w:p>
              </w:tc>
            </w:tr>
          </w:tbl>
          <w:p w14:paraId="4AE3DFD0" w14:textId="77777777" w:rsidR="009C32BD" w:rsidRPr="00AA70CD" w:rsidRDefault="009C32BD" w:rsidP="008E785B">
            <w:pPr>
              <w:tabs>
                <w:tab w:val="num" w:pos="0"/>
                <w:tab w:val="left" w:pos="360"/>
              </w:tabs>
              <w:spacing w:line="320" w:lineRule="exact"/>
              <w:ind w:right="47"/>
              <w:jc w:val="both"/>
              <w:rPr>
                <w:ins w:id="1397" w:author="Vinicius Franco" w:date="2020-08-19T04:19:00Z"/>
                <w:rFonts w:ascii="Ebrima" w:hAnsi="Ebrima" w:cs="Arial"/>
                <w:sz w:val="22"/>
                <w:szCs w:val="22"/>
              </w:rPr>
            </w:pPr>
          </w:p>
        </w:tc>
      </w:tr>
    </w:tbl>
    <w:p w14:paraId="6EA12F5A" w14:textId="77777777" w:rsidR="009C32BD" w:rsidRPr="00AA70CD" w:rsidRDefault="009C32BD" w:rsidP="009C32BD">
      <w:pPr>
        <w:spacing w:line="320" w:lineRule="exact"/>
        <w:jc w:val="both"/>
        <w:rPr>
          <w:ins w:id="139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73920637" w14:textId="77777777" w:rsidTr="008E785B">
        <w:trPr>
          <w:ins w:id="1399" w:author="Vinicius Franco" w:date="2020-08-19T04:19:00Z"/>
        </w:trPr>
        <w:tc>
          <w:tcPr>
            <w:tcW w:w="2253" w:type="pct"/>
          </w:tcPr>
          <w:p w14:paraId="38A280FD" w14:textId="77777777" w:rsidR="009C32BD" w:rsidRPr="00AA70CD" w:rsidRDefault="009C32BD" w:rsidP="008E785B">
            <w:pPr>
              <w:spacing w:line="320" w:lineRule="exact"/>
              <w:jc w:val="both"/>
              <w:rPr>
                <w:ins w:id="1400" w:author="Vinicius Franco" w:date="2020-08-19T04:19:00Z"/>
                <w:rFonts w:ascii="Ebrima" w:hAnsi="Ebrima" w:cs="Arial"/>
                <w:b/>
                <w:bCs/>
                <w:sz w:val="22"/>
                <w:szCs w:val="22"/>
              </w:rPr>
            </w:pPr>
            <w:ins w:id="1401"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D3B35F6" w14:textId="77777777" w:rsidR="009C32BD" w:rsidRPr="00AA70CD" w:rsidRDefault="009C32BD" w:rsidP="008E785B">
            <w:pPr>
              <w:spacing w:line="320" w:lineRule="exact"/>
              <w:jc w:val="both"/>
              <w:rPr>
                <w:ins w:id="1402" w:author="Vinicius Franco" w:date="2020-08-19T04:19:00Z"/>
                <w:rFonts w:ascii="Ebrima" w:hAnsi="Ebrima" w:cs="Arial"/>
                <w:b/>
                <w:bCs/>
                <w:sz w:val="22"/>
                <w:szCs w:val="22"/>
              </w:rPr>
            </w:pPr>
          </w:p>
        </w:tc>
      </w:tr>
      <w:tr w:rsidR="009C32BD" w:rsidRPr="00AA70CD" w14:paraId="1A60F26D" w14:textId="77777777" w:rsidTr="008E785B">
        <w:trPr>
          <w:ins w:id="1403" w:author="Vinicius Franco" w:date="2020-08-19T04:19:00Z"/>
        </w:trPr>
        <w:tc>
          <w:tcPr>
            <w:tcW w:w="2253" w:type="pct"/>
          </w:tcPr>
          <w:p w14:paraId="440562BE" w14:textId="77777777" w:rsidR="009C32BD" w:rsidRPr="00AA70CD" w:rsidRDefault="009C32BD" w:rsidP="008E785B">
            <w:pPr>
              <w:tabs>
                <w:tab w:val="left" w:pos="540"/>
              </w:tabs>
              <w:spacing w:line="320" w:lineRule="exact"/>
              <w:jc w:val="both"/>
              <w:rPr>
                <w:ins w:id="1404" w:author="Vinicius Franco" w:date="2020-08-19T04:19:00Z"/>
                <w:rFonts w:ascii="Ebrima" w:hAnsi="Ebrima" w:cs="Arial"/>
                <w:bCs/>
                <w:sz w:val="22"/>
                <w:szCs w:val="22"/>
              </w:rPr>
            </w:pPr>
            <w:ins w:id="1405"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DA9E91E" w14:textId="77777777" w:rsidR="009C32BD" w:rsidRPr="00AA70CD" w:rsidRDefault="009C32BD" w:rsidP="008E785B">
            <w:pPr>
              <w:spacing w:line="320" w:lineRule="exact"/>
              <w:jc w:val="both"/>
              <w:rPr>
                <w:ins w:id="1406" w:author="Vinicius Franco" w:date="2020-08-19T04:19:00Z"/>
                <w:rFonts w:ascii="Ebrima" w:hAnsi="Ebrima" w:cs="Arial"/>
                <w:bCs/>
                <w:sz w:val="22"/>
                <w:szCs w:val="22"/>
              </w:rPr>
            </w:pPr>
            <w:ins w:id="1407"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2D1189AD" w14:textId="77777777" w:rsidTr="008E785B">
        <w:trPr>
          <w:ins w:id="1408" w:author="Vinicius Franco" w:date="2020-08-19T04:19:00Z"/>
        </w:trPr>
        <w:tc>
          <w:tcPr>
            <w:tcW w:w="2253" w:type="pct"/>
          </w:tcPr>
          <w:p w14:paraId="144100DD" w14:textId="77777777" w:rsidR="009C32BD" w:rsidRPr="00AA70CD" w:rsidRDefault="009C32BD" w:rsidP="008E785B">
            <w:pPr>
              <w:tabs>
                <w:tab w:val="left" w:pos="540"/>
              </w:tabs>
              <w:spacing w:line="320" w:lineRule="exact"/>
              <w:jc w:val="both"/>
              <w:rPr>
                <w:ins w:id="1409" w:author="Vinicius Franco" w:date="2020-08-19T04:19:00Z"/>
                <w:rFonts w:ascii="Ebrima" w:hAnsi="Ebrima" w:cs="Arial"/>
                <w:bCs/>
                <w:sz w:val="22"/>
                <w:szCs w:val="22"/>
              </w:rPr>
            </w:pPr>
            <w:ins w:id="1410"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CCAD9C8" w14:textId="3641F9B2" w:rsidR="009C32BD" w:rsidRPr="00AA70CD" w:rsidRDefault="009C32BD" w:rsidP="008E785B">
            <w:pPr>
              <w:spacing w:line="320" w:lineRule="exact"/>
              <w:jc w:val="both"/>
              <w:rPr>
                <w:ins w:id="1411" w:author="Vinicius Franco" w:date="2020-08-19T04:19:00Z"/>
                <w:rFonts w:ascii="Ebrima" w:hAnsi="Ebrima" w:cs="Arial"/>
                <w:bCs/>
                <w:sz w:val="22"/>
                <w:szCs w:val="22"/>
              </w:rPr>
            </w:pPr>
            <w:ins w:id="1412" w:author="Vinicius Franco" w:date="2020-08-19T04:19: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413" w:author="Vinicius Franco" w:date="2020-08-19T05:12:00Z">
              <w:r w:rsidR="001673A5">
                <w:rPr>
                  <w:rFonts w:ascii="Ebrima" w:hAnsi="Ebrima" w:cs="Arial"/>
                  <w:sz w:val="22"/>
                  <w:szCs w:val="22"/>
                </w:rPr>
                <w:t>anual</w:t>
              </w:r>
            </w:ins>
            <w:ins w:id="1414"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63690861" w14:textId="77777777" w:rsidTr="008E785B">
        <w:trPr>
          <w:trHeight w:val="199"/>
          <w:ins w:id="1415" w:author="Vinicius Franco" w:date="2020-08-19T04:19:00Z"/>
        </w:trPr>
        <w:tc>
          <w:tcPr>
            <w:tcW w:w="2253" w:type="pct"/>
          </w:tcPr>
          <w:p w14:paraId="14DB7849" w14:textId="77777777" w:rsidR="009C32BD" w:rsidRPr="00AA70CD" w:rsidRDefault="009C32BD" w:rsidP="008E785B">
            <w:pPr>
              <w:tabs>
                <w:tab w:val="left" w:pos="540"/>
              </w:tabs>
              <w:spacing w:line="320" w:lineRule="exact"/>
              <w:jc w:val="both"/>
              <w:rPr>
                <w:ins w:id="1416" w:author="Vinicius Franco" w:date="2020-08-19T04:19:00Z"/>
                <w:rFonts w:ascii="Ebrima" w:hAnsi="Ebrima" w:cs="Arial"/>
                <w:bCs/>
                <w:sz w:val="22"/>
                <w:szCs w:val="22"/>
              </w:rPr>
            </w:pPr>
            <w:ins w:id="1417"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2A2321B" w14:textId="249F0AA1" w:rsidR="009C32BD" w:rsidRPr="00AA70CD" w:rsidRDefault="001673A5" w:rsidP="008E785B">
            <w:pPr>
              <w:spacing w:line="320" w:lineRule="exact"/>
              <w:jc w:val="both"/>
              <w:rPr>
                <w:ins w:id="1418" w:author="Vinicius Franco" w:date="2020-08-19T04:19:00Z"/>
                <w:rFonts w:ascii="Ebrima" w:hAnsi="Ebrima" w:cs="Arial"/>
                <w:bCs/>
                <w:sz w:val="22"/>
                <w:szCs w:val="22"/>
              </w:rPr>
            </w:pPr>
            <w:ins w:id="1419" w:author="Vinicius Franco" w:date="2020-08-19T05:12:00Z">
              <w:r>
                <w:rPr>
                  <w:rFonts w:ascii="Ebrima" w:hAnsi="Ebrima" w:cs="Arial"/>
                  <w:color w:val="000000"/>
                  <w:sz w:val="22"/>
                  <w:szCs w:val="22"/>
                </w:rPr>
                <w:t>Anual</w:t>
              </w:r>
            </w:ins>
            <w:ins w:id="1420" w:author="Vinicius Franco" w:date="2020-08-19T04:19:00Z">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ins>
          </w:p>
        </w:tc>
      </w:tr>
      <w:tr w:rsidR="009C32BD" w:rsidRPr="00AA70CD" w14:paraId="495BD62C" w14:textId="77777777" w:rsidTr="008E785B">
        <w:trPr>
          <w:trHeight w:val="199"/>
          <w:ins w:id="1421" w:author="Vinicius Franco" w:date="2020-08-19T04:19:00Z"/>
        </w:trPr>
        <w:tc>
          <w:tcPr>
            <w:tcW w:w="2253" w:type="pct"/>
          </w:tcPr>
          <w:p w14:paraId="4F735185" w14:textId="77777777" w:rsidR="009C32BD" w:rsidRDefault="009C32BD" w:rsidP="008E785B">
            <w:pPr>
              <w:tabs>
                <w:tab w:val="left" w:pos="540"/>
              </w:tabs>
              <w:spacing w:line="320" w:lineRule="exact"/>
              <w:jc w:val="both"/>
              <w:rPr>
                <w:ins w:id="1422" w:author="Vinicius Franco" w:date="2020-08-19T04:19:00Z"/>
                <w:rFonts w:ascii="Ebrima" w:hAnsi="Ebrima" w:cs="Arial"/>
                <w:bCs/>
                <w:sz w:val="22"/>
                <w:szCs w:val="22"/>
              </w:rPr>
            </w:pPr>
            <w:ins w:id="1423" w:author="Vinicius Franco" w:date="2020-08-19T04:19:00Z">
              <w:r>
                <w:rPr>
                  <w:rFonts w:ascii="Ebrima" w:hAnsi="Ebrima" w:cs="Arial"/>
                  <w:bCs/>
                  <w:sz w:val="22"/>
                  <w:szCs w:val="22"/>
                </w:rPr>
                <w:t>7.4. REMUNERAÇÃO</w:t>
              </w:r>
            </w:ins>
          </w:p>
        </w:tc>
        <w:tc>
          <w:tcPr>
            <w:tcW w:w="2747" w:type="pct"/>
          </w:tcPr>
          <w:p w14:paraId="160B44D1" w14:textId="77777777" w:rsidR="009C32BD" w:rsidRPr="00AA70CD" w:rsidRDefault="009C32BD" w:rsidP="008E785B">
            <w:pPr>
              <w:spacing w:line="320" w:lineRule="exact"/>
              <w:jc w:val="both"/>
              <w:rPr>
                <w:ins w:id="1424" w:author="Vinicius Franco" w:date="2020-08-19T04:19:00Z"/>
                <w:rFonts w:ascii="Ebrima" w:hAnsi="Ebrima" w:cs="Arial"/>
                <w:color w:val="000000"/>
                <w:sz w:val="22"/>
                <w:szCs w:val="22"/>
              </w:rPr>
            </w:pPr>
            <w:ins w:id="1425" w:author="Vinicius Franco" w:date="2020-08-19T04:19:00Z">
              <w:r>
                <w:rPr>
                  <w:rFonts w:ascii="Ebrima" w:hAnsi="Ebrima"/>
                  <w:sz w:val="22"/>
                </w:rPr>
                <w:t>16,70% (dezesseis inteiros e setenta centésimos por cento) ao ano.</w:t>
              </w:r>
            </w:ins>
          </w:p>
        </w:tc>
      </w:tr>
      <w:tr w:rsidR="009C32BD" w:rsidRPr="00AA70CD" w14:paraId="042DA07A" w14:textId="77777777" w:rsidTr="008E785B">
        <w:trPr>
          <w:trHeight w:val="199"/>
          <w:ins w:id="1426" w:author="Vinicius Franco" w:date="2020-08-19T04:19:00Z"/>
        </w:trPr>
        <w:tc>
          <w:tcPr>
            <w:tcW w:w="2253" w:type="pct"/>
          </w:tcPr>
          <w:p w14:paraId="6334446D" w14:textId="77777777" w:rsidR="009C32BD" w:rsidRPr="00AA70CD" w:rsidRDefault="009C32BD" w:rsidP="008E785B">
            <w:pPr>
              <w:tabs>
                <w:tab w:val="left" w:pos="540"/>
              </w:tabs>
              <w:spacing w:line="320" w:lineRule="exact"/>
              <w:jc w:val="both"/>
              <w:rPr>
                <w:ins w:id="1427" w:author="Vinicius Franco" w:date="2020-08-19T04:19:00Z"/>
                <w:rFonts w:ascii="Ebrima" w:hAnsi="Ebrima" w:cs="Arial"/>
                <w:bCs/>
                <w:sz w:val="22"/>
                <w:szCs w:val="22"/>
              </w:rPr>
            </w:pPr>
            <w:ins w:id="142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6731FFC2" w14:textId="77777777" w:rsidR="009C32BD" w:rsidRPr="00D4306E" w:rsidRDefault="009C32BD" w:rsidP="008E785B">
            <w:pPr>
              <w:spacing w:line="320" w:lineRule="exact"/>
              <w:jc w:val="both"/>
              <w:rPr>
                <w:ins w:id="1429" w:author="Vinicius Franco" w:date="2020-08-19T04:19:00Z"/>
                <w:rFonts w:ascii="Ebrima" w:hAnsi="Ebrima"/>
                <w:sz w:val="22"/>
                <w:highlight w:val="yellow"/>
              </w:rPr>
            </w:pPr>
            <w:ins w:id="1430" w:author="Vinicius Franco" w:date="2020-08-19T04:19:00Z">
              <w:r w:rsidRPr="00D4306E">
                <w:rPr>
                  <w:rFonts w:ascii="Ebrima" w:hAnsi="Ebrima"/>
                  <w:sz w:val="22"/>
                  <w:highlight w:val="yellow"/>
                </w:rPr>
                <w:t>[•]</w:t>
              </w:r>
            </w:ins>
          </w:p>
        </w:tc>
      </w:tr>
      <w:tr w:rsidR="009C32BD" w:rsidRPr="00AA70CD" w14:paraId="620F0E9D" w14:textId="77777777" w:rsidTr="008E785B">
        <w:trPr>
          <w:trHeight w:val="199"/>
          <w:ins w:id="1431" w:author="Vinicius Franco" w:date="2020-08-19T04:19:00Z"/>
        </w:trPr>
        <w:tc>
          <w:tcPr>
            <w:tcW w:w="2253" w:type="pct"/>
          </w:tcPr>
          <w:p w14:paraId="65722A7B" w14:textId="77777777" w:rsidR="009C32BD" w:rsidRPr="00AA70CD" w:rsidRDefault="009C32BD" w:rsidP="008E785B">
            <w:pPr>
              <w:tabs>
                <w:tab w:val="left" w:pos="540"/>
              </w:tabs>
              <w:spacing w:line="320" w:lineRule="exact"/>
              <w:jc w:val="both"/>
              <w:rPr>
                <w:ins w:id="1432" w:author="Vinicius Franco" w:date="2020-08-19T04:19:00Z"/>
                <w:rFonts w:ascii="Ebrima" w:hAnsi="Ebrima" w:cs="Arial"/>
                <w:bCs/>
                <w:sz w:val="22"/>
                <w:szCs w:val="22"/>
              </w:rPr>
            </w:pPr>
            <w:ins w:id="1433"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7D4996E" w14:textId="77777777" w:rsidR="009C32BD" w:rsidRPr="00D4306E" w:rsidRDefault="009C32BD" w:rsidP="008E785B">
            <w:pPr>
              <w:spacing w:line="320" w:lineRule="exact"/>
              <w:jc w:val="both"/>
              <w:rPr>
                <w:ins w:id="1434" w:author="Vinicius Franco" w:date="2020-08-19T04:19:00Z"/>
                <w:rFonts w:ascii="Ebrima" w:hAnsi="Ebrima"/>
                <w:sz w:val="22"/>
                <w:highlight w:val="yellow"/>
              </w:rPr>
            </w:pPr>
            <w:ins w:id="1435"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335CBA9A" w14:textId="77777777" w:rsidTr="008E785B">
        <w:trPr>
          <w:trHeight w:val="199"/>
          <w:ins w:id="1436" w:author="Vinicius Franco" w:date="2020-08-19T04:19:00Z"/>
        </w:trPr>
        <w:tc>
          <w:tcPr>
            <w:tcW w:w="2253" w:type="pct"/>
          </w:tcPr>
          <w:p w14:paraId="76B08E53" w14:textId="77777777" w:rsidR="009C32BD" w:rsidRPr="00AA70CD" w:rsidRDefault="009C32BD" w:rsidP="008E785B">
            <w:pPr>
              <w:tabs>
                <w:tab w:val="left" w:pos="540"/>
              </w:tabs>
              <w:spacing w:line="320" w:lineRule="exact"/>
              <w:jc w:val="both"/>
              <w:rPr>
                <w:ins w:id="1437" w:author="Vinicius Franco" w:date="2020-08-19T04:19:00Z"/>
                <w:rFonts w:ascii="Ebrima" w:hAnsi="Ebrima" w:cs="Arial"/>
                <w:bCs/>
                <w:sz w:val="22"/>
                <w:szCs w:val="22"/>
              </w:rPr>
            </w:pPr>
            <w:ins w:id="143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6E50F891" w14:textId="77777777" w:rsidR="009C32BD" w:rsidRPr="00AA70CD" w:rsidRDefault="009C32BD" w:rsidP="008E785B">
            <w:pPr>
              <w:spacing w:line="320" w:lineRule="exact"/>
              <w:jc w:val="both"/>
              <w:rPr>
                <w:ins w:id="1439" w:author="Vinicius Franco" w:date="2020-08-19T04:19:00Z"/>
                <w:rFonts w:ascii="Ebrima" w:hAnsi="Ebrima" w:cs="Arial"/>
                <w:sz w:val="22"/>
                <w:szCs w:val="22"/>
              </w:rPr>
            </w:pPr>
            <w:ins w:id="1440"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78E10A30" w14:textId="77777777" w:rsidTr="008E785B">
        <w:trPr>
          <w:trHeight w:val="199"/>
          <w:ins w:id="1441" w:author="Vinicius Franco" w:date="2020-08-19T04:19:00Z"/>
        </w:trPr>
        <w:tc>
          <w:tcPr>
            <w:tcW w:w="2253" w:type="pct"/>
          </w:tcPr>
          <w:p w14:paraId="076F7D64" w14:textId="77777777" w:rsidR="009C32BD" w:rsidRPr="00AA70CD" w:rsidRDefault="009C32BD" w:rsidP="008E785B">
            <w:pPr>
              <w:tabs>
                <w:tab w:val="left" w:pos="540"/>
              </w:tabs>
              <w:spacing w:line="320" w:lineRule="exact"/>
              <w:jc w:val="both"/>
              <w:rPr>
                <w:ins w:id="1442" w:author="Vinicius Franco" w:date="2020-08-19T04:19:00Z"/>
                <w:rFonts w:ascii="Ebrima" w:hAnsi="Ebrima" w:cs="Arial"/>
                <w:bCs/>
                <w:sz w:val="22"/>
                <w:szCs w:val="22"/>
              </w:rPr>
            </w:pPr>
            <w:ins w:id="1443"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B2A17D4" w14:textId="77777777" w:rsidR="009C32BD" w:rsidRPr="00AA70CD" w:rsidRDefault="009C32BD" w:rsidP="008E785B">
            <w:pPr>
              <w:spacing w:line="320" w:lineRule="exact"/>
              <w:jc w:val="both"/>
              <w:rPr>
                <w:ins w:id="1444" w:author="Vinicius Franco" w:date="2020-08-19T04:19:00Z"/>
                <w:rFonts w:ascii="Ebrima" w:hAnsi="Ebrima" w:cs="Arial"/>
                <w:bCs/>
                <w:sz w:val="22"/>
                <w:szCs w:val="22"/>
              </w:rPr>
            </w:pPr>
            <w:ins w:id="1445"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78428127" w14:textId="77777777" w:rsidTr="008E785B">
        <w:trPr>
          <w:trHeight w:val="199"/>
          <w:ins w:id="1446" w:author="Vinicius Franco" w:date="2020-08-19T04:19:00Z"/>
        </w:trPr>
        <w:tc>
          <w:tcPr>
            <w:tcW w:w="2253" w:type="pct"/>
          </w:tcPr>
          <w:p w14:paraId="6C50BC09" w14:textId="77777777" w:rsidR="009C32BD" w:rsidRPr="00AA70CD" w:rsidRDefault="009C32BD" w:rsidP="008E785B">
            <w:pPr>
              <w:tabs>
                <w:tab w:val="left" w:pos="540"/>
              </w:tabs>
              <w:spacing w:line="320" w:lineRule="exact"/>
              <w:jc w:val="both"/>
              <w:rPr>
                <w:ins w:id="1447" w:author="Vinicius Franco" w:date="2020-08-19T04:19:00Z"/>
                <w:rFonts w:ascii="Ebrima" w:hAnsi="Ebrima" w:cs="Arial"/>
                <w:bCs/>
                <w:sz w:val="22"/>
                <w:szCs w:val="22"/>
              </w:rPr>
            </w:pPr>
            <w:ins w:id="144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704A94FC" w14:textId="77777777" w:rsidR="009C32BD" w:rsidRPr="00AA70CD" w:rsidRDefault="009C32BD" w:rsidP="008E785B">
            <w:pPr>
              <w:spacing w:line="320" w:lineRule="exact"/>
              <w:jc w:val="both"/>
              <w:rPr>
                <w:ins w:id="1449" w:author="Vinicius Franco" w:date="2020-08-19T04:19:00Z"/>
                <w:rFonts w:ascii="Ebrima" w:hAnsi="Ebrima" w:cs="Arial"/>
                <w:bCs/>
                <w:sz w:val="22"/>
                <w:szCs w:val="22"/>
              </w:rPr>
            </w:pPr>
            <w:ins w:id="1450" w:author="Vinicius Franco" w:date="2020-08-19T04:19:00Z">
              <w:r w:rsidRPr="00AA70CD">
                <w:rPr>
                  <w:rFonts w:ascii="Ebrima" w:hAnsi="Ebrima" w:cs="Arial"/>
                  <w:color w:val="000000"/>
                  <w:sz w:val="22"/>
                  <w:szCs w:val="22"/>
                </w:rPr>
                <w:t>Mensal</w:t>
              </w:r>
            </w:ins>
          </w:p>
        </w:tc>
      </w:tr>
      <w:tr w:rsidR="009C32BD" w:rsidRPr="00AA70CD" w14:paraId="58D59A44" w14:textId="77777777" w:rsidTr="008E785B">
        <w:trPr>
          <w:trHeight w:val="199"/>
          <w:ins w:id="1451" w:author="Vinicius Franco" w:date="2020-08-19T04:19:00Z"/>
        </w:trPr>
        <w:tc>
          <w:tcPr>
            <w:tcW w:w="2253" w:type="pct"/>
          </w:tcPr>
          <w:p w14:paraId="2A61ADE1" w14:textId="77777777" w:rsidR="009C32BD" w:rsidRDefault="009C32BD" w:rsidP="008E785B">
            <w:pPr>
              <w:tabs>
                <w:tab w:val="left" w:pos="540"/>
              </w:tabs>
              <w:spacing w:line="320" w:lineRule="exact"/>
              <w:jc w:val="both"/>
              <w:rPr>
                <w:ins w:id="1452" w:author="Vinicius Franco" w:date="2020-08-19T04:19:00Z"/>
                <w:rFonts w:ascii="Ebrima" w:hAnsi="Ebrima" w:cs="Arial"/>
                <w:bCs/>
                <w:sz w:val="22"/>
                <w:szCs w:val="22"/>
              </w:rPr>
            </w:pPr>
            <w:ins w:id="1453" w:author="Vinicius Franco" w:date="2020-08-19T04:19:00Z">
              <w:r>
                <w:rPr>
                  <w:rFonts w:ascii="Ebrima" w:hAnsi="Ebrima" w:cs="Arial"/>
                  <w:bCs/>
                  <w:sz w:val="22"/>
                  <w:szCs w:val="22"/>
                </w:rPr>
                <w:t>7.10. DATA DO PRIMEIRO PAGAMENTO DE AMORTIZAÇÃO</w:t>
              </w:r>
            </w:ins>
          </w:p>
        </w:tc>
        <w:tc>
          <w:tcPr>
            <w:tcW w:w="2747" w:type="pct"/>
          </w:tcPr>
          <w:p w14:paraId="00585C32" w14:textId="77777777" w:rsidR="009C32BD" w:rsidRPr="005A005D" w:rsidRDefault="009C32BD" w:rsidP="008E785B">
            <w:pPr>
              <w:spacing w:line="320" w:lineRule="exact"/>
              <w:jc w:val="both"/>
              <w:rPr>
                <w:ins w:id="1454" w:author="Vinicius Franco" w:date="2020-08-19T04:19:00Z"/>
                <w:rFonts w:ascii="Ebrima" w:hAnsi="Ebrima" w:cs="Arial"/>
                <w:color w:val="000000"/>
                <w:sz w:val="22"/>
                <w:szCs w:val="22"/>
                <w:highlight w:val="yellow"/>
              </w:rPr>
            </w:pPr>
            <w:ins w:id="1455" w:author="Vinicius Franco" w:date="2020-08-19T04:19:00Z">
              <w:r w:rsidRPr="005A005D">
                <w:rPr>
                  <w:rFonts w:ascii="Ebrima" w:hAnsi="Ebrima" w:cs="Arial"/>
                  <w:color w:val="000000"/>
                  <w:sz w:val="22"/>
                  <w:szCs w:val="22"/>
                  <w:highlight w:val="yellow"/>
                </w:rPr>
                <w:t>[•]</w:t>
              </w:r>
            </w:ins>
          </w:p>
        </w:tc>
      </w:tr>
      <w:tr w:rsidR="009C32BD" w:rsidRPr="00AA70CD" w14:paraId="016B3DDA" w14:textId="77777777" w:rsidTr="008E785B">
        <w:trPr>
          <w:trHeight w:val="199"/>
          <w:ins w:id="1456" w:author="Vinicius Franco" w:date="2020-08-19T04:19:00Z"/>
        </w:trPr>
        <w:tc>
          <w:tcPr>
            <w:tcW w:w="2253" w:type="pct"/>
          </w:tcPr>
          <w:p w14:paraId="158C1413" w14:textId="77777777" w:rsidR="009C32BD" w:rsidRDefault="009C32BD" w:rsidP="008E785B">
            <w:pPr>
              <w:tabs>
                <w:tab w:val="left" w:pos="540"/>
              </w:tabs>
              <w:spacing w:line="320" w:lineRule="exact"/>
              <w:jc w:val="both"/>
              <w:rPr>
                <w:ins w:id="1457" w:author="Vinicius Franco" w:date="2020-08-19T04:19:00Z"/>
                <w:rFonts w:ascii="Ebrima" w:hAnsi="Ebrima" w:cs="Arial"/>
                <w:bCs/>
                <w:sz w:val="22"/>
                <w:szCs w:val="22"/>
              </w:rPr>
            </w:pPr>
            <w:ins w:id="1458" w:author="Vinicius Franco" w:date="2020-08-19T04:19:00Z">
              <w:r>
                <w:rPr>
                  <w:rFonts w:ascii="Ebrima" w:hAnsi="Ebrima" w:cs="Arial"/>
                  <w:bCs/>
                  <w:sz w:val="22"/>
                  <w:szCs w:val="22"/>
                </w:rPr>
                <w:t>7.11. DATA DO PRIMEIRO PAGAMENTO DE REMUNERAÇÃO</w:t>
              </w:r>
            </w:ins>
          </w:p>
        </w:tc>
        <w:tc>
          <w:tcPr>
            <w:tcW w:w="2747" w:type="pct"/>
          </w:tcPr>
          <w:p w14:paraId="39EAD7F2" w14:textId="77777777" w:rsidR="009C32BD" w:rsidRPr="005A005D" w:rsidRDefault="009C32BD" w:rsidP="008E785B">
            <w:pPr>
              <w:spacing w:line="320" w:lineRule="exact"/>
              <w:jc w:val="both"/>
              <w:rPr>
                <w:ins w:id="1459" w:author="Vinicius Franco" w:date="2020-08-19T04:19:00Z"/>
                <w:rFonts w:ascii="Ebrima" w:hAnsi="Ebrima" w:cs="Arial"/>
                <w:color w:val="000000"/>
                <w:sz w:val="22"/>
                <w:szCs w:val="22"/>
                <w:highlight w:val="yellow"/>
              </w:rPr>
            </w:pPr>
            <w:ins w:id="1460" w:author="Vinicius Franco" w:date="2020-08-19T04:19:00Z">
              <w:r w:rsidRPr="005A005D">
                <w:rPr>
                  <w:rFonts w:ascii="Ebrima" w:hAnsi="Ebrima" w:cs="Arial"/>
                  <w:color w:val="000000"/>
                  <w:sz w:val="22"/>
                  <w:szCs w:val="22"/>
                  <w:highlight w:val="yellow"/>
                </w:rPr>
                <w:t>[•]</w:t>
              </w:r>
            </w:ins>
          </w:p>
        </w:tc>
      </w:tr>
      <w:tr w:rsidR="009C32BD" w:rsidRPr="00AA70CD" w14:paraId="54F478A9" w14:textId="77777777" w:rsidTr="008E785B">
        <w:trPr>
          <w:trHeight w:val="199"/>
          <w:ins w:id="1461" w:author="Vinicius Franco" w:date="2020-08-19T04:19:00Z"/>
        </w:trPr>
        <w:tc>
          <w:tcPr>
            <w:tcW w:w="2253" w:type="pct"/>
          </w:tcPr>
          <w:p w14:paraId="0A308CFF" w14:textId="77777777" w:rsidR="009C32BD" w:rsidRDefault="009C32BD" w:rsidP="008E785B">
            <w:pPr>
              <w:tabs>
                <w:tab w:val="left" w:pos="540"/>
              </w:tabs>
              <w:spacing w:line="320" w:lineRule="exact"/>
              <w:jc w:val="both"/>
              <w:rPr>
                <w:ins w:id="1462" w:author="Vinicius Franco" w:date="2020-08-19T04:19:00Z"/>
                <w:rFonts w:ascii="Ebrima" w:hAnsi="Ebrima" w:cs="Arial"/>
                <w:bCs/>
                <w:sz w:val="22"/>
                <w:szCs w:val="22"/>
              </w:rPr>
            </w:pPr>
            <w:ins w:id="1463" w:author="Vinicius Franco" w:date="2020-08-19T04:19:00Z">
              <w:r>
                <w:rPr>
                  <w:rFonts w:ascii="Ebrima" w:hAnsi="Ebrima" w:cs="Arial"/>
                  <w:bCs/>
                  <w:sz w:val="22"/>
                  <w:szCs w:val="22"/>
                </w:rPr>
                <w:t>7.12. GARANTIA</w:t>
              </w:r>
            </w:ins>
          </w:p>
        </w:tc>
        <w:tc>
          <w:tcPr>
            <w:tcW w:w="2747" w:type="pct"/>
          </w:tcPr>
          <w:p w14:paraId="039DB9FB" w14:textId="77777777" w:rsidR="009C32BD" w:rsidRPr="00AA70CD" w:rsidRDefault="009C32BD" w:rsidP="008E785B">
            <w:pPr>
              <w:spacing w:line="320" w:lineRule="exact"/>
              <w:jc w:val="both"/>
              <w:rPr>
                <w:ins w:id="1464" w:author="Vinicius Franco" w:date="2020-08-19T04:19:00Z"/>
                <w:rFonts w:ascii="Ebrima" w:hAnsi="Ebrima" w:cs="Arial"/>
                <w:color w:val="000000"/>
                <w:sz w:val="22"/>
                <w:szCs w:val="22"/>
              </w:rPr>
            </w:pPr>
            <w:ins w:id="1465"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41C5BC81" w14:textId="77777777" w:rsidR="009C32BD" w:rsidRDefault="009C32BD" w:rsidP="009C32BD">
      <w:pPr>
        <w:pStyle w:val="Default"/>
        <w:rPr>
          <w:ins w:id="1466" w:author="Vinicius Franco" w:date="2020-08-19T04:19:00Z"/>
          <w:rFonts w:ascii="Ebrima" w:hAnsi="Ebrima"/>
          <w:sz w:val="22"/>
          <w:szCs w:val="22"/>
        </w:rPr>
      </w:pPr>
    </w:p>
    <w:p w14:paraId="59DD7F92" w14:textId="77777777" w:rsidR="009C32BD" w:rsidRDefault="009C32BD" w:rsidP="009C32BD">
      <w:pPr>
        <w:spacing w:after="160" w:line="259" w:lineRule="auto"/>
        <w:rPr>
          <w:ins w:id="1467" w:author="Vinicius Franco" w:date="2020-08-19T04:19:00Z"/>
          <w:rFonts w:ascii="Ebrima" w:eastAsia="MS Mincho" w:hAnsi="Ebrima" w:cs="Arial"/>
          <w:color w:val="000000"/>
          <w:sz w:val="22"/>
          <w:szCs w:val="22"/>
          <w:lang w:eastAsia="en-US"/>
        </w:rPr>
      </w:pPr>
      <w:ins w:id="1468" w:author="Vinicius Franco" w:date="2020-08-19T04:1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08199E4D" w14:textId="77777777" w:rsidTr="008E785B">
        <w:trPr>
          <w:ins w:id="1469" w:author="Vinicius Franco" w:date="2020-08-19T04:19:00Z"/>
        </w:trPr>
        <w:tc>
          <w:tcPr>
            <w:tcW w:w="2316" w:type="pct"/>
          </w:tcPr>
          <w:p w14:paraId="2173F4A9" w14:textId="77777777" w:rsidR="009C32BD" w:rsidRPr="00AA70CD" w:rsidRDefault="009C32BD" w:rsidP="008E785B">
            <w:pPr>
              <w:spacing w:line="320" w:lineRule="exact"/>
              <w:jc w:val="both"/>
              <w:rPr>
                <w:ins w:id="1470" w:author="Vinicius Franco" w:date="2020-08-19T04:19:00Z"/>
                <w:rFonts w:ascii="Ebrima" w:hAnsi="Ebrima" w:cs="Arial"/>
                <w:b/>
                <w:bCs/>
                <w:sz w:val="22"/>
                <w:szCs w:val="22"/>
              </w:rPr>
            </w:pPr>
            <w:ins w:id="1471" w:author="Vinicius Franco" w:date="2020-08-19T04:1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ins>
          </w:p>
        </w:tc>
        <w:tc>
          <w:tcPr>
            <w:tcW w:w="2684" w:type="pct"/>
          </w:tcPr>
          <w:p w14:paraId="787DAB18" w14:textId="77777777" w:rsidR="009C32BD" w:rsidRPr="00AA70CD" w:rsidRDefault="009C32BD" w:rsidP="008E785B">
            <w:pPr>
              <w:spacing w:line="320" w:lineRule="exact"/>
              <w:jc w:val="both"/>
              <w:rPr>
                <w:ins w:id="1472" w:author="Vinicius Franco" w:date="2020-08-19T04:19:00Z"/>
                <w:rFonts w:ascii="Ebrima" w:hAnsi="Ebrima" w:cs="Arial"/>
                <w:bCs/>
                <w:sz w:val="22"/>
                <w:szCs w:val="22"/>
              </w:rPr>
            </w:pPr>
            <w:ins w:id="1473"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59DA96B6" w14:textId="77777777" w:rsidR="009C32BD" w:rsidRPr="00AA70CD" w:rsidRDefault="009C32BD" w:rsidP="009C32BD">
      <w:pPr>
        <w:spacing w:line="320" w:lineRule="exact"/>
        <w:jc w:val="both"/>
        <w:rPr>
          <w:ins w:id="147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7D673DE9" w14:textId="77777777" w:rsidTr="008E785B">
        <w:trPr>
          <w:ins w:id="1475" w:author="Vinicius Franco" w:date="2020-08-19T04:19:00Z"/>
        </w:trPr>
        <w:tc>
          <w:tcPr>
            <w:tcW w:w="678" w:type="pct"/>
          </w:tcPr>
          <w:p w14:paraId="31D49A70" w14:textId="77777777" w:rsidR="009C32BD" w:rsidRPr="00344982" w:rsidRDefault="009C32BD" w:rsidP="008E785B">
            <w:pPr>
              <w:spacing w:line="320" w:lineRule="exact"/>
              <w:jc w:val="both"/>
              <w:rPr>
                <w:ins w:id="1476" w:author="Vinicius Franco" w:date="2020-08-19T04:19:00Z"/>
                <w:rFonts w:ascii="Ebrima" w:hAnsi="Ebrima" w:cs="Arial"/>
                <w:b/>
                <w:bCs/>
                <w:sz w:val="22"/>
                <w:szCs w:val="22"/>
              </w:rPr>
            </w:pPr>
            <w:ins w:id="1477" w:author="Vinicius Franco" w:date="2020-08-19T04:19:00Z">
              <w:r w:rsidRPr="00344982">
                <w:rPr>
                  <w:rFonts w:ascii="Ebrima" w:hAnsi="Ebrima" w:cs="Arial"/>
                  <w:b/>
                  <w:bCs/>
                  <w:sz w:val="22"/>
                  <w:szCs w:val="22"/>
                </w:rPr>
                <w:t>SÉRIE</w:t>
              </w:r>
            </w:ins>
          </w:p>
        </w:tc>
        <w:tc>
          <w:tcPr>
            <w:tcW w:w="907" w:type="pct"/>
          </w:tcPr>
          <w:p w14:paraId="443577C1" w14:textId="77777777" w:rsidR="009C32BD" w:rsidRPr="00344982" w:rsidRDefault="009C32BD" w:rsidP="008E785B">
            <w:pPr>
              <w:spacing w:line="320" w:lineRule="exact"/>
              <w:jc w:val="both"/>
              <w:rPr>
                <w:ins w:id="1478" w:author="Vinicius Franco" w:date="2020-08-19T04:19:00Z"/>
                <w:rFonts w:ascii="Ebrima" w:hAnsi="Ebrima" w:cs="Arial"/>
                <w:b/>
                <w:bCs/>
                <w:sz w:val="22"/>
                <w:szCs w:val="22"/>
              </w:rPr>
            </w:pPr>
            <w:ins w:id="1479" w:author="Vinicius Franco" w:date="2020-08-19T04:19:00Z">
              <w:r w:rsidRPr="006F03C3">
                <w:rPr>
                  <w:rFonts w:ascii="Ebrima" w:hAnsi="Ebrima"/>
                  <w:sz w:val="22"/>
                </w:rPr>
                <w:t>Única</w:t>
              </w:r>
            </w:ins>
          </w:p>
        </w:tc>
        <w:tc>
          <w:tcPr>
            <w:tcW w:w="763" w:type="pct"/>
          </w:tcPr>
          <w:p w14:paraId="52400260" w14:textId="77777777" w:rsidR="009C32BD" w:rsidRPr="00AA70CD" w:rsidRDefault="009C32BD" w:rsidP="008E785B">
            <w:pPr>
              <w:spacing w:line="320" w:lineRule="exact"/>
              <w:jc w:val="both"/>
              <w:rPr>
                <w:ins w:id="1480" w:author="Vinicius Franco" w:date="2020-08-19T04:19:00Z"/>
                <w:rFonts w:ascii="Ebrima" w:hAnsi="Ebrima" w:cs="Arial"/>
                <w:b/>
                <w:bCs/>
                <w:sz w:val="22"/>
                <w:szCs w:val="22"/>
              </w:rPr>
            </w:pPr>
            <w:ins w:id="1481" w:author="Vinicius Franco" w:date="2020-08-19T04:19:00Z">
              <w:r w:rsidRPr="00AA70CD">
                <w:rPr>
                  <w:rFonts w:ascii="Ebrima" w:hAnsi="Ebrima" w:cs="Arial"/>
                  <w:b/>
                  <w:bCs/>
                  <w:sz w:val="22"/>
                  <w:szCs w:val="22"/>
                </w:rPr>
                <w:t>NÚMERO</w:t>
              </w:r>
            </w:ins>
          </w:p>
        </w:tc>
        <w:tc>
          <w:tcPr>
            <w:tcW w:w="707" w:type="pct"/>
          </w:tcPr>
          <w:p w14:paraId="7CA7FFDA" w14:textId="77777777" w:rsidR="009C32BD" w:rsidRPr="00D4306E" w:rsidRDefault="009C32BD" w:rsidP="008E785B">
            <w:pPr>
              <w:spacing w:line="320" w:lineRule="exact"/>
              <w:jc w:val="both"/>
              <w:rPr>
                <w:ins w:id="1482" w:author="Vinicius Franco" w:date="2020-08-19T04:19:00Z"/>
                <w:rFonts w:ascii="Ebrima" w:hAnsi="Ebrima"/>
                <w:b/>
                <w:sz w:val="22"/>
                <w:highlight w:val="yellow"/>
              </w:rPr>
            </w:pPr>
            <w:ins w:id="1483" w:author="Vinicius Franco" w:date="2020-08-19T04:19:00Z">
              <w:r>
                <w:rPr>
                  <w:rFonts w:ascii="Ebrima" w:hAnsi="Ebrima"/>
                  <w:sz w:val="22"/>
                </w:rPr>
                <w:t>4392</w:t>
              </w:r>
            </w:ins>
          </w:p>
        </w:tc>
        <w:tc>
          <w:tcPr>
            <w:tcW w:w="916" w:type="pct"/>
          </w:tcPr>
          <w:p w14:paraId="540F4C60" w14:textId="77777777" w:rsidR="009C32BD" w:rsidRPr="00AA70CD" w:rsidRDefault="009C32BD" w:rsidP="008E785B">
            <w:pPr>
              <w:spacing w:line="320" w:lineRule="exact"/>
              <w:jc w:val="both"/>
              <w:rPr>
                <w:ins w:id="1484" w:author="Vinicius Franco" w:date="2020-08-19T04:19:00Z"/>
                <w:rFonts w:ascii="Ebrima" w:hAnsi="Ebrima" w:cs="Arial"/>
                <w:b/>
                <w:bCs/>
                <w:sz w:val="22"/>
                <w:szCs w:val="22"/>
              </w:rPr>
            </w:pPr>
            <w:ins w:id="1485" w:author="Vinicius Franco" w:date="2020-08-19T04:19:00Z">
              <w:r w:rsidRPr="00AA70CD">
                <w:rPr>
                  <w:rFonts w:ascii="Ebrima" w:hAnsi="Ebrima" w:cs="Arial"/>
                  <w:b/>
                  <w:bCs/>
                  <w:sz w:val="22"/>
                  <w:szCs w:val="22"/>
                </w:rPr>
                <w:t>TIPO DE CCI</w:t>
              </w:r>
            </w:ins>
          </w:p>
        </w:tc>
        <w:tc>
          <w:tcPr>
            <w:tcW w:w="1029" w:type="pct"/>
          </w:tcPr>
          <w:p w14:paraId="69F1D437" w14:textId="77777777" w:rsidR="009C32BD" w:rsidRPr="00AA70CD" w:rsidRDefault="009C32BD" w:rsidP="008E785B">
            <w:pPr>
              <w:spacing w:line="320" w:lineRule="exact"/>
              <w:jc w:val="both"/>
              <w:rPr>
                <w:ins w:id="1486" w:author="Vinicius Franco" w:date="2020-08-19T04:19:00Z"/>
                <w:rFonts w:ascii="Ebrima" w:hAnsi="Ebrima" w:cs="Arial"/>
                <w:b/>
                <w:bCs/>
                <w:sz w:val="22"/>
                <w:szCs w:val="22"/>
              </w:rPr>
            </w:pPr>
            <w:ins w:id="1487" w:author="Vinicius Franco" w:date="2020-08-19T04:19:00Z">
              <w:r w:rsidRPr="00AA70CD">
                <w:rPr>
                  <w:rFonts w:ascii="Ebrima" w:hAnsi="Ebrima" w:cs="Arial"/>
                  <w:b/>
                  <w:bCs/>
                  <w:sz w:val="22"/>
                  <w:szCs w:val="22"/>
                </w:rPr>
                <w:t>INTEGRAL</w:t>
              </w:r>
            </w:ins>
          </w:p>
        </w:tc>
      </w:tr>
    </w:tbl>
    <w:p w14:paraId="7CBEFE1D" w14:textId="77777777" w:rsidR="009C32BD" w:rsidRPr="00AA70CD" w:rsidRDefault="009C32BD" w:rsidP="009C32BD">
      <w:pPr>
        <w:spacing w:line="320" w:lineRule="exact"/>
        <w:jc w:val="both"/>
        <w:rPr>
          <w:ins w:id="148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9A842E7" w14:textId="77777777" w:rsidTr="008E785B">
        <w:trPr>
          <w:ins w:id="1489" w:author="Vinicius Franco" w:date="2020-08-19T04:19:00Z"/>
        </w:trPr>
        <w:tc>
          <w:tcPr>
            <w:tcW w:w="5000" w:type="pct"/>
            <w:gridSpan w:val="6"/>
          </w:tcPr>
          <w:p w14:paraId="4627A315" w14:textId="77777777" w:rsidR="009C32BD" w:rsidRPr="00AA70CD" w:rsidRDefault="009C32BD" w:rsidP="008E785B">
            <w:pPr>
              <w:spacing w:line="320" w:lineRule="exact"/>
              <w:jc w:val="both"/>
              <w:rPr>
                <w:ins w:id="1490" w:author="Vinicius Franco" w:date="2020-08-19T04:19:00Z"/>
                <w:rFonts w:ascii="Ebrima" w:hAnsi="Ebrima" w:cs="Arial"/>
                <w:b/>
                <w:bCs/>
                <w:sz w:val="22"/>
                <w:szCs w:val="22"/>
              </w:rPr>
            </w:pPr>
            <w:ins w:id="1491"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084E92F2" w14:textId="77777777" w:rsidTr="008E785B">
        <w:trPr>
          <w:ins w:id="1492" w:author="Vinicius Franco" w:date="2020-08-19T04:19:00Z"/>
        </w:trPr>
        <w:tc>
          <w:tcPr>
            <w:tcW w:w="5000" w:type="pct"/>
            <w:gridSpan w:val="6"/>
          </w:tcPr>
          <w:p w14:paraId="471B95CC" w14:textId="77777777" w:rsidR="009C32BD" w:rsidRPr="00AA70CD" w:rsidRDefault="009C32BD" w:rsidP="008E785B">
            <w:pPr>
              <w:spacing w:line="320" w:lineRule="exact"/>
              <w:jc w:val="both"/>
              <w:rPr>
                <w:ins w:id="1493" w:author="Vinicius Franco" w:date="2020-08-19T04:19:00Z"/>
                <w:rFonts w:ascii="Ebrima" w:hAnsi="Ebrima" w:cs="Arial"/>
                <w:b/>
                <w:bCs/>
                <w:sz w:val="22"/>
                <w:szCs w:val="22"/>
              </w:rPr>
            </w:pPr>
            <w:ins w:id="1494"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37DEB5EC" w14:textId="77777777" w:rsidTr="008E785B">
        <w:trPr>
          <w:ins w:id="1495" w:author="Vinicius Franco" w:date="2020-08-19T04:19:00Z"/>
        </w:trPr>
        <w:tc>
          <w:tcPr>
            <w:tcW w:w="5000" w:type="pct"/>
            <w:gridSpan w:val="6"/>
          </w:tcPr>
          <w:p w14:paraId="49680D9A" w14:textId="77777777" w:rsidR="009C32BD" w:rsidRPr="00AA70CD" w:rsidRDefault="009C32BD" w:rsidP="008E785B">
            <w:pPr>
              <w:spacing w:line="320" w:lineRule="exact"/>
              <w:jc w:val="both"/>
              <w:rPr>
                <w:ins w:id="1496" w:author="Vinicius Franco" w:date="2020-08-19T04:19:00Z"/>
                <w:rFonts w:ascii="Ebrima" w:hAnsi="Ebrima" w:cs="Arial"/>
                <w:bCs/>
                <w:sz w:val="22"/>
                <w:szCs w:val="22"/>
              </w:rPr>
            </w:pPr>
            <w:ins w:id="1497"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754E739A" w14:textId="77777777" w:rsidTr="008E785B">
        <w:trPr>
          <w:ins w:id="1498" w:author="Vinicius Franco" w:date="2020-08-19T04:19:00Z"/>
        </w:trPr>
        <w:tc>
          <w:tcPr>
            <w:tcW w:w="5000" w:type="pct"/>
            <w:gridSpan w:val="6"/>
          </w:tcPr>
          <w:p w14:paraId="75F5E491" w14:textId="77777777" w:rsidR="009C32BD" w:rsidRPr="00AA70CD" w:rsidRDefault="009C32BD" w:rsidP="008E785B">
            <w:pPr>
              <w:spacing w:line="320" w:lineRule="exact"/>
              <w:jc w:val="both"/>
              <w:rPr>
                <w:ins w:id="1499" w:author="Vinicius Franco" w:date="2020-08-19T04:19:00Z"/>
                <w:rFonts w:ascii="Ebrima" w:hAnsi="Ebrima" w:cs="Arial"/>
                <w:sz w:val="22"/>
                <w:szCs w:val="22"/>
              </w:rPr>
            </w:pPr>
            <w:ins w:id="1500"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3A2A77FD" w14:textId="77777777" w:rsidTr="008E785B">
        <w:trPr>
          <w:ins w:id="1501" w:author="Vinicius Franco" w:date="2020-08-19T04:19:00Z"/>
        </w:trPr>
        <w:tc>
          <w:tcPr>
            <w:tcW w:w="1059" w:type="pct"/>
          </w:tcPr>
          <w:p w14:paraId="5DB5CE8F" w14:textId="77777777" w:rsidR="009C32BD" w:rsidRPr="00AA70CD" w:rsidRDefault="009C32BD" w:rsidP="008E785B">
            <w:pPr>
              <w:spacing w:line="320" w:lineRule="exact"/>
              <w:jc w:val="both"/>
              <w:rPr>
                <w:ins w:id="1502" w:author="Vinicius Franco" w:date="2020-08-19T04:19:00Z"/>
                <w:rFonts w:ascii="Ebrima" w:hAnsi="Ebrima" w:cs="Arial"/>
                <w:bCs/>
                <w:sz w:val="22"/>
                <w:szCs w:val="22"/>
              </w:rPr>
            </w:pPr>
            <w:ins w:id="1503" w:author="Vinicius Franco" w:date="2020-08-19T04:19:00Z">
              <w:r w:rsidRPr="00AA70CD">
                <w:rPr>
                  <w:rFonts w:ascii="Ebrima" w:hAnsi="Ebrima" w:cs="Arial"/>
                  <w:bCs/>
                  <w:sz w:val="22"/>
                  <w:szCs w:val="22"/>
                </w:rPr>
                <w:t>COMPLEMENTO</w:t>
              </w:r>
            </w:ins>
          </w:p>
        </w:tc>
        <w:tc>
          <w:tcPr>
            <w:tcW w:w="1693" w:type="pct"/>
          </w:tcPr>
          <w:p w14:paraId="22C22848" w14:textId="77777777" w:rsidR="009C32BD" w:rsidRPr="00AA70CD" w:rsidRDefault="009C32BD" w:rsidP="008E785B">
            <w:pPr>
              <w:spacing w:line="320" w:lineRule="exact"/>
              <w:jc w:val="both"/>
              <w:rPr>
                <w:ins w:id="1504" w:author="Vinicius Franco" w:date="2020-08-19T04:19:00Z"/>
                <w:rFonts w:ascii="Ebrima" w:hAnsi="Ebrima" w:cs="Arial"/>
                <w:bCs/>
                <w:sz w:val="22"/>
                <w:szCs w:val="22"/>
              </w:rPr>
            </w:pPr>
            <w:ins w:id="1505" w:author="Vinicius Franco" w:date="2020-08-19T04:19:00Z">
              <w:r>
                <w:rPr>
                  <w:rFonts w:ascii="Ebrima" w:hAnsi="Ebrima" w:cs="Arial"/>
                  <w:sz w:val="22"/>
                  <w:szCs w:val="22"/>
                </w:rPr>
                <w:t>-</w:t>
              </w:r>
            </w:ins>
          </w:p>
        </w:tc>
        <w:tc>
          <w:tcPr>
            <w:tcW w:w="692" w:type="pct"/>
          </w:tcPr>
          <w:p w14:paraId="0D900DF4" w14:textId="77777777" w:rsidR="009C32BD" w:rsidRPr="00AA70CD" w:rsidRDefault="009C32BD" w:rsidP="008E785B">
            <w:pPr>
              <w:spacing w:line="320" w:lineRule="exact"/>
              <w:jc w:val="both"/>
              <w:rPr>
                <w:ins w:id="1506" w:author="Vinicius Franco" w:date="2020-08-19T04:19:00Z"/>
                <w:rFonts w:ascii="Ebrima" w:hAnsi="Ebrima" w:cs="Arial"/>
                <w:bCs/>
                <w:sz w:val="22"/>
                <w:szCs w:val="22"/>
              </w:rPr>
            </w:pPr>
            <w:ins w:id="1507" w:author="Vinicius Franco" w:date="2020-08-19T04:19:00Z">
              <w:r w:rsidRPr="00AA70CD">
                <w:rPr>
                  <w:rFonts w:ascii="Ebrima" w:hAnsi="Ebrima" w:cs="Arial"/>
                  <w:bCs/>
                  <w:sz w:val="22"/>
                  <w:szCs w:val="22"/>
                </w:rPr>
                <w:t>CIDADE</w:t>
              </w:r>
            </w:ins>
          </w:p>
        </w:tc>
        <w:tc>
          <w:tcPr>
            <w:tcW w:w="763" w:type="pct"/>
          </w:tcPr>
          <w:p w14:paraId="6A73FB2A" w14:textId="77777777" w:rsidR="009C32BD" w:rsidRPr="00AA70CD" w:rsidRDefault="009C32BD" w:rsidP="008E785B">
            <w:pPr>
              <w:spacing w:line="320" w:lineRule="exact"/>
              <w:jc w:val="both"/>
              <w:rPr>
                <w:ins w:id="1508" w:author="Vinicius Franco" w:date="2020-08-19T04:19:00Z"/>
                <w:rFonts w:ascii="Ebrima" w:hAnsi="Ebrima" w:cs="Arial"/>
                <w:bCs/>
                <w:sz w:val="22"/>
                <w:szCs w:val="22"/>
              </w:rPr>
            </w:pPr>
            <w:ins w:id="1509" w:author="Vinicius Franco" w:date="2020-08-19T04:19:00Z">
              <w:r>
                <w:rPr>
                  <w:rFonts w:ascii="Ebrima" w:hAnsi="Ebrima" w:cs="Arial"/>
                  <w:sz w:val="22"/>
                  <w:szCs w:val="22"/>
                </w:rPr>
                <w:t>Porto Alegre</w:t>
              </w:r>
            </w:ins>
          </w:p>
        </w:tc>
        <w:tc>
          <w:tcPr>
            <w:tcW w:w="346" w:type="pct"/>
          </w:tcPr>
          <w:p w14:paraId="7E777CEE" w14:textId="77777777" w:rsidR="009C32BD" w:rsidRPr="00AA70CD" w:rsidRDefault="009C32BD" w:rsidP="008E785B">
            <w:pPr>
              <w:spacing w:line="320" w:lineRule="exact"/>
              <w:jc w:val="both"/>
              <w:rPr>
                <w:ins w:id="1510" w:author="Vinicius Franco" w:date="2020-08-19T04:19:00Z"/>
                <w:rFonts w:ascii="Ebrima" w:hAnsi="Ebrima" w:cs="Arial"/>
                <w:bCs/>
                <w:sz w:val="22"/>
                <w:szCs w:val="22"/>
              </w:rPr>
            </w:pPr>
            <w:ins w:id="1511" w:author="Vinicius Franco" w:date="2020-08-19T04:19:00Z">
              <w:r w:rsidRPr="00AA70CD">
                <w:rPr>
                  <w:rFonts w:ascii="Ebrima" w:hAnsi="Ebrima" w:cs="Arial"/>
                  <w:bCs/>
                  <w:sz w:val="22"/>
                  <w:szCs w:val="22"/>
                </w:rPr>
                <w:t>UF</w:t>
              </w:r>
            </w:ins>
          </w:p>
        </w:tc>
        <w:tc>
          <w:tcPr>
            <w:tcW w:w="447" w:type="pct"/>
          </w:tcPr>
          <w:p w14:paraId="4900AE45" w14:textId="77777777" w:rsidR="009C32BD" w:rsidRPr="00AA70CD" w:rsidRDefault="009C32BD" w:rsidP="008E785B">
            <w:pPr>
              <w:spacing w:line="320" w:lineRule="exact"/>
              <w:jc w:val="both"/>
              <w:rPr>
                <w:ins w:id="1512" w:author="Vinicius Franco" w:date="2020-08-19T04:19:00Z"/>
                <w:rFonts w:ascii="Ebrima" w:hAnsi="Ebrima" w:cs="Arial"/>
                <w:bCs/>
                <w:sz w:val="22"/>
                <w:szCs w:val="22"/>
              </w:rPr>
            </w:pPr>
            <w:ins w:id="1513" w:author="Vinicius Franco" w:date="2020-08-19T04:19:00Z">
              <w:r>
                <w:rPr>
                  <w:rFonts w:ascii="Ebrima" w:hAnsi="Ebrima" w:cs="Arial"/>
                  <w:sz w:val="22"/>
                  <w:szCs w:val="22"/>
                </w:rPr>
                <w:t>RS</w:t>
              </w:r>
            </w:ins>
          </w:p>
        </w:tc>
      </w:tr>
    </w:tbl>
    <w:p w14:paraId="0A4A0678" w14:textId="77777777" w:rsidR="009C32BD" w:rsidRPr="00AA70CD" w:rsidRDefault="009C32BD" w:rsidP="009C32BD">
      <w:pPr>
        <w:spacing w:line="320" w:lineRule="exact"/>
        <w:jc w:val="both"/>
        <w:rPr>
          <w:ins w:id="1514"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A95EC5D" w14:textId="77777777" w:rsidTr="008E785B">
        <w:trPr>
          <w:ins w:id="1515" w:author="Vinicius Franco" w:date="2020-08-19T04:19:00Z"/>
        </w:trPr>
        <w:tc>
          <w:tcPr>
            <w:tcW w:w="5000" w:type="pct"/>
          </w:tcPr>
          <w:p w14:paraId="54E6F01A" w14:textId="77777777" w:rsidR="009C32BD" w:rsidRPr="00AA70CD" w:rsidRDefault="009C32BD" w:rsidP="008E785B">
            <w:pPr>
              <w:spacing w:line="320" w:lineRule="exact"/>
              <w:jc w:val="both"/>
              <w:rPr>
                <w:ins w:id="1516" w:author="Vinicius Franco" w:date="2020-08-19T04:19:00Z"/>
                <w:rFonts w:ascii="Ebrima" w:hAnsi="Ebrima" w:cs="Arial"/>
                <w:b/>
                <w:bCs/>
                <w:sz w:val="22"/>
                <w:szCs w:val="22"/>
              </w:rPr>
            </w:pPr>
            <w:ins w:id="1517" w:author="Vinicius Franco" w:date="2020-08-19T04:19:00Z">
              <w:r w:rsidRPr="00AA70CD">
                <w:rPr>
                  <w:rFonts w:ascii="Ebrima" w:hAnsi="Ebrima" w:cs="Arial"/>
                  <w:b/>
                  <w:bCs/>
                  <w:sz w:val="22"/>
                  <w:szCs w:val="22"/>
                </w:rPr>
                <w:t>2. INSTITUIÇÃO CUSTODIANTE</w:t>
              </w:r>
            </w:ins>
          </w:p>
        </w:tc>
      </w:tr>
      <w:tr w:rsidR="009C32BD" w:rsidRPr="00AA70CD" w14:paraId="2EF33075" w14:textId="77777777" w:rsidTr="008E785B">
        <w:trPr>
          <w:trHeight w:val="619"/>
          <w:ins w:id="1518" w:author="Vinicius Franco" w:date="2020-08-19T04:19:00Z"/>
        </w:trPr>
        <w:tc>
          <w:tcPr>
            <w:tcW w:w="5000" w:type="pct"/>
          </w:tcPr>
          <w:p w14:paraId="24997A3D" w14:textId="77777777" w:rsidR="009C32BD" w:rsidRPr="00AA70CD" w:rsidRDefault="009C32BD" w:rsidP="008E785B">
            <w:pPr>
              <w:spacing w:line="320" w:lineRule="exact"/>
              <w:jc w:val="both"/>
              <w:rPr>
                <w:ins w:id="1519" w:author="Vinicius Franco" w:date="2020-08-19T04:19:00Z"/>
                <w:rFonts w:ascii="Ebrima" w:hAnsi="Ebrima" w:cs="Arial"/>
                <w:bCs/>
                <w:sz w:val="22"/>
                <w:szCs w:val="22"/>
              </w:rPr>
            </w:pPr>
            <w:ins w:id="1520"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4296B81E" w14:textId="77777777" w:rsidR="009C32BD" w:rsidRPr="00AA70CD" w:rsidRDefault="009C32BD" w:rsidP="009C32BD">
      <w:pPr>
        <w:spacing w:line="320" w:lineRule="exact"/>
        <w:jc w:val="both"/>
        <w:rPr>
          <w:ins w:id="1521"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AEDE63C" w14:textId="77777777" w:rsidTr="008E785B">
        <w:trPr>
          <w:ins w:id="1522" w:author="Vinicius Franco" w:date="2020-08-19T04:19:00Z"/>
        </w:trPr>
        <w:tc>
          <w:tcPr>
            <w:tcW w:w="5000" w:type="pct"/>
          </w:tcPr>
          <w:p w14:paraId="2B2238E8" w14:textId="77777777" w:rsidR="009C32BD" w:rsidRPr="00AA70CD" w:rsidRDefault="009C32BD" w:rsidP="008E785B">
            <w:pPr>
              <w:spacing w:line="320" w:lineRule="exact"/>
              <w:jc w:val="both"/>
              <w:rPr>
                <w:ins w:id="1523" w:author="Vinicius Franco" w:date="2020-08-19T04:19:00Z"/>
                <w:rFonts w:ascii="Ebrima" w:hAnsi="Ebrima" w:cs="Arial"/>
                <w:b/>
                <w:bCs/>
                <w:sz w:val="22"/>
                <w:szCs w:val="22"/>
              </w:rPr>
            </w:pPr>
            <w:ins w:id="1524" w:author="Vinicius Franco" w:date="2020-08-19T04:19:00Z">
              <w:r w:rsidRPr="00AA70CD">
                <w:rPr>
                  <w:rFonts w:ascii="Ebrima" w:hAnsi="Ebrima" w:cs="Arial"/>
                  <w:b/>
                  <w:bCs/>
                  <w:sz w:val="22"/>
                  <w:szCs w:val="22"/>
                </w:rPr>
                <w:t>3. DEVEDORA</w:t>
              </w:r>
            </w:ins>
          </w:p>
        </w:tc>
      </w:tr>
      <w:tr w:rsidR="009C32BD" w:rsidRPr="00AA70CD" w14:paraId="5330FD64" w14:textId="77777777" w:rsidTr="008E785B">
        <w:trPr>
          <w:ins w:id="1525" w:author="Vinicius Franco" w:date="2020-08-19T04:19:00Z"/>
        </w:trPr>
        <w:tc>
          <w:tcPr>
            <w:tcW w:w="5000" w:type="pct"/>
          </w:tcPr>
          <w:p w14:paraId="73A67059" w14:textId="77777777" w:rsidR="009C32BD" w:rsidRPr="002D2398" w:rsidRDefault="009C32BD" w:rsidP="008E785B">
            <w:pPr>
              <w:spacing w:line="320" w:lineRule="exact"/>
              <w:jc w:val="both"/>
              <w:rPr>
                <w:ins w:id="1526" w:author="Vinicius Franco" w:date="2020-08-19T04:19:00Z"/>
                <w:rFonts w:ascii="Ebrima" w:hAnsi="Ebrima" w:cs="Arial"/>
                <w:sz w:val="22"/>
                <w:szCs w:val="22"/>
              </w:rPr>
            </w:pPr>
            <w:ins w:id="1527"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1975D74C" w14:textId="77777777" w:rsidR="009C32BD" w:rsidRPr="00AA70CD" w:rsidRDefault="009C32BD" w:rsidP="009C32BD">
      <w:pPr>
        <w:spacing w:line="320" w:lineRule="exact"/>
        <w:jc w:val="both"/>
        <w:rPr>
          <w:ins w:id="152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E10956D" w14:textId="77777777" w:rsidTr="008E785B">
        <w:trPr>
          <w:ins w:id="1529" w:author="Vinicius Franco" w:date="2020-08-19T04:19:00Z"/>
        </w:trPr>
        <w:tc>
          <w:tcPr>
            <w:tcW w:w="5000" w:type="pct"/>
            <w:tcBorders>
              <w:bottom w:val="single" w:sz="4" w:space="0" w:color="auto"/>
            </w:tcBorders>
          </w:tcPr>
          <w:p w14:paraId="58D13CA6" w14:textId="77777777" w:rsidR="009C32BD" w:rsidRPr="00AA70CD" w:rsidRDefault="009C32BD" w:rsidP="008E785B">
            <w:pPr>
              <w:spacing w:line="320" w:lineRule="exact"/>
              <w:jc w:val="both"/>
              <w:rPr>
                <w:ins w:id="1530" w:author="Vinicius Franco" w:date="2020-08-19T04:19:00Z"/>
                <w:rFonts w:ascii="Ebrima" w:hAnsi="Ebrima" w:cs="Arial"/>
                <w:b/>
                <w:bCs/>
                <w:sz w:val="22"/>
                <w:szCs w:val="22"/>
              </w:rPr>
            </w:pPr>
            <w:ins w:id="1531"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228E92C6" w14:textId="77777777" w:rsidTr="008E785B">
        <w:trPr>
          <w:ins w:id="1532" w:author="Vinicius Franco" w:date="2020-08-19T04:19:00Z"/>
        </w:trPr>
        <w:tc>
          <w:tcPr>
            <w:tcW w:w="5000" w:type="pct"/>
            <w:tcBorders>
              <w:bottom w:val="single" w:sz="4" w:space="0" w:color="auto"/>
            </w:tcBorders>
          </w:tcPr>
          <w:p w14:paraId="0D4170BC" w14:textId="77777777" w:rsidR="009C32BD" w:rsidRPr="00AA70CD" w:rsidRDefault="009C32BD" w:rsidP="008E785B">
            <w:pPr>
              <w:tabs>
                <w:tab w:val="num" w:pos="0"/>
                <w:tab w:val="left" w:pos="360"/>
              </w:tabs>
              <w:spacing w:line="320" w:lineRule="exact"/>
              <w:ind w:right="47"/>
              <w:jc w:val="both"/>
              <w:rPr>
                <w:ins w:id="1533" w:author="Vinicius Franco" w:date="2020-08-19T04:19:00Z"/>
                <w:rFonts w:ascii="Ebrima" w:hAnsi="Ebrima" w:cs="Arial"/>
                <w:bCs/>
                <w:sz w:val="22"/>
                <w:szCs w:val="22"/>
              </w:rPr>
            </w:pPr>
            <w:ins w:id="1534"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52A16B6D" w14:textId="77777777" w:rsidR="009C32BD" w:rsidRPr="00AA70CD" w:rsidRDefault="009C32BD" w:rsidP="009C32BD">
      <w:pPr>
        <w:spacing w:line="320" w:lineRule="exact"/>
        <w:jc w:val="both"/>
        <w:rPr>
          <w:ins w:id="1535"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F674294" w14:textId="77777777" w:rsidTr="008E785B">
        <w:trPr>
          <w:ins w:id="1536" w:author="Vinicius Franco" w:date="2020-08-19T04:19:00Z"/>
        </w:trPr>
        <w:tc>
          <w:tcPr>
            <w:tcW w:w="5000" w:type="pct"/>
          </w:tcPr>
          <w:p w14:paraId="15A328F7" w14:textId="51371352" w:rsidR="009C32BD" w:rsidRPr="00AA70CD" w:rsidRDefault="009C32BD" w:rsidP="008E785B">
            <w:pPr>
              <w:spacing w:line="320" w:lineRule="exact"/>
              <w:jc w:val="both"/>
              <w:rPr>
                <w:ins w:id="1537" w:author="Vinicius Franco" w:date="2020-08-19T04:19:00Z"/>
                <w:rFonts w:ascii="Ebrima" w:hAnsi="Ebrima" w:cs="Arial"/>
                <w:bCs/>
                <w:sz w:val="22"/>
                <w:szCs w:val="22"/>
              </w:rPr>
            </w:pPr>
            <w:ins w:id="1538"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539" w:author="Vinicius Franco" w:date="2020-08-19T05:12:00Z">
              <w:r w:rsidR="001673A5">
                <w:rPr>
                  <w:rFonts w:ascii="Ebrima" w:hAnsi="Ebrima" w:cs="Arial"/>
                  <w:sz w:val="22"/>
                  <w:szCs w:val="22"/>
                </w:rPr>
                <w:t>anual</w:t>
              </w:r>
            </w:ins>
            <w:ins w:id="1540" w:author="Vinicius Franco" w:date="2020-08-19T04:19: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2772001C" w14:textId="77777777" w:rsidR="009C32BD" w:rsidRPr="00AA70CD" w:rsidRDefault="009C32BD" w:rsidP="009C32BD">
      <w:pPr>
        <w:spacing w:line="320" w:lineRule="exact"/>
        <w:jc w:val="both"/>
        <w:rPr>
          <w:ins w:id="1541"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E9310C0" w14:textId="77777777" w:rsidTr="008E785B">
        <w:trPr>
          <w:jc w:val="center"/>
          <w:ins w:id="1542" w:author="Vinicius Franco" w:date="2020-08-19T04:19:00Z"/>
        </w:trPr>
        <w:tc>
          <w:tcPr>
            <w:tcW w:w="5000" w:type="pct"/>
          </w:tcPr>
          <w:p w14:paraId="5B7AEB91" w14:textId="77777777" w:rsidR="009C32BD" w:rsidRPr="00AA70CD" w:rsidRDefault="009C32BD" w:rsidP="008E785B">
            <w:pPr>
              <w:spacing w:line="320" w:lineRule="exact"/>
              <w:jc w:val="both"/>
              <w:rPr>
                <w:ins w:id="1543" w:author="Vinicius Franco" w:date="2020-08-19T04:19:00Z"/>
                <w:rFonts w:ascii="Ebrima" w:hAnsi="Ebrima" w:cs="Arial"/>
                <w:b/>
                <w:sz w:val="22"/>
                <w:szCs w:val="22"/>
              </w:rPr>
            </w:pPr>
            <w:ins w:id="1544"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9C76DE0" w14:textId="77777777" w:rsidTr="008E785B">
              <w:trPr>
                <w:trHeight w:val="640"/>
                <w:tblHeader/>
                <w:ins w:id="1545"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ABF8C3" w14:textId="77777777" w:rsidR="009C32BD" w:rsidRPr="00CB50FB" w:rsidRDefault="009C32BD" w:rsidP="008E785B">
                  <w:pPr>
                    <w:spacing w:line="320" w:lineRule="exact"/>
                    <w:rPr>
                      <w:ins w:id="1546" w:author="Vinicius Franco" w:date="2020-08-19T04:19:00Z"/>
                      <w:rFonts w:ascii="Ebrima" w:hAnsi="Ebrima"/>
                      <w:b/>
                      <w:color w:val="000000"/>
                      <w:sz w:val="16"/>
                    </w:rPr>
                  </w:pPr>
                  <w:ins w:id="1547"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1731794" w14:textId="77777777" w:rsidR="009C32BD" w:rsidRPr="00CB50FB" w:rsidRDefault="009C32BD" w:rsidP="008E785B">
                  <w:pPr>
                    <w:spacing w:line="320" w:lineRule="exact"/>
                    <w:rPr>
                      <w:ins w:id="1548" w:author="Vinicius Franco" w:date="2020-08-19T04:19:00Z"/>
                      <w:rFonts w:ascii="Ebrima" w:hAnsi="Ebrima"/>
                      <w:b/>
                      <w:color w:val="000000"/>
                      <w:sz w:val="16"/>
                    </w:rPr>
                  </w:pPr>
                  <w:ins w:id="1549"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75C27DD" w14:textId="77777777" w:rsidR="009C32BD" w:rsidRPr="00CB50FB" w:rsidRDefault="009C32BD" w:rsidP="008E785B">
                  <w:pPr>
                    <w:spacing w:line="320" w:lineRule="exact"/>
                    <w:rPr>
                      <w:ins w:id="1550" w:author="Vinicius Franco" w:date="2020-08-19T04:19:00Z"/>
                      <w:rFonts w:ascii="Ebrima" w:hAnsi="Ebrima"/>
                      <w:b/>
                      <w:color w:val="000000"/>
                      <w:sz w:val="16"/>
                    </w:rPr>
                  </w:pPr>
                  <w:ins w:id="1551"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65720B5F" w14:textId="77777777" w:rsidR="009C32BD" w:rsidRPr="00CB50FB" w:rsidRDefault="009C32BD" w:rsidP="008E785B">
                  <w:pPr>
                    <w:spacing w:line="320" w:lineRule="exact"/>
                    <w:rPr>
                      <w:ins w:id="1552" w:author="Vinicius Franco" w:date="2020-08-19T04:19:00Z"/>
                      <w:rFonts w:ascii="Ebrima" w:hAnsi="Ebrima"/>
                      <w:b/>
                      <w:color w:val="000000"/>
                      <w:sz w:val="16"/>
                    </w:rPr>
                  </w:pPr>
                  <w:ins w:id="1553"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32B28C1" w14:textId="77777777" w:rsidR="009C32BD" w:rsidRPr="00CB50FB" w:rsidRDefault="009C32BD" w:rsidP="008E785B">
                  <w:pPr>
                    <w:spacing w:line="320" w:lineRule="exact"/>
                    <w:rPr>
                      <w:ins w:id="1554" w:author="Vinicius Franco" w:date="2020-08-19T04:19:00Z"/>
                      <w:rFonts w:ascii="Ebrima" w:hAnsi="Ebrima"/>
                      <w:b/>
                      <w:color w:val="000000"/>
                      <w:sz w:val="16"/>
                    </w:rPr>
                  </w:pPr>
                  <w:ins w:id="1555" w:author="Vinicius Franco" w:date="2020-08-19T04:19:00Z">
                    <w:r w:rsidRPr="00CB50FB">
                      <w:rPr>
                        <w:rFonts w:ascii="Ebrima" w:hAnsi="Ebrima"/>
                        <w:b/>
                        <w:color w:val="000000"/>
                        <w:sz w:val="16"/>
                      </w:rPr>
                      <w:t>Tipo</w:t>
                    </w:r>
                  </w:ins>
                </w:p>
              </w:tc>
            </w:tr>
            <w:tr w:rsidR="009C32BD" w:rsidRPr="00D4306E" w14:paraId="4FEBA6DF" w14:textId="77777777" w:rsidTr="008E785B">
              <w:trPr>
                <w:trHeight w:val="645"/>
                <w:tblHeader/>
                <w:ins w:id="1556"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2CEE438" w14:textId="77777777" w:rsidR="009C32BD" w:rsidRPr="00CB50FB" w:rsidRDefault="009C32BD" w:rsidP="008E785B">
                  <w:pPr>
                    <w:spacing w:line="320" w:lineRule="exact"/>
                    <w:rPr>
                      <w:ins w:id="1557" w:author="Vinicius Franco" w:date="2020-08-19T04:19:00Z"/>
                      <w:rFonts w:ascii="Ebrima" w:hAnsi="Ebrima"/>
                      <w:sz w:val="16"/>
                    </w:rPr>
                  </w:pPr>
                  <w:ins w:id="1558"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16161AE1" w14:textId="77777777" w:rsidR="009C32BD" w:rsidRPr="00CB50FB" w:rsidRDefault="009C32BD" w:rsidP="008E785B">
                  <w:pPr>
                    <w:spacing w:line="320" w:lineRule="exact"/>
                    <w:rPr>
                      <w:ins w:id="1559" w:author="Vinicius Franco" w:date="2020-08-19T04:19:00Z"/>
                      <w:rFonts w:ascii="Ebrima" w:hAnsi="Ebrima"/>
                      <w:sz w:val="16"/>
                    </w:rPr>
                  </w:pPr>
                  <w:ins w:id="1560"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6911D7BE" w14:textId="77777777" w:rsidR="009C32BD" w:rsidRPr="00CB50FB" w:rsidRDefault="009C32BD" w:rsidP="008E785B">
                  <w:pPr>
                    <w:spacing w:line="320" w:lineRule="exact"/>
                    <w:rPr>
                      <w:ins w:id="1561" w:author="Vinicius Franco" w:date="2020-08-19T04:19:00Z"/>
                      <w:rFonts w:ascii="Ebrima" w:hAnsi="Ebrima"/>
                      <w:sz w:val="16"/>
                      <w:highlight w:val="yellow"/>
                    </w:rPr>
                  </w:pPr>
                  <w:ins w:id="1562"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6C8E8217" w14:textId="77777777" w:rsidR="009C32BD" w:rsidRPr="00CB50FB" w:rsidRDefault="009C32BD" w:rsidP="008E785B">
                  <w:pPr>
                    <w:spacing w:line="320" w:lineRule="exact"/>
                    <w:rPr>
                      <w:ins w:id="1563" w:author="Vinicius Franco" w:date="2020-08-19T04:19:00Z"/>
                      <w:rFonts w:ascii="Ebrima" w:hAnsi="Ebrima"/>
                      <w:sz w:val="16"/>
                    </w:rPr>
                  </w:pPr>
                  <w:ins w:id="1564"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221A60A" w14:textId="77777777" w:rsidR="009C32BD" w:rsidRPr="00CB50FB" w:rsidRDefault="009C32BD" w:rsidP="008E785B">
                  <w:pPr>
                    <w:spacing w:line="320" w:lineRule="exact"/>
                    <w:rPr>
                      <w:ins w:id="1565" w:author="Vinicius Franco" w:date="2020-08-19T04:19:00Z"/>
                      <w:rFonts w:ascii="Ebrima" w:hAnsi="Ebrima"/>
                      <w:sz w:val="16"/>
                    </w:rPr>
                  </w:pPr>
                  <w:ins w:id="1566" w:author="Vinicius Franco" w:date="2020-08-19T04:19:00Z">
                    <w:r w:rsidRPr="008E785B">
                      <w:rPr>
                        <w:rFonts w:ascii="Ebrima" w:hAnsi="Ebrima"/>
                        <w:color w:val="000000"/>
                        <w:sz w:val="22"/>
                      </w:rPr>
                      <w:t>Hotel</w:t>
                    </w:r>
                  </w:ins>
                </w:p>
              </w:tc>
            </w:tr>
          </w:tbl>
          <w:p w14:paraId="1E6D9FAA" w14:textId="77777777" w:rsidR="009C32BD" w:rsidRPr="00AA70CD" w:rsidRDefault="009C32BD" w:rsidP="008E785B">
            <w:pPr>
              <w:tabs>
                <w:tab w:val="num" w:pos="0"/>
                <w:tab w:val="left" w:pos="360"/>
              </w:tabs>
              <w:spacing w:line="320" w:lineRule="exact"/>
              <w:ind w:right="47"/>
              <w:jc w:val="both"/>
              <w:rPr>
                <w:ins w:id="1567" w:author="Vinicius Franco" w:date="2020-08-19T04:19:00Z"/>
                <w:rFonts w:ascii="Ebrima" w:hAnsi="Ebrima" w:cs="Arial"/>
                <w:sz w:val="22"/>
                <w:szCs w:val="22"/>
              </w:rPr>
            </w:pPr>
          </w:p>
        </w:tc>
      </w:tr>
    </w:tbl>
    <w:p w14:paraId="1AF68758" w14:textId="77777777" w:rsidR="009C32BD" w:rsidRPr="00AA70CD" w:rsidRDefault="009C32BD" w:rsidP="009C32BD">
      <w:pPr>
        <w:spacing w:line="320" w:lineRule="exact"/>
        <w:jc w:val="both"/>
        <w:rPr>
          <w:ins w:id="1568"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071FB1FB" w14:textId="77777777" w:rsidTr="008E785B">
        <w:trPr>
          <w:ins w:id="1569" w:author="Vinicius Franco" w:date="2020-08-19T04:19:00Z"/>
        </w:trPr>
        <w:tc>
          <w:tcPr>
            <w:tcW w:w="2253" w:type="pct"/>
          </w:tcPr>
          <w:p w14:paraId="7EB2FC87" w14:textId="77777777" w:rsidR="009C32BD" w:rsidRPr="00AA70CD" w:rsidRDefault="009C32BD" w:rsidP="008E785B">
            <w:pPr>
              <w:spacing w:line="320" w:lineRule="exact"/>
              <w:jc w:val="both"/>
              <w:rPr>
                <w:ins w:id="1570" w:author="Vinicius Franco" w:date="2020-08-19T04:19:00Z"/>
                <w:rFonts w:ascii="Ebrima" w:hAnsi="Ebrima" w:cs="Arial"/>
                <w:b/>
                <w:bCs/>
                <w:sz w:val="22"/>
                <w:szCs w:val="22"/>
              </w:rPr>
            </w:pPr>
            <w:ins w:id="1571"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338EC4C6" w14:textId="77777777" w:rsidR="009C32BD" w:rsidRPr="00AA70CD" w:rsidRDefault="009C32BD" w:rsidP="008E785B">
            <w:pPr>
              <w:spacing w:line="320" w:lineRule="exact"/>
              <w:jc w:val="both"/>
              <w:rPr>
                <w:ins w:id="1572" w:author="Vinicius Franco" w:date="2020-08-19T04:19:00Z"/>
                <w:rFonts w:ascii="Ebrima" w:hAnsi="Ebrima" w:cs="Arial"/>
                <w:b/>
                <w:bCs/>
                <w:sz w:val="22"/>
                <w:szCs w:val="22"/>
              </w:rPr>
            </w:pPr>
          </w:p>
        </w:tc>
      </w:tr>
      <w:tr w:rsidR="009C32BD" w:rsidRPr="00AA70CD" w14:paraId="454C2F5C" w14:textId="77777777" w:rsidTr="008E785B">
        <w:trPr>
          <w:ins w:id="1573" w:author="Vinicius Franco" w:date="2020-08-19T04:19:00Z"/>
        </w:trPr>
        <w:tc>
          <w:tcPr>
            <w:tcW w:w="2253" w:type="pct"/>
          </w:tcPr>
          <w:p w14:paraId="65FB99B0" w14:textId="77777777" w:rsidR="009C32BD" w:rsidRPr="00AA70CD" w:rsidRDefault="009C32BD" w:rsidP="008E785B">
            <w:pPr>
              <w:tabs>
                <w:tab w:val="left" w:pos="540"/>
              </w:tabs>
              <w:spacing w:line="320" w:lineRule="exact"/>
              <w:jc w:val="both"/>
              <w:rPr>
                <w:ins w:id="1574" w:author="Vinicius Franco" w:date="2020-08-19T04:19:00Z"/>
                <w:rFonts w:ascii="Ebrima" w:hAnsi="Ebrima" w:cs="Arial"/>
                <w:bCs/>
                <w:sz w:val="22"/>
                <w:szCs w:val="22"/>
              </w:rPr>
            </w:pPr>
            <w:ins w:id="1575"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043D4ED" w14:textId="77777777" w:rsidR="009C32BD" w:rsidRPr="00AA70CD" w:rsidRDefault="009C32BD" w:rsidP="008E785B">
            <w:pPr>
              <w:spacing w:line="320" w:lineRule="exact"/>
              <w:jc w:val="both"/>
              <w:rPr>
                <w:ins w:id="1576" w:author="Vinicius Franco" w:date="2020-08-19T04:19:00Z"/>
                <w:rFonts w:ascii="Ebrima" w:hAnsi="Ebrima" w:cs="Arial"/>
                <w:bCs/>
                <w:sz w:val="22"/>
                <w:szCs w:val="22"/>
              </w:rPr>
            </w:pPr>
            <w:ins w:id="1577"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25EF1397" w14:textId="77777777" w:rsidTr="008E785B">
        <w:trPr>
          <w:ins w:id="1578" w:author="Vinicius Franco" w:date="2020-08-19T04:19:00Z"/>
        </w:trPr>
        <w:tc>
          <w:tcPr>
            <w:tcW w:w="2253" w:type="pct"/>
          </w:tcPr>
          <w:p w14:paraId="16C1BD29" w14:textId="77777777" w:rsidR="009C32BD" w:rsidRPr="00AA70CD" w:rsidRDefault="009C32BD" w:rsidP="008E785B">
            <w:pPr>
              <w:tabs>
                <w:tab w:val="left" w:pos="540"/>
              </w:tabs>
              <w:spacing w:line="320" w:lineRule="exact"/>
              <w:jc w:val="both"/>
              <w:rPr>
                <w:ins w:id="1579" w:author="Vinicius Franco" w:date="2020-08-19T04:19:00Z"/>
                <w:rFonts w:ascii="Ebrima" w:hAnsi="Ebrima" w:cs="Arial"/>
                <w:bCs/>
                <w:sz w:val="22"/>
                <w:szCs w:val="22"/>
              </w:rPr>
            </w:pPr>
            <w:ins w:id="1580"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21827C81" w14:textId="1F1BAB49" w:rsidR="009C32BD" w:rsidRPr="00AA70CD" w:rsidRDefault="009C32BD" w:rsidP="008E785B">
            <w:pPr>
              <w:spacing w:line="320" w:lineRule="exact"/>
              <w:jc w:val="both"/>
              <w:rPr>
                <w:ins w:id="1581" w:author="Vinicius Franco" w:date="2020-08-19T04:19:00Z"/>
                <w:rFonts w:ascii="Ebrima" w:hAnsi="Ebrima" w:cs="Arial"/>
                <w:bCs/>
                <w:sz w:val="22"/>
                <w:szCs w:val="22"/>
              </w:rPr>
            </w:pPr>
            <w:ins w:id="1582" w:author="Vinicius Franco" w:date="2020-08-19T04:19: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583" w:author="Vinicius Franco" w:date="2020-08-19T05:12:00Z">
              <w:r w:rsidR="001673A5">
                <w:rPr>
                  <w:rFonts w:ascii="Ebrima" w:hAnsi="Ebrima" w:cs="Arial"/>
                  <w:sz w:val="22"/>
                  <w:szCs w:val="22"/>
                </w:rPr>
                <w:t>anual</w:t>
              </w:r>
            </w:ins>
            <w:ins w:id="1584"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12767746" w14:textId="77777777" w:rsidTr="008E785B">
        <w:trPr>
          <w:trHeight w:val="199"/>
          <w:ins w:id="1585" w:author="Vinicius Franco" w:date="2020-08-19T04:19:00Z"/>
        </w:trPr>
        <w:tc>
          <w:tcPr>
            <w:tcW w:w="2253" w:type="pct"/>
          </w:tcPr>
          <w:p w14:paraId="5FCF6092" w14:textId="77777777" w:rsidR="009C32BD" w:rsidRPr="00AA70CD" w:rsidRDefault="009C32BD" w:rsidP="008E785B">
            <w:pPr>
              <w:tabs>
                <w:tab w:val="left" w:pos="540"/>
              </w:tabs>
              <w:spacing w:line="320" w:lineRule="exact"/>
              <w:jc w:val="both"/>
              <w:rPr>
                <w:ins w:id="1586" w:author="Vinicius Franco" w:date="2020-08-19T04:19:00Z"/>
                <w:rFonts w:ascii="Ebrima" w:hAnsi="Ebrima" w:cs="Arial"/>
                <w:bCs/>
                <w:sz w:val="22"/>
                <w:szCs w:val="22"/>
              </w:rPr>
            </w:pPr>
            <w:ins w:id="1587"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31B89D47" w14:textId="52F3219F" w:rsidR="009C32BD" w:rsidRPr="00AA70CD" w:rsidRDefault="001673A5" w:rsidP="008E785B">
            <w:pPr>
              <w:spacing w:line="320" w:lineRule="exact"/>
              <w:jc w:val="both"/>
              <w:rPr>
                <w:ins w:id="1588" w:author="Vinicius Franco" w:date="2020-08-19T04:19:00Z"/>
                <w:rFonts w:ascii="Ebrima" w:hAnsi="Ebrima" w:cs="Arial"/>
                <w:bCs/>
                <w:sz w:val="22"/>
                <w:szCs w:val="22"/>
              </w:rPr>
            </w:pPr>
            <w:ins w:id="1589" w:author="Vinicius Franco" w:date="2020-08-19T05:12:00Z">
              <w:r>
                <w:rPr>
                  <w:rFonts w:ascii="Ebrima" w:hAnsi="Ebrima" w:cs="Arial"/>
                  <w:color w:val="000000"/>
                  <w:sz w:val="22"/>
                  <w:szCs w:val="22"/>
                </w:rPr>
                <w:t>Anual</w:t>
              </w:r>
            </w:ins>
            <w:ins w:id="1590" w:author="Vinicius Franco" w:date="2020-08-19T04:19:00Z">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ins>
          </w:p>
        </w:tc>
      </w:tr>
      <w:tr w:rsidR="009C32BD" w:rsidRPr="00AA70CD" w14:paraId="37163333" w14:textId="77777777" w:rsidTr="008E785B">
        <w:trPr>
          <w:trHeight w:val="199"/>
          <w:ins w:id="1591" w:author="Vinicius Franco" w:date="2020-08-19T04:19:00Z"/>
        </w:trPr>
        <w:tc>
          <w:tcPr>
            <w:tcW w:w="2253" w:type="pct"/>
          </w:tcPr>
          <w:p w14:paraId="65CA8109" w14:textId="77777777" w:rsidR="009C32BD" w:rsidRPr="008E785B" w:rsidRDefault="009C32BD" w:rsidP="008E785B">
            <w:pPr>
              <w:tabs>
                <w:tab w:val="left" w:pos="540"/>
              </w:tabs>
              <w:spacing w:line="320" w:lineRule="exact"/>
              <w:jc w:val="both"/>
              <w:rPr>
                <w:ins w:id="1592" w:author="Vinicius Franco" w:date="2020-08-19T04:19:00Z"/>
                <w:rFonts w:ascii="Ebrima" w:hAnsi="Ebrima" w:cs="Arial"/>
                <w:bCs/>
                <w:sz w:val="22"/>
                <w:szCs w:val="22"/>
              </w:rPr>
            </w:pPr>
            <w:ins w:id="1593" w:author="Vinicius Franco" w:date="2020-08-19T04:19:00Z">
              <w:r w:rsidRPr="00545F92">
                <w:rPr>
                  <w:rFonts w:ascii="Ebrima" w:hAnsi="Ebrima" w:cs="Arial"/>
                  <w:bCs/>
                  <w:sz w:val="22"/>
                  <w:szCs w:val="22"/>
                </w:rPr>
                <w:t>7.4. REMUNERAÇÃO</w:t>
              </w:r>
            </w:ins>
          </w:p>
        </w:tc>
        <w:tc>
          <w:tcPr>
            <w:tcW w:w="2747" w:type="pct"/>
          </w:tcPr>
          <w:p w14:paraId="24C5107C" w14:textId="77777777" w:rsidR="009C32BD" w:rsidRPr="008E785B" w:rsidRDefault="009C32BD" w:rsidP="008E785B">
            <w:pPr>
              <w:spacing w:line="320" w:lineRule="exact"/>
              <w:jc w:val="both"/>
              <w:rPr>
                <w:ins w:id="1594" w:author="Vinicius Franco" w:date="2020-08-19T04:19:00Z"/>
                <w:rFonts w:ascii="Ebrima" w:hAnsi="Ebrima" w:cs="Arial"/>
                <w:color w:val="000000"/>
                <w:sz w:val="22"/>
                <w:szCs w:val="22"/>
              </w:rPr>
            </w:pPr>
            <w:ins w:id="1595" w:author="Vinicius Franco" w:date="2020-08-19T04:19:00Z">
              <w:r w:rsidRPr="008E785B">
                <w:rPr>
                  <w:rFonts w:ascii="Ebrima" w:hAnsi="Ebrima"/>
                  <w:sz w:val="22"/>
                </w:rPr>
                <w:t>10,00% (dez por cento) ao ano</w:t>
              </w:r>
              <w:r w:rsidRPr="00545F92">
                <w:rPr>
                  <w:rFonts w:ascii="Ebrima" w:hAnsi="Ebrima"/>
                  <w:sz w:val="22"/>
                </w:rPr>
                <w:t>.</w:t>
              </w:r>
            </w:ins>
          </w:p>
        </w:tc>
      </w:tr>
      <w:tr w:rsidR="009C32BD" w:rsidRPr="00AA70CD" w14:paraId="4155EE67" w14:textId="77777777" w:rsidTr="008E785B">
        <w:trPr>
          <w:trHeight w:val="199"/>
          <w:ins w:id="1596" w:author="Vinicius Franco" w:date="2020-08-19T04:19:00Z"/>
        </w:trPr>
        <w:tc>
          <w:tcPr>
            <w:tcW w:w="2253" w:type="pct"/>
          </w:tcPr>
          <w:p w14:paraId="69B6F04F" w14:textId="77777777" w:rsidR="009C32BD" w:rsidRPr="00AA70CD" w:rsidRDefault="009C32BD" w:rsidP="008E785B">
            <w:pPr>
              <w:tabs>
                <w:tab w:val="left" w:pos="540"/>
              </w:tabs>
              <w:spacing w:line="320" w:lineRule="exact"/>
              <w:jc w:val="both"/>
              <w:rPr>
                <w:ins w:id="1597" w:author="Vinicius Franco" w:date="2020-08-19T04:19:00Z"/>
                <w:rFonts w:ascii="Ebrima" w:hAnsi="Ebrima" w:cs="Arial"/>
                <w:bCs/>
                <w:sz w:val="22"/>
                <w:szCs w:val="22"/>
              </w:rPr>
            </w:pPr>
            <w:ins w:id="159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2A2DFD2A" w14:textId="77777777" w:rsidR="009C32BD" w:rsidRPr="00D4306E" w:rsidRDefault="009C32BD" w:rsidP="008E785B">
            <w:pPr>
              <w:spacing w:line="320" w:lineRule="exact"/>
              <w:jc w:val="both"/>
              <w:rPr>
                <w:ins w:id="1599" w:author="Vinicius Franco" w:date="2020-08-19T04:19:00Z"/>
                <w:rFonts w:ascii="Ebrima" w:hAnsi="Ebrima"/>
                <w:sz w:val="22"/>
                <w:highlight w:val="yellow"/>
              </w:rPr>
            </w:pPr>
            <w:ins w:id="1600" w:author="Vinicius Franco" w:date="2020-08-19T04:19:00Z">
              <w:r w:rsidRPr="00D4306E">
                <w:rPr>
                  <w:rFonts w:ascii="Ebrima" w:hAnsi="Ebrima"/>
                  <w:sz w:val="22"/>
                  <w:highlight w:val="yellow"/>
                </w:rPr>
                <w:t>[•]</w:t>
              </w:r>
            </w:ins>
          </w:p>
        </w:tc>
      </w:tr>
      <w:tr w:rsidR="009C32BD" w:rsidRPr="00AA70CD" w14:paraId="2F618452" w14:textId="77777777" w:rsidTr="008E785B">
        <w:trPr>
          <w:trHeight w:val="199"/>
          <w:ins w:id="1601" w:author="Vinicius Franco" w:date="2020-08-19T04:19:00Z"/>
        </w:trPr>
        <w:tc>
          <w:tcPr>
            <w:tcW w:w="2253" w:type="pct"/>
          </w:tcPr>
          <w:p w14:paraId="18A7BD76" w14:textId="77777777" w:rsidR="009C32BD" w:rsidRPr="00AA70CD" w:rsidRDefault="009C32BD" w:rsidP="008E785B">
            <w:pPr>
              <w:tabs>
                <w:tab w:val="left" w:pos="540"/>
              </w:tabs>
              <w:spacing w:line="320" w:lineRule="exact"/>
              <w:jc w:val="both"/>
              <w:rPr>
                <w:ins w:id="1602" w:author="Vinicius Franco" w:date="2020-08-19T04:19:00Z"/>
                <w:rFonts w:ascii="Ebrima" w:hAnsi="Ebrima" w:cs="Arial"/>
                <w:bCs/>
                <w:sz w:val="22"/>
                <w:szCs w:val="22"/>
              </w:rPr>
            </w:pPr>
            <w:ins w:id="1603"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761C1BC0" w14:textId="77777777" w:rsidR="009C32BD" w:rsidRPr="00D4306E" w:rsidRDefault="009C32BD" w:rsidP="008E785B">
            <w:pPr>
              <w:spacing w:line="320" w:lineRule="exact"/>
              <w:jc w:val="both"/>
              <w:rPr>
                <w:ins w:id="1604" w:author="Vinicius Franco" w:date="2020-08-19T04:19:00Z"/>
                <w:rFonts w:ascii="Ebrima" w:hAnsi="Ebrima"/>
                <w:sz w:val="22"/>
                <w:highlight w:val="yellow"/>
              </w:rPr>
            </w:pPr>
            <w:ins w:id="1605"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46A8A13E" w14:textId="77777777" w:rsidTr="008E785B">
        <w:trPr>
          <w:trHeight w:val="199"/>
          <w:ins w:id="1606" w:author="Vinicius Franco" w:date="2020-08-19T04:19:00Z"/>
        </w:trPr>
        <w:tc>
          <w:tcPr>
            <w:tcW w:w="2253" w:type="pct"/>
          </w:tcPr>
          <w:p w14:paraId="4B1E0319" w14:textId="77777777" w:rsidR="009C32BD" w:rsidRPr="00AA70CD" w:rsidRDefault="009C32BD" w:rsidP="008E785B">
            <w:pPr>
              <w:tabs>
                <w:tab w:val="left" w:pos="540"/>
              </w:tabs>
              <w:spacing w:line="320" w:lineRule="exact"/>
              <w:jc w:val="both"/>
              <w:rPr>
                <w:ins w:id="1607" w:author="Vinicius Franco" w:date="2020-08-19T04:19:00Z"/>
                <w:rFonts w:ascii="Ebrima" w:hAnsi="Ebrima" w:cs="Arial"/>
                <w:bCs/>
                <w:sz w:val="22"/>
                <w:szCs w:val="22"/>
              </w:rPr>
            </w:pPr>
            <w:ins w:id="160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969B098" w14:textId="77777777" w:rsidR="009C32BD" w:rsidRPr="00AA70CD" w:rsidRDefault="009C32BD" w:rsidP="008E785B">
            <w:pPr>
              <w:spacing w:line="320" w:lineRule="exact"/>
              <w:jc w:val="both"/>
              <w:rPr>
                <w:ins w:id="1609" w:author="Vinicius Franco" w:date="2020-08-19T04:19:00Z"/>
                <w:rFonts w:ascii="Ebrima" w:hAnsi="Ebrima" w:cs="Arial"/>
                <w:sz w:val="22"/>
                <w:szCs w:val="22"/>
              </w:rPr>
            </w:pPr>
            <w:ins w:id="1610"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748C74B0" w14:textId="77777777" w:rsidTr="008E785B">
        <w:trPr>
          <w:trHeight w:val="199"/>
          <w:ins w:id="1611" w:author="Vinicius Franco" w:date="2020-08-19T04:19:00Z"/>
        </w:trPr>
        <w:tc>
          <w:tcPr>
            <w:tcW w:w="2253" w:type="pct"/>
          </w:tcPr>
          <w:p w14:paraId="4E3EA230" w14:textId="77777777" w:rsidR="009C32BD" w:rsidRPr="00AA70CD" w:rsidRDefault="009C32BD" w:rsidP="008E785B">
            <w:pPr>
              <w:tabs>
                <w:tab w:val="left" w:pos="540"/>
              </w:tabs>
              <w:spacing w:line="320" w:lineRule="exact"/>
              <w:jc w:val="both"/>
              <w:rPr>
                <w:ins w:id="1612" w:author="Vinicius Franco" w:date="2020-08-19T04:19:00Z"/>
                <w:rFonts w:ascii="Ebrima" w:hAnsi="Ebrima" w:cs="Arial"/>
                <w:bCs/>
                <w:sz w:val="22"/>
                <w:szCs w:val="22"/>
              </w:rPr>
            </w:pPr>
            <w:ins w:id="1613"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53E0DD09" w14:textId="77777777" w:rsidR="009C32BD" w:rsidRPr="00AA70CD" w:rsidRDefault="009C32BD" w:rsidP="008E785B">
            <w:pPr>
              <w:spacing w:line="320" w:lineRule="exact"/>
              <w:jc w:val="both"/>
              <w:rPr>
                <w:ins w:id="1614" w:author="Vinicius Franco" w:date="2020-08-19T04:19:00Z"/>
                <w:rFonts w:ascii="Ebrima" w:hAnsi="Ebrima" w:cs="Arial"/>
                <w:bCs/>
                <w:sz w:val="22"/>
                <w:szCs w:val="22"/>
              </w:rPr>
            </w:pPr>
            <w:ins w:id="1615"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327563F2" w14:textId="77777777" w:rsidTr="008E785B">
        <w:trPr>
          <w:trHeight w:val="199"/>
          <w:ins w:id="1616" w:author="Vinicius Franco" w:date="2020-08-19T04:19:00Z"/>
        </w:trPr>
        <w:tc>
          <w:tcPr>
            <w:tcW w:w="2253" w:type="pct"/>
          </w:tcPr>
          <w:p w14:paraId="4B657CA6" w14:textId="77777777" w:rsidR="009C32BD" w:rsidRPr="00AA70CD" w:rsidRDefault="009C32BD" w:rsidP="008E785B">
            <w:pPr>
              <w:tabs>
                <w:tab w:val="left" w:pos="540"/>
              </w:tabs>
              <w:spacing w:line="320" w:lineRule="exact"/>
              <w:jc w:val="both"/>
              <w:rPr>
                <w:ins w:id="1617" w:author="Vinicius Franco" w:date="2020-08-19T04:19:00Z"/>
                <w:rFonts w:ascii="Ebrima" w:hAnsi="Ebrima" w:cs="Arial"/>
                <w:bCs/>
                <w:sz w:val="22"/>
                <w:szCs w:val="22"/>
              </w:rPr>
            </w:pPr>
            <w:ins w:id="1618"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0F6BB7C3" w14:textId="77777777" w:rsidR="009C32BD" w:rsidRPr="00AA70CD" w:rsidRDefault="009C32BD" w:rsidP="008E785B">
            <w:pPr>
              <w:spacing w:line="320" w:lineRule="exact"/>
              <w:jc w:val="both"/>
              <w:rPr>
                <w:ins w:id="1619" w:author="Vinicius Franco" w:date="2020-08-19T04:19:00Z"/>
                <w:rFonts w:ascii="Ebrima" w:hAnsi="Ebrima" w:cs="Arial"/>
                <w:bCs/>
                <w:sz w:val="22"/>
                <w:szCs w:val="22"/>
              </w:rPr>
            </w:pPr>
            <w:ins w:id="1620" w:author="Vinicius Franco" w:date="2020-08-19T04:19:00Z">
              <w:r w:rsidRPr="00AA70CD">
                <w:rPr>
                  <w:rFonts w:ascii="Ebrima" w:hAnsi="Ebrima" w:cs="Arial"/>
                  <w:color w:val="000000"/>
                  <w:sz w:val="22"/>
                  <w:szCs w:val="22"/>
                </w:rPr>
                <w:t>Mensal</w:t>
              </w:r>
            </w:ins>
          </w:p>
        </w:tc>
      </w:tr>
      <w:tr w:rsidR="009C32BD" w:rsidRPr="00AA70CD" w14:paraId="6A886F0E" w14:textId="77777777" w:rsidTr="008E785B">
        <w:trPr>
          <w:trHeight w:val="199"/>
          <w:ins w:id="1621" w:author="Vinicius Franco" w:date="2020-08-19T04:19:00Z"/>
        </w:trPr>
        <w:tc>
          <w:tcPr>
            <w:tcW w:w="2253" w:type="pct"/>
          </w:tcPr>
          <w:p w14:paraId="5C8805EA" w14:textId="77777777" w:rsidR="009C32BD" w:rsidRDefault="009C32BD" w:rsidP="008E785B">
            <w:pPr>
              <w:tabs>
                <w:tab w:val="left" w:pos="540"/>
              </w:tabs>
              <w:spacing w:line="320" w:lineRule="exact"/>
              <w:jc w:val="both"/>
              <w:rPr>
                <w:ins w:id="1622" w:author="Vinicius Franco" w:date="2020-08-19T04:19:00Z"/>
                <w:rFonts w:ascii="Ebrima" w:hAnsi="Ebrima" w:cs="Arial"/>
                <w:bCs/>
                <w:sz w:val="22"/>
                <w:szCs w:val="22"/>
              </w:rPr>
            </w:pPr>
            <w:ins w:id="1623" w:author="Vinicius Franco" w:date="2020-08-19T04:19:00Z">
              <w:r>
                <w:rPr>
                  <w:rFonts w:ascii="Ebrima" w:hAnsi="Ebrima" w:cs="Arial"/>
                  <w:bCs/>
                  <w:sz w:val="22"/>
                  <w:szCs w:val="22"/>
                </w:rPr>
                <w:t>7.10. DATA DO PRIMEIRO PAGAMENTO DE AMORTIZAÇÃO</w:t>
              </w:r>
            </w:ins>
          </w:p>
        </w:tc>
        <w:tc>
          <w:tcPr>
            <w:tcW w:w="2747" w:type="pct"/>
          </w:tcPr>
          <w:p w14:paraId="6957DB64" w14:textId="77777777" w:rsidR="009C32BD" w:rsidRPr="00BA4928" w:rsidRDefault="009C32BD" w:rsidP="008E785B">
            <w:pPr>
              <w:spacing w:line="320" w:lineRule="exact"/>
              <w:jc w:val="both"/>
              <w:rPr>
                <w:ins w:id="1624" w:author="Vinicius Franco" w:date="2020-08-19T04:19:00Z"/>
                <w:rFonts w:ascii="Ebrima" w:hAnsi="Ebrima" w:cs="Arial"/>
                <w:color w:val="000000"/>
                <w:sz w:val="22"/>
                <w:szCs w:val="22"/>
                <w:highlight w:val="yellow"/>
              </w:rPr>
            </w:pPr>
            <w:ins w:id="1625" w:author="Vinicius Franco" w:date="2020-08-19T04:19:00Z">
              <w:r w:rsidRPr="00BA4928">
                <w:rPr>
                  <w:rFonts w:ascii="Ebrima" w:hAnsi="Ebrima" w:cs="Arial"/>
                  <w:color w:val="000000"/>
                  <w:sz w:val="22"/>
                  <w:szCs w:val="22"/>
                  <w:highlight w:val="yellow"/>
                </w:rPr>
                <w:t>[•]</w:t>
              </w:r>
            </w:ins>
          </w:p>
        </w:tc>
      </w:tr>
      <w:tr w:rsidR="009C32BD" w:rsidRPr="00AA70CD" w14:paraId="13AB2835" w14:textId="77777777" w:rsidTr="008E785B">
        <w:trPr>
          <w:trHeight w:val="199"/>
          <w:ins w:id="1626" w:author="Vinicius Franco" w:date="2020-08-19T04:19:00Z"/>
        </w:trPr>
        <w:tc>
          <w:tcPr>
            <w:tcW w:w="2253" w:type="pct"/>
          </w:tcPr>
          <w:p w14:paraId="0F19633A" w14:textId="77777777" w:rsidR="009C32BD" w:rsidRDefault="009C32BD" w:rsidP="008E785B">
            <w:pPr>
              <w:tabs>
                <w:tab w:val="left" w:pos="540"/>
              </w:tabs>
              <w:spacing w:line="320" w:lineRule="exact"/>
              <w:jc w:val="both"/>
              <w:rPr>
                <w:ins w:id="1627" w:author="Vinicius Franco" w:date="2020-08-19T04:19:00Z"/>
                <w:rFonts w:ascii="Ebrima" w:hAnsi="Ebrima" w:cs="Arial"/>
                <w:bCs/>
                <w:sz w:val="22"/>
                <w:szCs w:val="22"/>
              </w:rPr>
            </w:pPr>
            <w:ins w:id="1628" w:author="Vinicius Franco" w:date="2020-08-19T04:19:00Z">
              <w:r>
                <w:rPr>
                  <w:rFonts w:ascii="Ebrima" w:hAnsi="Ebrima" w:cs="Arial"/>
                  <w:bCs/>
                  <w:sz w:val="22"/>
                  <w:szCs w:val="22"/>
                </w:rPr>
                <w:t>7.11. DATA DO PRIMEIRO PAGAMENTO DE REMUNERAÇÃO</w:t>
              </w:r>
            </w:ins>
          </w:p>
        </w:tc>
        <w:tc>
          <w:tcPr>
            <w:tcW w:w="2747" w:type="pct"/>
          </w:tcPr>
          <w:p w14:paraId="5C005434" w14:textId="77777777" w:rsidR="009C32BD" w:rsidRPr="00BA4928" w:rsidRDefault="009C32BD" w:rsidP="008E785B">
            <w:pPr>
              <w:spacing w:line="320" w:lineRule="exact"/>
              <w:jc w:val="both"/>
              <w:rPr>
                <w:ins w:id="1629" w:author="Vinicius Franco" w:date="2020-08-19T04:19:00Z"/>
                <w:rFonts w:ascii="Ebrima" w:hAnsi="Ebrima" w:cs="Arial"/>
                <w:color w:val="000000"/>
                <w:sz w:val="22"/>
                <w:szCs w:val="22"/>
                <w:highlight w:val="yellow"/>
              </w:rPr>
            </w:pPr>
            <w:ins w:id="1630" w:author="Vinicius Franco" w:date="2020-08-19T04:19:00Z">
              <w:r w:rsidRPr="00BA4928">
                <w:rPr>
                  <w:rFonts w:ascii="Ebrima" w:hAnsi="Ebrima" w:cs="Arial"/>
                  <w:color w:val="000000"/>
                  <w:sz w:val="22"/>
                  <w:szCs w:val="22"/>
                  <w:highlight w:val="yellow"/>
                </w:rPr>
                <w:t>[•]</w:t>
              </w:r>
            </w:ins>
          </w:p>
        </w:tc>
      </w:tr>
      <w:tr w:rsidR="009C32BD" w:rsidRPr="00AA70CD" w14:paraId="2F61EDD6" w14:textId="77777777" w:rsidTr="008E785B">
        <w:trPr>
          <w:trHeight w:val="199"/>
          <w:ins w:id="1631" w:author="Vinicius Franco" w:date="2020-08-19T04:19:00Z"/>
        </w:trPr>
        <w:tc>
          <w:tcPr>
            <w:tcW w:w="2253" w:type="pct"/>
          </w:tcPr>
          <w:p w14:paraId="28324083" w14:textId="77777777" w:rsidR="009C32BD" w:rsidRDefault="009C32BD" w:rsidP="008E785B">
            <w:pPr>
              <w:tabs>
                <w:tab w:val="left" w:pos="540"/>
              </w:tabs>
              <w:spacing w:line="320" w:lineRule="exact"/>
              <w:jc w:val="both"/>
              <w:rPr>
                <w:ins w:id="1632" w:author="Vinicius Franco" w:date="2020-08-19T04:19:00Z"/>
                <w:rFonts w:ascii="Ebrima" w:hAnsi="Ebrima" w:cs="Arial"/>
                <w:bCs/>
                <w:sz w:val="22"/>
                <w:szCs w:val="22"/>
              </w:rPr>
            </w:pPr>
            <w:ins w:id="1633" w:author="Vinicius Franco" w:date="2020-08-19T04:19:00Z">
              <w:r>
                <w:rPr>
                  <w:rFonts w:ascii="Ebrima" w:hAnsi="Ebrima" w:cs="Arial"/>
                  <w:bCs/>
                  <w:sz w:val="22"/>
                  <w:szCs w:val="22"/>
                </w:rPr>
                <w:t>7.12. GARANTIA</w:t>
              </w:r>
            </w:ins>
          </w:p>
        </w:tc>
        <w:tc>
          <w:tcPr>
            <w:tcW w:w="2747" w:type="pct"/>
          </w:tcPr>
          <w:p w14:paraId="2AE1B177" w14:textId="77777777" w:rsidR="009C32BD" w:rsidRPr="00AA70CD" w:rsidRDefault="009C32BD" w:rsidP="008E785B">
            <w:pPr>
              <w:spacing w:line="320" w:lineRule="exact"/>
              <w:jc w:val="both"/>
              <w:rPr>
                <w:ins w:id="1634" w:author="Vinicius Franco" w:date="2020-08-19T04:19:00Z"/>
                <w:rFonts w:ascii="Ebrima" w:hAnsi="Ebrima" w:cs="Arial"/>
                <w:color w:val="000000"/>
                <w:sz w:val="22"/>
                <w:szCs w:val="22"/>
              </w:rPr>
            </w:pPr>
            <w:ins w:id="1635"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5AEDE8C8" w14:textId="77777777" w:rsidR="009C32BD" w:rsidRDefault="009C32BD" w:rsidP="009C32BD">
      <w:pPr>
        <w:pStyle w:val="Default"/>
        <w:rPr>
          <w:ins w:id="1636" w:author="Vinicius Franco" w:date="2020-08-19T04:19:00Z"/>
          <w:rFonts w:ascii="Ebrima" w:hAnsi="Ebrima"/>
          <w:sz w:val="22"/>
          <w:szCs w:val="22"/>
        </w:rPr>
      </w:pPr>
    </w:p>
    <w:p w14:paraId="740829C7" w14:textId="77777777" w:rsidR="009C32BD" w:rsidRDefault="009C32BD" w:rsidP="009C32BD">
      <w:pPr>
        <w:spacing w:after="160" w:line="259" w:lineRule="auto"/>
        <w:rPr>
          <w:ins w:id="1637" w:author="Vinicius Franco" w:date="2020-08-19T04:19:00Z"/>
          <w:rFonts w:ascii="Ebrima" w:eastAsia="MS Mincho" w:hAnsi="Ebrima" w:cs="Arial"/>
          <w:color w:val="000000"/>
          <w:sz w:val="22"/>
          <w:szCs w:val="22"/>
          <w:lang w:eastAsia="en-US"/>
        </w:rPr>
      </w:pPr>
      <w:ins w:id="1638" w:author="Vinicius Franco" w:date="2020-08-19T04:19:00Z">
        <w:r>
          <w:rPr>
            <w:rFonts w:ascii="Ebrima" w:hAnsi="Ebrima"/>
            <w:sz w:val="22"/>
            <w:szCs w:val="22"/>
          </w:rPr>
          <w:br w:type="page"/>
        </w:r>
      </w:ins>
    </w:p>
    <w:p w14:paraId="7837B16C" w14:textId="77777777" w:rsidR="009C32BD" w:rsidRPr="00155754" w:rsidRDefault="009C32BD" w:rsidP="009C32BD">
      <w:pPr>
        <w:spacing w:line="300" w:lineRule="exact"/>
        <w:rPr>
          <w:ins w:id="1639" w:author="Vinicius Franco" w:date="2020-08-19T04:1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39B65C4F" w14:textId="77777777" w:rsidTr="008E785B">
        <w:trPr>
          <w:ins w:id="1640" w:author="Vinicius Franco" w:date="2020-08-19T04:19:00Z"/>
        </w:trPr>
        <w:tc>
          <w:tcPr>
            <w:tcW w:w="2316" w:type="pct"/>
          </w:tcPr>
          <w:p w14:paraId="0B9E7F70" w14:textId="77777777" w:rsidR="009C32BD" w:rsidRPr="00AA70CD" w:rsidRDefault="009C32BD" w:rsidP="008E785B">
            <w:pPr>
              <w:spacing w:line="320" w:lineRule="exact"/>
              <w:jc w:val="both"/>
              <w:rPr>
                <w:ins w:id="1641" w:author="Vinicius Franco" w:date="2020-08-19T04:19:00Z"/>
                <w:rFonts w:ascii="Ebrima" w:hAnsi="Ebrima" w:cs="Arial"/>
                <w:b/>
                <w:bCs/>
                <w:sz w:val="22"/>
                <w:szCs w:val="22"/>
              </w:rPr>
            </w:pPr>
            <w:ins w:id="1642" w:author="Vinicius Franco" w:date="2020-08-19T04:19:00Z">
              <w:r w:rsidRPr="00AA70CD">
                <w:rPr>
                  <w:rFonts w:ascii="Ebrima" w:hAnsi="Ebrima" w:cs="Arial"/>
                  <w:b/>
                  <w:bCs/>
                  <w:sz w:val="22"/>
                  <w:szCs w:val="22"/>
                </w:rPr>
                <w:t xml:space="preserve">CÉDULA DE CRÉDITO IMOBILIÁRIO Nº </w:t>
              </w:r>
              <w:r>
                <w:rPr>
                  <w:rFonts w:ascii="Ebrima" w:hAnsi="Ebrima"/>
                  <w:b/>
                  <w:sz w:val="22"/>
                </w:rPr>
                <w:t>4393</w:t>
              </w:r>
            </w:ins>
          </w:p>
        </w:tc>
        <w:tc>
          <w:tcPr>
            <w:tcW w:w="2684" w:type="pct"/>
          </w:tcPr>
          <w:p w14:paraId="5A8BA143" w14:textId="77777777" w:rsidR="009C32BD" w:rsidRPr="00AA70CD" w:rsidRDefault="009C32BD" w:rsidP="008E785B">
            <w:pPr>
              <w:spacing w:line="320" w:lineRule="exact"/>
              <w:jc w:val="both"/>
              <w:rPr>
                <w:ins w:id="1643" w:author="Vinicius Franco" w:date="2020-08-19T04:19:00Z"/>
                <w:rFonts w:ascii="Ebrima" w:hAnsi="Ebrima" w:cs="Arial"/>
                <w:bCs/>
                <w:sz w:val="22"/>
                <w:szCs w:val="22"/>
              </w:rPr>
            </w:pPr>
            <w:ins w:id="1644" w:author="Vinicius Franco" w:date="2020-08-19T04:19: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24001BCA" w14:textId="77777777" w:rsidR="009C32BD" w:rsidRPr="00AA70CD" w:rsidRDefault="009C32BD" w:rsidP="009C32BD">
      <w:pPr>
        <w:spacing w:line="320" w:lineRule="exact"/>
        <w:jc w:val="both"/>
        <w:rPr>
          <w:ins w:id="1645"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356AC363" w14:textId="77777777" w:rsidTr="008E785B">
        <w:trPr>
          <w:ins w:id="1646" w:author="Vinicius Franco" w:date="2020-08-19T04:19:00Z"/>
        </w:trPr>
        <w:tc>
          <w:tcPr>
            <w:tcW w:w="678" w:type="pct"/>
          </w:tcPr>
          <w:p w14:paraId="3336ED19" w14:textId="77777777" w:rsidR="009C32BD" w:rsidRPr="00AA70CD" w:rsidRDefault="009C32BD" w:rsidP="008E785B">
            <w:pPr>
              <w:spacing w:line="320" w:lineRule="exact"/>
              <w:jc w:val="both"/>
              <w:rPr>
                <w:ins w:id="1647" w:author="Vinicius Franco" w:date="2020-08-19T04:19:00Z"/>
                <w:rFonts w:ascii="Ebrima" w:hAnsi="Ebrima" w:cs="Arial"/>
                <w:b/>
                <w:bCs/>
                <w:sz w:val="22"/>
                <w:szCs w:val="22"/>
              </w:rPr>
            </w:pPr>
            <w:ins w:id="1648" w:author="Vinicius Franco" w:date="2020-08-19T04:19:00Z">
              <w:r w:rsidRPr="00AA70CD">
                <w:rPr>
                  <w:rFonts w:ascii="Ebrima" w:hAnsi="Ebrima" w:cs="Arial"/>
                  <w:b/>
                  <w:bCs/>
                  <w:sz w:val="22"/>
                  <w:szCs w:val="22"/>
                </w:rPr>
                <w:t>SÉRIE</w:t>
              </w:r>
            </w:ins>
          </w:p>
        </w:tc>
        <w:tc>
          <w:tcPr>
            <w:tcW w:w="907" w:type="pct"/>
          </w:tcPr>
          <w:p w14:paraId="5D32B451" w14:textId="77777777" w:rsidR="009C32BD" w:rsidRPr="00AA70CD" w:rsidRDefault="009C32BD" w:rsidP="008E785B">
            <w:pPr>
              <w:spacing w:line="320" w:lineRule="exact"/>
              <w:jc w:val="both"/>
              <w:rPr>
                <w:ins w:id="1649" w:author="Vinicius Franco" w:date="2020-08-19T04:19:00Z"/>
                <w:rFonts w:ascii="Ebrima" w:hAnsi="Ebrima" w:cs="Arial"/>
                <w:b/>
                <w:bCs/>
                <w:sz w:val="22"/>
                <w:szCs w:val="22"/>
              </w:rPr>
            </w:pPr>
            <w:ins w:id="1650" w:author="Vinicius Franco" w:date="2020-08-19T04:19:00Z">
              <w:r>
                <w:rPr>
                  <w:rFonts w:ascii="Ebrima" w:hAnsi="Ebrima"/>
                  <w:sz w:val="22"/>
                </w:rPr>
                <w:t>Única</w:t>
              </w:r>
            </w:ins>
          </w:p>
        </w:tc>
        <w:tc>
          <w:tcPr>
            <w:tcW w:w="763" w:type="pct"/>
          </w:tcPr>
          <w:p w14:paraId="7D3C7844" w14:textId="77777777" w:rsidR="009C32BD" w:rsidRPr="00AA70CD" w:rsidRDefault="009C32BD" w:rsidP="008E785B">
            <w:pPr>
              <w:spacing w:line="320" w:lineRule="exact"/>
              <w:jc w:val="both"/>
              <w:rPr>
                <w:ins w:id="1651" w:author="Vinicius Franco" w:date="2020-08-19T04:19:00Z"/>
                <w:rFonts w:ascii="Ebrima" w:hAnsi="Ebrima" w:cs="Arial"/>
                <w:b/>
                <w:bCs/>
                <w:sz w:val="22"/>
                <w:szCs w:val="22"/>
              </w:rPr>
            </w:pPr>
            <w:ins w:id="1652" w:author="Vinicius Franco" w:date="2020-08-19T04:19:00Z">
              <w:r w:rsidRPr="00AA70CD">
                <w:rPr>
                  <w:rFonts w:ascii="Ebrima" w:hAnsi="Ebrima" w:cs="Arial"/>
                  <w:b/>
                  <w:bCs/>
                  <w:sz w:val="22"/>
                  <w:szCs w:val="22"/>
                </w:rPr>
                <w:t>NÚMERO</w:t>
              </w:r>
            </w:ins>
          </w:p>
        </w:tc>
        <w:tc>
          <w:tcPr>
            <w:tcW w:w="707" w:type="pct"/>
          </w:tcPr>
          <w:p w14:paraId="13DEB7AD" w14:textId="77777777" w:rsidR="009C32BD" w:rsidRPr="00D4306E" w:rsidRDefault="009C32BD" w:rsidP="008E785B">
            <w:pPr>
              <w:spacing w:line="320" w:lineRule="exact"/>
              <w:jc w:val="both"/>
              <w:rPr>
                <w:ins w:id="1653" w:author="Vinicius Franco" w:date="2020-08-19T04:19:00Z"/>
                <w:rFonts w:ascii="Ebrima" w:hAnsi="Ebrima"/>
                <w:b/>
                <w:sz w:val="22"/>
                <w:highlight w:val="yellow"/>
              </w:rPr>
            </w:pPr>
            <w:ins w:id="1654" w:author="Vinicius Franco" w:date="2020-08-19T04:19:00Z">
              <w:r>
                <w:rPr>
                  <w:rFonts w:ascii="Ebrima" w:hAnsi="Ebrima"/>
                  <w:sz w:val="22"/>
                </w:rPr>
                <w:t>4393</w:t>
              </w:r>
            </w:ins>
          </w:p>
        </w:tc>
        <w:tc>
          <w:tcPr>
            <w:tcW w:w="916" w:type="pct"/>
          </w:tcPr>
          <w:p w14:paraId="62391BC5" w14:textId="77777777" w:rsidR="009C32BD" w:rsidRPr="00AA70CD" w:rsidRDefault="009C32BD" w:rsidP="008E785B">
            <w:pPr>
              <w:spacing w:line="320" w:lineRule="exact"/>
              <w:jc w:val="both"/>
              <w:rPr>
                <w:ins w:id="1655" w:author="Vinicius Franco" w:date="2020-08-19T04:19:00Z"/>
                <w:rFonts w:ascii="Ebrima" w:hAnsi="Ebrima" w:cs="Arial"/>
                <w:b/>
                <w:bCs/>
                <w:sz w:val="22"/>
                <w:szCs w:val="22"/>
              </w:rPr>
            </w:pPr>
            <w:ins w:id="1656" w:author="Vinicius Franco" w:date="2020-08-19T04:19:00Z">
              <w:r w:rsidRPr="00AA70CD">
                <w:rPr>
                  <w:rFonts w:ascii="Ebrima" w:hAnsi="Ebrima" w:cs="Arial"/>
                  <w:b/>
                  <w:bCs/>
                  <w:sz w:val="22"/>
                  <w:szCs w:val="22"/>
                </w:rPr>
                <w:t>TIPO DE CCI</w:t>
              </w:r>
            </w:ins>
          </w:p>
        </w:tc>
        <w:tc>
          <w:tcPr>
            <w:tcW w:w="1029" w:type="pct"/>
          </w:tcPr>
          <w:p w14:paraId="43EB500C" w14:textId="77777777" w:rsidR="009C32BD" w:rsidRPr="00AA70CD" w:rsidRDefault="009C32BD" w:rsidP="008E785B">
            <w:pPr>
              <w:spacing w:line="320" w:lineRule="exact"/>
              <w:jc w:val="both"/>
              <w:rPr>
                <w:ins w:id="1657" w:author="Vinicius Franco" w:date="2020-08-19T04:19:00Z"/>
                <w:rFonts w:ascii="Ebrima" w:hAnsi="Ebrima" w:cs="Arial"/>
                <w:b/>
                <w:bCs/>
                <w:sz w:val="22"/>
                <w:szCs w:val="22"/>
              </w:rPr>
            </w:pPr>
            <w:ins w:id="1658" w:author="Vinicius Franco" w:date="2020-08-19T04:19:00Z">
              <w:r w:rsidRPr="00AA70CD">
                <w:rPr>
                  <w:rFonts w:ascii="Ebrima" w:hAnsi="Ebrima" w:cs="Arial"/>
                  <w:b/>
                  <w:bCs/>
                  <w:sz w:val="22"/>
                  <w:szCs w:val="22"/>
                </w:rPr>
                <w:t>INTEGRAL</w:t>
              </w:r>
            </w:ins>
          </w:p>
        </w:tc>
      </w:tr>
    </w:tbl>
    <w:p w14:paraId="5BD67D70" w14:textId="77777777" w:rsidR="009C32BD" w:rsidRPr="00AA70CD" w:rsidRDefault="009C32BD" w:rsidP="009C32BD">
      <w:pPr>
        <w:spacing w:line="320" w:lineRule="exact"/>
        <w:jc w:val="both"/>
        <w:rPr>
          <w:ins w:id="165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141AC649" w14:textId="77777777" w:rsidTr="008E785B">
        <w:trPr>
          <w:ins w:id="1660" w:author="Vinicius Franco" w:date="2020-08-19T04:19:00Z"/>
        </w:trPr>
        <w:tc>
          <w:tcPr>
            <w:tcW w:w="5000" w:type="pct"/>
            <w:gridSpan w:val="6"/>
          </w:tcPr>
          <w:p w14:paraId="4E970EAC" w14:textId="77777777" w:rsidR="009C32BD" w:rsidRPr="00AA70CD" w:rsidRDefault="009C32BD" w:rsidP="008E785B">
            <w:pPr>
              <w:spacing w:line="320" w:lineRule="exact"/>
              <w:jc w:val="both"/>
              <w:rPr>
                <w:ins w:id="1661" w:author="Vinicius Franco" w:date="2020-08-19T04:19:00Z"/>
                <w:rFonts w:ascii="Ebrima" w:hAnsi="Ebrima" w:cs="Arial"/>
                <w:b/>
                <w:bCs/>
                <w:sz w:val="22"/>
                <w:szCs w:val="22"/>
              </w:rPr>
            </w:pPr>
            <w:ins w:id="1662" w:author="Vinicius Franco" w:date="2020-08-19T04:19:00Z">
              <w:r w:rsidRPr="00AA70CD">
                <w:rPr>
                  <w:rFonts w:ascii="Ebrima" w:hAnsi="Ebrima" w:cs="Arial"/>
                  <w:b/>
                  <w:bCs/>
                  <w:sz w:val="22"/>
                  <w:szCs w:val="22"/>
                </w:rPr>
                <w:t>1. EMISSORA</w:t>
              </w:r>
              <w:r>
                <w:rPr>
                  <w:rFonts w:ascii="Ebrima" w:hAnsi="Ebrima" w:cs="Arial"/>
                  <w:b/>
                  <w:bCs/>
                  <w:sz w:val="22"/>
                  <w:szCs w:val="22"/>
                </w:rPr>
                <w:t xml:space="preserve"> / CREDOR</w:t>
              </w:r>
            </w:ins>
          </w:p>
        </w:tc>
      </w:tr>
      <w:tr w:rsidR="009C32BD" w:rsidRPr="00AA70CD" w14:paraId="3EEC15C1" w14:textId="77777777" w:rsidTr="008E785B">
        <w:trPr>
          <w:ins w:id="1663" w:author="Vinicius Franco" w:date="2020-08-19T04:19:00Z"/>
        </w:trPr>
        <w:tc>
          <w:tcPr>
            <w:tcW w:w="5000" w:type="pct"/>
            <w:gridSpan w:val="6"/>
          </w:tcPr>
          <w:p w14:paraId="6235A447" w14:textId="77777777" w:rsidR="009C32BD" w:rsidRPr="00AA70CD" w:rsidRDefault="009C32BD" w:rsidP="008E785B">
            <w:pPr>
              <w:spacing w:line="320" w:lineRule="exact"/>
              <w:jc w:val="both"/>
              <w:rPr>
                <w:ins w:id="1664" w:author="Vinicius Franco" w:date="2020-08-19T04:19:00Z"/>
                <w:rFonts w:ascii="Ebrima" w:hAnsi="Ebrima" w:cs="Arial"/>
                <w:b/>
                <w:bCs/>
                <w:sz w:val="22"/>
                <w:szCs w:val="22"/>
              </w:rPr>
            </w:pPr>
            <w:ins w:id="1665" w:author="Vinicius Franco" w:date="2020-08-19T04:1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9C32BD" w:rsidRPr="00AA70CD" w14:paraId="0931BF0F" w14:textId="77777777" w:rsidTr="008E785B">
        <w:trPr>
          <w:ins w:id="1666" w:author="Vinicius Franco" w:date="2020-08-19T04:19:00Z"/>
        </w:trPr>
        <w:tc>
          <w:tcPr>
            <w:tcW w:w="5000" w:type="pct"/>
            <w:gridSpan w:val="6"/>
          </w:tcPr>
          <w:p w14:paraId="020B5E6A" w14:textId="77777777" w:rsidR="009C32BD" w:rsidRPr="00AA70CD" w:rsidRDefault="009C32BD" w:rsidP="008E785B">
            <w:pPr>
              <w:spacing w:line="320" w:lineRule="exact"/>
              <w:jc w:val="both"/>
              <w:rPr>
                <w:ins w:id="1667" w:author="Vinicius Franco" w:date="2020-08-19T04:19:00Z"/>
                <w:rFonts w:ascii="Ebrima" w:hAnsi="Ebrima" w:cs="Arial"/>
                <w:bCs/>
                <w:sz w:val="22"/>
                <w:szCs w:val="22"/>
              </w:rPr>
            </w:pPr>
            <w:ins w:id="1668" w:author="Vinicius Franco" w:date="2020-08-19T04:1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9C32BD" w:rsidRPr="00AA70CD" w14:paraId="1BF53E3F" w14:textId="77777777" w:rsidTr="008E785B">
        <w:trPr>
          <w:ins w:id="1669" w:author="Vinicius Franco" w:date="2020-08-19T04:19:00Z"/>
        </w:trPr>
        <w:tc>
          <w:tcPr>
            <w:tcW w:w="5000" w:type="pct"/>
            <w:gridSpan w:val="6"/>
          </w:tcPr>
          <w:p w14:paraId="547B5EEB" w14:textId="77777777" w:rsidR="009C32BD" w:rsidRPr="00AA70CD" w:rsidRDefault="009C32BD" w:rsidP="008E785B">
            <w:pPr>
              <w:spacing w:line="320" w:lineRule="exact"/>
              <w:jc w:val="both"/>
              <w:rPr>
                <w:ins w:id="1670" w:author="Vinicius Franco" w:date="2020-08-19T04:19:00Z"/>
                <w:rFonts w:ascii="Ebrima" w:hAnsi="Ebrima" w:cs="Arial"/>
                <w:sz w:val="22"/>
                <w:szCs w:val="22"/>
              </w:rPr>
            </w:pPr>
            <w:ins w:id="1671" w:author="Vinicius Franco" w:date="2020-08-19T04:1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9C32BD" w:rsidRPr="00AA70CD" w14:paraId="78C01C5D" w14:textId="77777777" w:rsidTr="008E785B">
        <w:trPr>
          <w:ins w:id="1672" w:author="Vinicius Franco" w:date="2020-08-19T04:19:00Z"/>
        </w:trPr>
        <w:tc>
          <w:tcPr>
            <w:tcW w:w="1059" w:type="pct"/>
          </w:tcPr>
          <w:p w14:paraId="2A61BC1F" w14:textId="77777777" w:rsidR="009C32BD" w:rsidRPr="00AA70CD" w:rsidRDefault="009C32BD" w:rsidP="008E785B">
            <w:pPr>
              <w:spacing w:line="320" w:lineRule="exact"/>
              <w:jc w:val="both"/>
              <w:rPr>
                <w:ins w:id="1673" w:author="Vinicius Franco" w:date="2020-08-19T04:19:00Z"/>
                <w:rFonts w:ascii="Ebrima" w:hAnsi="Ebrima" w:cs="Arial"/>
                <w:bCs/>
                <w:sz w:val="22"/>
                <w:szCs w:val="22"/>
              </w:rPr>
            </w:pPr>
            <w:ins w:id="1674" w:author="Vinicius Franco" w:date="2020-08-19T04:19:00Z">
              <w:r w:rsidRPr="00AA70CD">
                <w:rPr>
                  <w:rFonts w:ascii="Ebrima" w:hAnsi="Ebrima" w:cs="Arial"/>
                  <w:bCs/>
                  <w:sz w:val="22"/>
                  <w:szCs w:val="22"/>
                </w:rPr>
                <w:t>COMPLEMENTO</w:t>
              </w:r>
            </w:ins>
          </w:p>
        </w:tc>
        <w:tc>
          <w:tcPr>
            <w:tcW w:w="1693" w:type="pct"/>
          </w:tcPr>
          <w:p w14:paraId="027AC4D0" w14:textId="77777777" w:rsidR="009C32BD" w:rsidRPr="00AA70CD" w:rsidRDefault="009C32BD" w:rsidP="008E785B">
            <w:pPr>
              <w:spacing w:line="320" w:lineRule="exact"/>
              <w:jc w:val="both"/>
              <w:rPr>
                <w:ins w:id="1675" w:author="Vinicius Franco" w:date="2020-08-19T04:19:00Z"/>
                <w:rFonts w:ascii="Ebrima" w:hAnsi="Ebrima" w:cs="Arial"/>
                <w:bCs/>
                <w:sz w:val="22"/>
                <w:szCs w:val="22"/>
              </w:rPr>
            </w:pPr>
            <w:ins w:id="1676" w:author="Vinicius Franco" w:date="2020-08-19T04:19:00Z">
              <w:r>
                <w:rPr>
                  <w:rFonts w:ascii="Ebrima" w:hAnsi="Ebrima" w:cs="Arial"/>
                  <w:sz w:val="22"/>
                  <w:szCs w:val="22"/>
                </w:rPr>
                <w:t>-</w:t>
              </w:r>
            </w:ins>
          </w:p>
        </w:tc>
        <w:tc>
          <w:tcPr>
            <w:tcW w:w="692" w:type="pct"/>
          </w:tcPr>
          <w:p w14:paraId="3ADD00FB" w14:textId="77777777" w:rsidR="009C32BD" w:rsidRPr="00AA70CD" w:rsidRDefault="009C32BD" w:rsidP="008E785B">
            <w:pPr>
              <w:spacing w:line="320" w:lineRule="exact"/>
              <w:jc w:val="both"/>
              <w:rPr>
                <w:ins w:id="1677" w:author="Vinicius Franco" w:date="2020-08-19T04:19:00Z"/>
                <w:rFonts w:ascii="Ebrima" w:hAnsi="Ebrima" w:cs="Arial"/>
                <w:bCs/>
                <w:sz w:val="22"/>
                <w:szCs w:val="22"/>
              </w:rPr>
            </w:pPr>
            <w:ins w:id="1678" w:author="Vinicius Franco" w:date="2020-08-19T04:19:00Z">
              <w:r w:rsidRPr="00AA70CD">
                <w:rPr>
                  <w:rFonts w:ascii="Ebrima" w:hAnsi="Ebrima" w:cs="Arial"/>
                  <w:bCs/>
                  <w:sz w:val="22"/>
                  <w:szCs w:val="22"/>
                </w:rPr>
                <w:t>CIDADE</w:t>
              </w:r>
            </w:ins>
          </w:p>
        </w:tc>
        <w:tc>
          <w:tcPr>
            <w:tcW w:w="763" w:type="pct"/>
          </w:tcPr>
          <w:p w14:paraId="4B7B7779" w14:textId="77777777" w:rsidR="009C32BD" w:rsidRPr="00AA70CD" w:rsidRDefault="009C32BD" w:rsidP="008E785B">
            <w:pPr>
              <w:spacing w:line="320" w:lineRule="exact"/>
              <w:jc w:val="both"/>
              <w:rPr>
                <w:ins w:id="1679" w:author="Vinicius Franco" w:date="2020-08-19T04:19:00Z"/>
                <w:rFonts w:ascii="Ebrima" w:hAnsi="Ebrima" w:cs="Arial"/>
                <w:bCs/>
                <w:sz w:val="22"/>
                <w:szCs w:val="22"/>
              </w:rPr>
            </w:pPr>
            <w:ins w:id="1680" w:author="Vinicius Franco" w:date="2020-08-19T04:19:00Z">
              <w:r>
                <w:rPr>
                  <w:rFonts w:ascii="Ebrima" w:hAnsi="Ebrima" w:cs="Arial"/>
                  <w:sz w:val="22"/>
                  <w:szCs w:val="22"/>
                </w:rPr>
                <w:t>Porto Alegre</w:t>
              </w:r>
            </w:ins>
          </w:p>
        </w:tc>
        <w:tc>
          <w:tcPr>
            <w:tcW w:w="346" w:type="pct"/>
          </w:tcPr>
          <w:p w14:paraId="5AA34914" w14:textId="77777777" w:rsidR="009C32BD" w:rsidRPr="00AA70CD" w:rsidRDefault="009C32BD" w:rsidP="008E785B">
            <w:pPr>
              <w:spacing w:line="320" w:lineRule="exact"/>
              <w:jc w:val="both"/>
              <w:rPr>
                <w:ins w:id="1681" w:author="Vinicius Franco" w:date="2020-08-19T04:19:00Z"/>
                <w:rFonts w:ascii="Ebrima" w:hAnsi="Ebrima" w:cs="Arial"/>
                <w:bCs/>
                <w:sz w:val="22"/>
                <w:szCs w:val="22"/>
              </w:rPr>
            </w:pPr>
            <w:ins w:id="1682" w:author="Vinicius Franco" w:date="2020-08-19T04:19:00Z">
              <w:r w:rsidRPr="00AA70CD">
                <w:rPr>
                  <w:rFonts w:ascii="Ebrima" w:hAnsi="Ebrima" w:cs="Arial"/>
                  <w:bCs/>
                  <w:sz w:val="22"/>
                  <w:szCs w:val="22"/>
                </w:rPr>
                <w:t>UF</w:t>
              </w:r>
            </w:ins>
          </w:p>
        </w:tc>
        <w:tc>
          <w:tcPr>
            <w:tcW w:w="447" w:type="pct"/>
          </w:tcPr>
          <w:p w14:paraId="4537623A" w14:textId="77777777" w:rsidR="009C32BD" w:rsidRPr="00AA70CD" w:rsidRDefault="009C32BD" w:rsidP="008E785B">
            <w:pPr>
              <w:spacing w:line="320" w:lineRule="exact"/>
              <w:jc w:val="both"/>
              <w:rPr>
                <w:ins w:id="1683" w:author="Vinicius Franco" w:date="2020-08-19T04:19:00Z"/>
                <w:rFonts w:ascii="Ebrima" w:hAnsi="Ebrima" w:cs="Arial"/>
                <w:bCs/>
                <w:sz w:val="22"/>
                <w:szCs w:val="22"/>
              </w:rPr>
            </w:pPr>
            <w:ins w:id="1684" w:author="Vinicius Franco" w:date="2020-08-19T04:19:00Z">
              <w:r>
                <w:rPr>
                  <w:rFonts w:ascii="Ebrima" w:hAnsi="Ebrima" w:cs="Arial"/>
                  <w:sz w:val="22"/>
                  <w:szCs w:val="22"/>
                </w:rPr>
                <w:t>RS</w:t>
              </w:r>
            </w:ins>
          </w:p>
        </w:tc>
      </w:tr>
    </w:tbl>
    <w:p w14:paraId="7D0D1F0E" w14:textId="77777777" w:rsidR="009C32BD" w:rsidRPr="00AA70CD" w:rsidRDefault="009C32BD" w:rsidP="009C32BD">
      <w:pPr>
        <w:spacing w:line="320" w:lineRule="exact"/>
        <w:jc w:val="both"/>
        <w:rPr>
          <w:ins w:id="1685"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ED3451D" w14:textId="77777777" w:rsidTr="008E785B">
        <w:trPr>
          <w:ins w:id="1686" w:author="Vinicius Franco" w:date="2020-08-19T04:19:00Z"/>
        </w:trPr>
        <w:tc>
          <w:tcPr>
            <w:tcW w:w="5000" w:type="pct"/>
          </w:tcPr>
          <w:p w14:paraId="7B6D6547" w14:textId="77777777" w:rsidR="009C32BD" w:rsidRPr="00AA70CD" w:rsidRDefault="009C32BD" w:rsidP="008E785B">
            <w:pPr>
              <w:spacing w:line="320" w:lineRule="exact"/>
              <w:jc w:val="both"/>
              <w:rPr>
                <w:ins w:id="1687" w:author="Vinicius Franco" w:date="2020-08-19T04:19:00Z"/>
                <w:rFonts w:ascii="Ebrima" w:hAnsi="Ebrima" w:cs="Arial"/>
                <w:b/>
                <w:bCs/>
                <w:sz w:val="22"/>
                <w:szCs w:val="22"/>
              </w:rPr>
            </w:pPr>
            <w:ins w:id="1688" w:author="Vinicius Franco" w:date="2020-08-19T04:19:00Z">
              <w:r w:rsidRPr="00AA70CD">
                <w:rPr>
                  <w:rFonts w:ascii="Ebrima" w:hAnsi="Ebrima" w:cs="Arial"/>
                  <w:b/>
                  <w:bCs/>
                  <w:sz w:val="22"/>
                  <w:szCs w:val="22"/>
                </w:rPr>
                <w:t>2. INSTITUIÇÃO CUSTODIANTE</w:t>
              </w:r>
            </w:ins>
          </w:p>
        </w:tc>
      </w:tr>
      <w:tr w:rsidR="009C32BD" w:rsidRPr="00AA70CD" w14:paraId="3276BB24" w14:textId="77777777" w:rsidTr="008E785B">
        <w:trPr>
          <w:trHeight w:val="619"/>
          <w:ins w:id="1689" w:author="Vinicius Franco" w:date="2020-08-19T04:19:00Z"/>
        </w:trPr>
        <w:tc>
          <w:tcPr>
            <w:tcW w:w="5000" w:type="pct"/>
          </w:tcPr>
          <w:p w14:paraId="7A0F27CC" w14:textId="77777777" w:rsidR="009C32BD" w:rsidRPr="00AA70CD" w:rsidRDefault="009C32BD" w:rsidP="008E785B">
            <w:pPr>
              <w:spacing w:line="320" w:lineRule="exact"/>
              <w:jc w:val="both"/>
              <w:rPr>
                <w:ins w:id="1690" w:author="Vinicius Franco" w:date="2020-08-19T04:19:00Z"/>
                <w:rFonts w:ascii="Ebrima" w:hAnsi="Ebrima" w:cs="Arial"/>
                <w:bCs/>
                <w:sz w:val="22"/>
                <w:szCs w:val="22"/>
              </w:rPr>
            </w:pPr>
            <w:ins w:id="1691" w:author="Vinicius Franco" w:date="2020-08-19T04:19: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0FF61BA3" w14:textId="77777777" w:rsidR="009C32BD" w:rsidRPr="00AA70CD" w:rsidRDefault="009C32BD" w:rsidP="009C32BD">
      <w:pPr>
        <w:spacing w:line="320" w:lineRule="exact"/>
        <w:jc w:val="both"/>
        <w:rPr>
          <w:ins w:id="1692"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C3D2C10" w14:textId="77777777" w:rsidTr="008E785B">
        <w:trPr>
          <w:ins w:id="1693" w:author="Vinicius Franco" w:date="2020-08-19T04:19:00Z"/>
        </w:trPr>
        <w:tc>
          <w:tcPr>
            <w:tcW w:w="5000" w:type="pct"/>
          </w:tcPr>
          <w:p w14:paraId="6F8F0199" w14:textId="77777777" w:rsidR="009C32BD" w:rsidRPr="00AA70CD" w:rsidRDefault="009C32BD" w:rsidP="008E785B">
            <w:pPr>
              <w:spacing w:line="320" w:lineRule="exact"/>
              <w:jc w:val="both"/>
              <w:rPr>
                <w:ins w:id="1694" w:author="Vinicius Franco" w:date="2020-08-19T04:19:00Z"/>
                <w:rFonts w:ascii="Ebrima" w:hAnsi="Ebrima" w:cs="Arial"/>
                <w:b/>
                <w:bCs/>
                <w:sz w:val="22"/>
                <w:szCs w:val="22"/>
              </w:rPr>
            </w:pPr>
            <w:ins w:id="1695" w:author="Vinicius Franco" w:date="2020-08-19T04:19:00Z">
              <w:r w:rsidRPr="00AA70CD">
                <w:rPr>
                  <w:rFonts w:ascii="Ebrima" w:hAnsi="Ebrima" w:cs="Arial"/>
                  <w:b/>
                  <w:bCs/>
                  <w:sz w:val="22"/>
                  <w:szCs w:val="22"/>
                </w:rPr>
                <w:t>3. DEVEDORA</w:t>
              </w:r>
            </w:ins>
          </w:p>
        </w:tc>
      </w:tr>
      <w:tr w:rsidR="009C32BD" w:rsidRPr="00AA70CD" w14:paraId="1E5EF264" w14:textId="77777777" w:rsidTr="008E785B">
        <w:trPr>
          <w:ins w:id="1696" w:author="Vinicius Franco" w:date="2020-08-19T04:19:00Z"/>
        </w:trPr>
        <w:tc>
          <w:tcPr>
            <w:tcW w:w="5000" w:type="pct"/>
          </w:tcPr>
          <w:p w14:paraId="31D047CB" w14:textId="77777777" w:rsidR="009C32BD" w:rsidRPr="002D2398" w:rsidRDefault="009C32BD" w:rsidP="008E785B">
            <w:pPr>
              <w:spacing w:line="320" w:lineRule="exact"/>
              <w:jc w:val="both"/>
              <w:rPr>
                <w:ins w:id="1697" w:author="Vinicius Franco" w:date="2020-08-19T04:19:00Z"/>
                <w:rFonts w:ascii="Ebrima" w:hAnsi="Ebrima" w:cs="Arial"/>
                <w:sz w:val="22"/>
                <w:szCs w:val="22"/>
              </w:rPr>
            </w:pPr>
            <w:ins w:id="1698" w:author="Vinicius Franco" w:date="2020-08-19T04:19: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3B85B048" w14:textId="77777777" w:rsidR="009C32BD" w:rsidRPr="00AA70CD" w:rsidRDefault="009C32BD" w:rsidP="009C32BD">
      <w:pPr>
        <w:spacing w:line="320" w:lineRule="exact"/>
        <w:jc w:val="both"/>
        <w:rPr>
          <w:ins w:id="169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57D7CD1" w14:textId="77777777" w:rsidTr="008E785B">
        <w:trPr>
          <w:ins w:id="1700" w:author="Vinicius Franco" w:date="2020-08-19T04:19:00Z"/>
        </w:trPr>
        <w:tc>
          <w:tcPr>
            <w:tcW w:w="5000" w:type="pct"/>
            <w:tcBorders>
              <w:bottom w:val="single" w:sz="4" w:space="0" w:color="auto"/>
            </w:tcBorders>
          </w:tcPr>
          <w:p w14:paraId="12C89EB7" w14:textId="77777777" w:rsidR="009C32BD" w:rsidRPr="00AA70CD" w:rsidRDefault="009C32BD" w:rsidP="008E785B">
            <w:pPr>
              <w:spacing w:line="320" w:lineRule="exact"/>
              <w:jc w:val="both"/>
              <w:rPr>
                <w:ins w:id="1701" w:author="Vinicius Franco" w:date="2020-08-19T04:19:00Z"/>
                <w:rFonts w:ascii="Ebrima" w:hAnsi="Ebrima" w:cs="Arial"/>
                <w:b/>
                <w:bCs/>
                <w:sz w:val="22"/>
                <w:szCs w:val="22"/>
              </w:rPr>
            </w:pPr>
            <w:ins w:id="1702" w:author="Vinicius Franco" w:date="2020-08-19T04:19:00Z">
              <w:r>
                <w:rPr>
                  <w:rFonts w:ascii="Ebrima" w:hAnsi="Ebrima" w:cs="Arial"/>
                  <w:b/>
                  <w:bCs/>
                  <w:sz w:val="22"/>
                  <w:szCs w:val="22"/>
                </w:rPr>
                <w:t>4</w:t>
              </w:r>
              <w:r w:rsidRPr="00AA70CD">
                <w:rPr>
                  <w:rFonts w:ascii="Ebrima" w:hAnsi="Ebrima" w:cs="Arial"/>
                  <w:b/>
                  <w:bCs/>
                  <w:sz w:val="22"/>
                  <w:szCs w:val="22"/>
                </w:rPr>
                <w:t xml:space="preserve">. TÍTULO </w:t>
              </w:r>
            </w:ins>
          </w:p>
        </w:tc>
      </w:tr>
      <w:tr w:rsidR="009C32BD" w:rsidRPr="00AA70CD" w14:paraId="2E852494" w14:textId="77777777" w:rsidTr="008E785B">
        <w:trPr>
          <w:ins w:id="1703" w:author="Vinicius Franco" w:date="2020-08-19T04:19:00Z"/>
        </w:trPr>
        <w:tc>
          <w:tcPr>
            <w:tcW w:w="5000" w:type="pct"/>
            <w:tcBorders>
              <w:bottom w:val="single" w:sz="4" w:space="0" w:color="auto"/>
            </w:tcBorders>
          </w:tcPr>
          <w:p w14:paraId="2A2A2975" w14:textId="77777777" w:rsidR="009C32BD" w:rsidRPr="00AA70CD" w:rsidRDefault="009C32BD" w:rsidP="008E785B">
            <w:pPr>
              <w:tabs>
                <w:tab w:val="num" w:pos="0"/>
                <w:tab w:val="left" w:pos="360"/>
              </w:tabs>
              <w:spacing w:line="320" w:lineRule="exact"/>
              <w:ind w:right="47"/>
              <w:jc w:val="both"/>
              <w:rPr>
                <w:ins w:id="1704" w:author="Vinicius Franco" w:date="2020-08-19T04:19:00Z"/>
                <w:rFonts w:ascii="Ebrima" w:hAnsi="Ebrima" w:cs="Arial"/>
                <w:bCs/>
                <w:sz w:val="22"/>
                <w:szCs w:val="22"/>
              </w:rPr>
            </w:pPr>
            <w:ins w:id="1705" w:author="Vinicius Franco" w:date="2020-08-19T04:19:00Z">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4D908A6" w14:textId="77777777" w:rsidR="009C32BD" w:rsidRPr="00AA70CD" w:rsidRDefault="009C32BD" w:rsidP="009C32BD">
      <w:pPr>
        <w:spacing w:line="320" w:lineRule="exact"/>
        <w:jc w:val="both"/>
        <w:rPr>
          <w:ins w:id="1706"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1BB023C" w14:textId="77777777" w:rsidTr="008E785B">
        <w:trPr>
          <w:ins w:id="1707" w:author="Vinicius Franco" w:date="2020-08-19T04:19:00Z"/>
        </w:trPr>
        <w:tc>
          <w:tcPr>
            <w:tcW w:w="5000" w:type="pct"/>
          </w:tcPr>
          <w:p w14:paraId="552D9BB3" w14:textId="4232E904" w:rsidR="009C32BD" w:rsidRPr="00AA70CD" w:rsidRDefault="009C32BD" w:rsidP="008E785B">
            <w:pPr>
              <w:spacing w:line="320" w:lineRule="exact"/>
              <w:jc w:val="both"/>
              <w:rPr>
                <w:ins w:id="1708" w:author="Vinicius Franco" w:date="2020-08-19T04:19:00Z"/>
                <w:rFonts w:ascii="Ebrima" w:hAnsi="Ebrima" w:cs="Arial"/>
                <w:bCs/>
                <w:sz w:val="22"/>
                <w:szCs w:val="22"/>
              </w:rPr>
            </w:pPr>
            <w:ins w:id="1709" w:author="Vinicius Franco" w:date="2020-08-19T04:1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710" w:author="Vinicius Franco" w:date="2020-08-19T05:12:00Z">
              <w:r w:rsidR="001673A5">
                <w:rPr>
                  <w:rFonts w:ascii="Ebrima" w:hAnsi="Ebrima" w:cs="Arial"/>
                  <w:sz w:val="22"/>
                  <w:szCs w:val="22"/>
                </w:rPr>
                <w:t>anual</w:t>
              </w:r>
            </w:ins>
            <w:ins w:id="1711" w:author="Vinicius Franco" w:date="2020-08-19T04:19: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0E519A55" w14:textId="77777777" w:rsidR="009C32BD" w:rsidRPr="00AA70CD" w:rsidRDefault="009C32BD" w:rsidP="009C32BD">
      <w:pPr>
        <w:spacing w:line="320" w:lineRule="exact"/>
        <w:jc w:val="both"/>
        <w:rPr>
          <w:ins w:id="1712" w:author="Vinicius Franco" w:date="2020-08-19T04:1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E1380B0" w14:textId="77777777" w:rsidTr="008E785B">
        <w:trPr>
          <w:jc w:val="center"/>
          <w:ins w:id="1713" w:author="Vinicius Franco" w:date="2020-08-19T04:19:00Z"/>
        </w:trPr>
        <w:tc>
          <w:tcPr>
            <w:tcW w:w="5000" w:type="pct"/>
          </w:tcPr>
          <w:p w14:paraId="6B9A5CE2" w14:textId="77777777" w:rsidR="009C32BD" w:rsidRPr="00AA70CD" w:rsidRDefault="009C32BD" w:rsidP="008E785B">
            <w:pPr>
              <w:spacing w:line="320" w:lineRule="exact"/>
              <w:jc w:val="both"/>
              <w:rPr>
                <w:ins w:id="1714" w:author="Vinicius Franco" w:date="2020-08-19T04:19:00Z"/>
                <w:rFonts w:ascii="Ebrima" w:hAnsi="Ebrima" w:cs="Arial"/>
                <w:b/>
                <w:sz w:val="22"/>
                <w:szCs w:val="22"/>
              </w:rPr>
            </w:pPr>
            <w:ins w:id="1715" w:author="Vinicius Franco" w:date="2020-08-19T04:1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8D07F19" w14:textId="77777777" w:rsidTr="008E785B">
              <w:trPr>
                <w:trHeight w:val="640"/>
                <w:tblHeader/>
                <w:ins w:id="1716"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EA382C" w14:textId="77777777" w:rsidR="009C32BD" w:rsidRPr="00CB50FB" w:rsidRDefault="009C32BD" w:rsidP="008E785B">
                  <w:pPr>
                    <w:spacing w:line="320" w:lineRule="exact"/>
                    <w:rPr>
                      <w:ins w:id="1717" w:author="Vinicius Franco" w:date="2020-08-19T04:19:00Z"/>
                      <w:rFonts w:ascii="Ebrima" w:hAnsi="Ebrima"/>
                      <w:b/>
                      <w:color w:val="000000"/>
                      <w:sz w:val="16"/>
                    </w:rPr>
                  </w:pPr>
                  <w:ins w:id="1718" w:author="Vinicius Franco" w:date="2020-08-19T04:19: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379C362" w14:textId="77777777" w:rsidR="009C32BD" w:rsidRPr="00CB50FB" w:rsidRDefault="009C32BD" w:rsidP="008E785B">
                  <w:pPr>
                    <w:spacing w:line="320" w:lineRule="exact"/>
                    <w:rPr>
                      <w:ins w:id="1719" w:author="Vinicius Franco" w:date="2020-08-19T04:19:00Z"/>
                      <w:rFonts w:ascii="Ebrima" w:hAnsi="Ebrima"/>
                      <w:b/>
                      <w:color w:val="000000"/>
                      <w:sz w:val="16"/>
                    </w:rPr>
                  </w:pPr>
                  <w:ins w:id="1720" w:author="Vinicius Franco" w:date="2020-08-19T04:19: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1494072" w14:textId="77777777" w:rsidR="009C32BD" w:rsidRPr="00CB50FB" w:rsidRDefault="009C32BD" w:rsidP="008E785B">
                  <w:pPr>
                    <w:spacing w:line="320" w:lineRule="exact"/>
                    <w:rPr>
                      <w:ins w:id="1721" w:author="Vinicius Franco" w:date="2020-08-19T04:19:00Z"/>
                      <w:rFonts w:ascii="Ebrima" w:hAnsi="Ebrima"/>
                      <w:b/>
                      <w:color w:val="000000"/>
                      <w:sz w:val="16"/>
                    </w:rPr>
                  </w:pPr>
                  <w:ins w:id="1722" w:author="Vinicius Franco" w:date="2020-08-19T04:19: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23A37F2" w14:textId="77777777" w:rsidR="009C32BD" w:rsidRPr="00CB50FB" w:rsidRDefault="009C32BD" w:rsidP="008E785B">
                  <w:pPr>
                    <w:spacing w:line="320" w:lineRule="exact"/>
                    <w:rPr>
                      <w:ins w:id="1723" w:author="Vinicius Franco" w:date="2020-08-19T04:19:00Z"/>
                      <w:rFonts w:ascii="Ebrima" w:hAnsi="Ebrima"/>
                      <w:b/>
                      <w:color w:val="000000"/>
                      <w:sz w:val="16"/>
                    </w:rPr>
                  </w:pPr>
                  <w:ins w:id="1724" w:author="Vinicius Franco" w:date="2020-08-19T04:19: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E81135C" w14:textId="77777777" w:rsidR="009C32BD" w:rsidRPr="00CB50FB" w:rsidRDefault="009C32BD" w:rsidP="008E785B">
                  <w:pPr>
                    <w:spacing w:line="320" w:lineRule="exact"/>
                    <w:rPr>
                      <w:ins w:id="1725" w:author="Vinicius Franco" w:date="2020-08-19T04:19:00Z"/>
                      <w:rFonts w:ascii="Ebrima" w:hAnsi="Ebrima"/>
                      <w:b/>
                      <w:color w:val="000000"/>
                      <w:sz w:val="16"/>
                    </w:rPr>
                  </w:pPr>
                  <w:ins w:id="1726" w:author="Vinicius Franco" w:date="2020-08-19T04:19:00Z">
                    <w:r w:rsidRPr="00CB50FB">
                      <w:rPr>
                        <w:rFonts w:ascii="Ebrima" w:hAnsi="Ebrima"/>
                        <w:b/>
                        <w:color w:val="000000"/>
                        <w:sz w:val="16"/>
                      </w:rPr>
                      <w:t>Tipo</w:t>
                    </w:r>
                  </w:ins>
                </w:p>
              </w:tc>
            </w:tr>
            <w:tr w:rsidR="009C32BD" w:rsidRPr="00D4306E" w14:paraId="2E4221C7" w14:textId="77777777" w:rsidTr="008E785B">
              <w:trPr>
                <w:trHeight w:val="645"/>
                <w:tblHeader/>
                <w:ins w:id="1727" w:author="Vinicius Franco" w:date="2020-08-19T04:1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A8B148" w14:textId="77777777" w:rsidR="009C32BD" w:rsidRPr="00CB50FB" w:rsidRDefault="009C32BD" w:rsidP="008E785B">
                  <w:pPr>
                    <w:spacing w:line="320" w:lineRule="exact"/>
                    <w:rPr>
                      <w:ins w:id="1728" w:author="Vinicius Franco" w:date="2020-08-19T04:19:00Z"/>
                      <w:rFonts w:ascii="Ebrima" w:hAnsi="Ebrima"/>
                      <w:sz w:val="16"/>
                    </w:rPr>
                  </w:pPr>
                  <w:ins w:id="1729" w:author="Vinicius Franco" w:date="2020-08-19T04:19: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1FA5F0C6" w14:textId="77777777" w:rsidR="009C32BD" w:rsidRPr="00CB50FB" w:rsidRDefault="009C32BD" w:rsidP="008E785B">
                  <w:pPr>
                    <w:spacing w:line="320" w:lineRule="exact"/>
                    <w:rPr>
                      <w:ins w:id="1730" w:author="Vinicius Franco" w:date="2020-08-19T04:19:00Z"/>
                      <w:rFonts w:ascii="Ebrima" w:hAnsi="Ebrima"/>
                      <w:sz w:val="16"/>
                    </w:rPr>
                  </w:pPr>
                  <w:ins w:id="1731" w:author="Vinicius Franco" w:date="2020-08-19T04:19: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3C1298B2" w14:textId="77777777" w:rsidR="009C32BD" w:rsidRPr="00CB50FB" w:rsidRDefault="009C32BD" w:rsidP="008E785B">
                  <w:pPr>
                    <w:spacing w:line="320" w:lineRule="exact"/>
                    <w:rPr>
                      <w:ins w:id="1732" w:author="Vinicius Franco" w:date="2020-08-19T04:19:00Z"/>
                      <w:rFonts w:ascii="Ebrima" w:hAnsi="Ebrima"/>
                      <w:sz w:val="16"/>
                      <w:highlight w:val="yellow"/>
                    </w:rPr>
                  </w:pPr>
                  <w:ins w:id="1733" w:author="Vinicius Franco" w:date="2020-08-19T04:19: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3078CA6B" w14:textId="77777777" w:rsidR="009C32BD" w:rsidRPr="00CB50FB" w:rsidRDefault="009C32BD" w:rsidP="008E785B">
                  <w:pPr>
                    <w:spacing w:line="320" w:lineRule="exact"/>
                    <w:rPr>
                      <w:ins w:id="1734" w:author="Vinicius Franco" w:date="2020-08-19T04:19:00Z"/>
                      <w:rFonts w:ascii="Ebrima" w:hAnsi="Ebrima"/>
                      <w:sz w:val="16"/>
                    </w:rPr>
                  </w:pPr>
                  <w:ins w:id="1735" w:author="Vinicius Franco" w:date="2020-08-19T04:19: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24FA37F9" w14:textId="77777777" w:rsidR="009C32BD" w:rsidRPr="00CB50FB" w:rsidRDefault="009C32BD" w:rsidP="008E785B">
                  <w:pPr>
                    <w:spacing w:line="320" w:lineRule="exact"/>
                    <w:rPr>
                      <w:ins w:id="1736" w:author="Vinicius Franco" w:date="2020-08-19T04:19:00Z"/>
                      <w:rFonts w:ascii="Ebrima" w:hAnsi="Ebrima"/>
                      <w:sz w:val="16"/>
                    </w:rPr>
                  </w:pPr>
                  <w:ins w:id="1737" w:author="Vinicius Franco" w:date="2020-08-19T04:19:00Z">
                    <w:r w:rsidRPr="008E785B">
                      <w:rPr>
                        <w:rFonts w:ascii="Ebrima" w:hAnsi="Ebrima"/>
                        <w:color w:val="000000"/>
                        <w:sz w:val="22"/>
                      </w:rPr>
                      <w:t>Hotel</w:t>
                    </w:r>
                  </w:ins>
                </w:p>
              </w:tc>
            </w:tr>
          </w:tbl>
          <w:p w14:paraId="3A168C5C" w14:textId="77777777" w:rsidR="009C32BD" w:rsidRPr="00AA70CD" w:rsidRDefault="009C32BD" w:rsidP="008E785B">
            <w:pPr>
              <w:tabs>
                <w:tab w:val="num" w:pos="0"/>
                <w:tab w:val="left" w:pos="360"/>
              </w:tabs>
              <w:spacing w:line="320" w:lineRule="exact"/>
              <w:ind w:right="47"/>
              <w:jc w:val="both"/>
              <w:rPr>
                <w:ins w:id="1738" w:author="Vinicius Franco" w:date="2020-08-19T04:19:00Z"/>
                <w:rFonts w:ascii="Ebrima" w:hAnsi="Ebrima" w:cs="Arial"/>
                <w:sz w:val="22"/>
                <w:szCs w:val="22"/>
              </w:rPr>
            </w:pPr>
          </w:p>
        </w:tc>
      </w:tr>
    </w:tbl>
    <w:p w14:paraId="1D3C9C8F" w14:textId="77777777" w:rsidR="009C32BD" w:rsidRPr="00AA70CD" w:rsidRDefault="009C32BD" w:rsidP="009C32BD">
      <w:pPr>
        <w:spacing w:line="320" w:lineRule="exact"/>
        <w:jc w:val="both"/>
        <w:rPr>
          <w:ins w:id="1739" w:author="Vinicius Franco" w:date="2020-08-19T04:1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6432568" w14:textId="77777777" w:rsidTr="008E785B">
        <w:trPr>
          <w:ins w:id="1740" w:author="Vinicius Franco" w:date="2020-08-19T04:19:00Z"/>
        </w:trPr>
        <w:tc>
          <w:tcPr>
            <w:tcW w:w="2253" w:type="pct"/>
          </w:tcPr>
          <w:p w14:paraId="394ECB67" w14:textId="77777777" w:rsidR="009C32BD" w:rsidRPr="00AA70CD" w:rsidRDefault="009C32BD" w:rsidP="008E785B">
            <w:pPr>
              <w:spacing w:line="320" w:lineRule="exact"/>
              <w:jc w:val="both"/>
              <w:rPr>
                <w:ins w:id="1741" w:author="Vinicius Franco" w:date="2020-08-19T04:19:00Z"/>
                <w:rFonts w:ascii="Ebrima" w:hAnsi="Ebrima" w:cs="Arial"/>
                <w:b/>
                <w:bCs/>
                <w:sz w:val="22"/>
                <w:szCs w:val="22"/>
              </w:rPr>
            </w:pPr>
            <w:ins w:id="1742" w:author="Vinicius Franco" w:date="2020-08-19T04:1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1EDE03C3" w14:textId="77777777" w:rsidR="009C32BD" w:rsidRPr="00AA70CD" w:rsidRDefault="009C32BD" w:rsidP="008E785B">
            <w:pPr>
              <w:spacing w:line="320" w:lineRule="exact"/>
              <w:jc w:val="both"/>
              <w:rPr>
                <w:ins w:id="1743" w:author="Vinicius Franco" w:date="2020-08-19T04:19:00Z"/>
                <w:rFonts w:ascii="Ebrima" w:hAnsi="Ebrima" w:cs="Arial"/>
                <w:b/>
                <w:bCs/>
                <w:sz w:val="22"/>
                <w:szCs w:val="22"/>
              </w:rPr>
            </w:pPr>
          </w:p>
        </w:tc>
      </w:tr>
      <w:tr w:rsidR="009C32BD" w:rsidRPr="00AA70CD" w14:paraId="74792070" w14:textId="77777777" w:rsidTr="008E785B">
        <w:trPr>
          <w:ins w:id="1744" w:author="Vinicius Franco" w:date="2020-08-19T04:19:00Z"/>
        </w:trPr>
        <w:tc>
          <w:tcPr>
            <w:tcW w:w="2253" w:type="pct"/>
          </w:tcPr>
          <w:p w14:paraId="18FEF142" w14:textId="77777777" w:rsidR="009C32BD" w:rsidRPr="00AA70CD" w:rsidRDefault="009C32BD" w:rsidP="008E785B">
            <w:pPr>
              <w:tabs>
                <w:tab w:val="left" w:pos="540"/>
              </w:tabs>
              <w:spacing w:line="320" w:lineRule="exact"/>
              <w:jc w:val="both"/>
              <w:rPr>
                <w:ins w:id="1745" w:author="Vinicius Franco" w:date="2020-08-19T04:19:00Z"/>
                <w:rFonts w:ascii="Ebrima" w:hAnsi="Ebrima" w:cs="Arial"/>
                <w:bCs/>
                <w:sz w:val="22"/>
                <w:szCs w:val="22"/>
              </w:rPr>
            </w:pPr>
            <w:ins w:id="1746" w:author="Vinicius Franco" w:date="2020-08-19T04:1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077A28BA" w14:textId="77777777" w:rsidR="009C32BD" w:rsidRPr="00AA70CD" w:rsidRDefault="009C32BD" w:rsidP="008E785B">
            <w:pPr>
              <w:spacing w:line="320" w:lineRule="exact"/>
              <w:jc w:val="both"/>
              <w:rPr>
                <w:ins w:id="1747" w:author="Vinicius Franco" w:date="2020-08-19T04:19:00Z"/>
                <w:rFonts w:ascii="Ebrima" w:hAnsi="Ebrima" w:cs="Arial"/>
                <w:bCs/>
                <w:sz w:val="22"/>
                <w:szCs w:val="22"/>
              </w:rPr>
            </w:pPr>
            <w:ins w:id="1748" w:author="Vinicius Franco" w:date="2020-08-19T04:19: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9C32BD" w:rsidRPr="00AA70CD" w14:paraId="020C712E" w14:textId="77777777" w:rsidTr="008E785B">
        <w:trPr>
          <w:ins w:id="1749" w:author="Vinicius Franco" w:date="2020-08-19T04:19:00Z"/>
        </w:trPr>
        <w:tc>
          <w:tcPr>
            <w:tcW w:w="2253" w:type="pct"/>
          </w:tcPr>
          <w:p w14:paraId="65DE63B8" w14:textId="77777777" w:rsidR="009C32BD" w:rsidRPr="00AA70CD" w:rsidRDefault="009C32BD" w:rsidP="008E785B">
            <w:pPr>
              <w:tabs>
                <w:tab w:val="left" w:pos="540"/>
              </w:tabs>
              <w:spacing w:line="320" w:lineRule="exact"/>
              <w:jc w:val="both"/>
              <w:rPr>
                <w:ins w:id="1750" w:author="Vinicius Franco" w:date="2020-08-19T04:19:00Z"/>
                <w:rFonts w:ascii="Ebrima" w:hAnsi="Ebrima" w:cs="Arial"/>
                <w:bCs/>
                <w:sz w:val="22"/>
                <w:szCs w:val="22"/>
              </w:rPr>
            </w:pPr>
            <w:ins w:id="1751" w:author="Vinicius Franco" w:date="2020-08-19T04:1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FA46D93" w14:textId="49B04F99" w:rsidR="009C32BD" w:rsidRPr="00AA70CD" w:rsidRDefault="009C32BD" w:rsidP="008E785B">
            <w:pPr>
              <w:spacing w:line="320" w:lineRule="exact"/>
              <w:jc w:val="both"/>
              <w:rPr>
                <w:ins w:id="1752" w:author="Vinicius Franco" w:date="2020-08-19T04:19:00Z"/>
                <w:rFonts w:ascii="Ebrima" w:hAnsi="Ebrima" w:cs="Arial"/>
                <w:bCs/>
                <w:sz w:val="22"/>
                <w:szCs w:val="22"/>
              </w:rPr>
            </w:pPr>
            <w:ins w:id="1753" w:author="Vinicius Franco" w:date="2020-08-19T04:19: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754" w:author="Vinicius Franco" w:date="2020-08-19T05:12:00Z">
              <w:r w:rsidR="001673A5">
                <w:rPr>
                  <w:rFonts w:ascii="Ebrima" w:hAnsi="Ebrima" w:cs="Arial"/>
                  <w:sz w:val="22"/>
                  <w:szCs w:val="22"/>
                </w:rPr>
                <w:t>anual</w:t>
              </w:r>
            </w:ins>
            <w:ins w:id="1755" w:author="Vinicius Franco" w:date="2020-08-19T04:19: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9C32BD" w:rsidRPr="00AA70CD" w14:paraId="39F43D48" w14:textId="77777777" w:rsidTr="008E785B">
        <w:trPr>
          <w:trHeight w:val="199"/>
          <w:ins w:id="1756" w:author="Vinicius Franco" w:date="2020-08-19T04:19:00Z"/>
        </w:trPr>
        <w:tc>
          <w:tcPr>
            <w:tcW w:w="2253" w:type="pct"/>
          </w:tcPr>
          <w:p w14:paraId="325E9DD8" w14:textId="77777777" w:rsidR="009C32BD" w:rsidRPr="00AA70CD" w:rsidRDefault="009C32BD" w:rsidP="008E785B">
            <w:pPr>
              <w:tabs>
                <w:tab w:val="left" w:pos="540"/>
              </w:tabs>
              <w:spacing w:line="320" w:lineRule="exact"/>
              <w:jc w:val="both"/>
              <w:rPr>
                <w:ins w:id="1757" w:author="Vinicius Franco" w:date="2020-08-19T04:19:00Z"/>
                <w:rFonts w:ascii="Ebrima" w:hAnsi="Ebrima" w:cs="Arial"/>
                <w:bCs/>
                <w:sz w:val="22"/>
                <w:szCs w:val="22"/>
              </w:rPr>
            </w:pPr>
            <w:ins w:id="1758" w:author="Vinicius Franco" w:date="2020-08-19T04:19: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72DA40C8" w14:textId="19CD5763" w:rsidR="009C32BD" w:rsidRPr="00AA70CD" w:rsidRDefault="001673A5" w:rsidP="008E785B">
            <w:pPr>
              <w:spacing w:line="320" w:lineRule="exact"/>
              <w:jc w:val="both"/>
              <w:rPr>
                <w:ins w:id="1759" w:author="Vinicius Franco" w:date="2020-08-19T04:19:00Z"/>
                <w:rFonts w:ascii="Ebrima" w:hAnsi="Ebrima" w:cs="Arial"/>
                <w:bCs/>
                <w:sz w:val="22"/>
                <w:szCs w:val="22"/>
              </w:rPr>
            </w:pPr>
            <w:ins w:id="1760" w:author="Vinicius Franco" w:date="2020-08-19T05:12:00Z">
              <w:r>
                <w:rPr>
                  <w:rFonts w:ascii="Ebrima" w:hAnsi="Ebrima" w:cs="Arial"/>
                  <w:color w:val="000000"/>
                  <w:sz w:val="22"/>
                  <w:szCs w:val="22"/>
                </w:rPr>
                <w:t>Anual</w:t>
              </w:r>
            </w:ins>
            <w:ins w:id="1761" w:author="Vinicius Franco" w:date="2020-08-19T04:19:00Z">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ins>
          </w:p>
        </w:tc>
      </w:tr>
      <w:tr w:rsidR="009C32BD" w:rsidRPr="00AA70CD" w14:paraId="10D587A5" w14:textId="77777777" w:rsidTr="008E785B">
        <w:trPr>
          <w:trHeight w:val="199"/>
          <w:ins w:id="1762" w:author="Vinicius Franco" w:date="2020-08-19T04:19:00Z"/>
        </w:trPr>
        <w:tc>
          <w:tcPr>
            <w:tcW w:w="2253" w:type="pct"/>
          </w:tcPr>
          <w:p w14:paraId="69DFBA1C" w14:textId="77777777" w:rsidR="009C32BD" w:rsidRDefault="009C32BD" w:rsidP="008E785B">
            <w:pPr>
              <w:tabs>
                <w:tab w:val="left" w:pos="540"/>
              </w:tabs>
              <w:spacing w:line="320" w:lineRule="exact"/>
              <w:jc w:val="both"/>
              <w:rPr>
                <w:ins w:id="1763" w:author="Vinicius Franco" w:date="2020-08-19T04:19:00Z"/>
                <w:rFonts w:ascii="Ebrima" w:hAnsi="Ebrima" w:cs="Arial"/>
                <w:bCs/>
                <w:sz w:val="22"/>
                <w:szCs w:val="22"/>
              </w:rPr>
            </w:pPr>
            <w:ins w:id="1764" w:author="Vinicius Franco" w:date="2020-08-19T04:19:00Z">
              <w:r>
                <w:rPr>
                  <w:rFonts w:ascii="Ebrima" w:hAnsi="Ebrima" w:cs="Arial"/>
                  <w:bCs/>
                  <w:sz w:val="22"/>
                  <w:szCs w:val="22"/>
                </w:rPr>
                <w:t>7.4. REMUNERAÇÃO</w:t>
              </w:r>
            </w:ins>
          </w:p>
        </w:tc>
        <w:tc>
          <w:tcPr>
            <w:tcW w:w="2747" w:type="pct"/>
          </w:tcPr>
          <w:p w14:paraId="46F3C4E6" w14:textId="77777777" w:rsidR="009C32BD" w:rsidRPr="00AA70CD" w:rsidRDefault="009C32BD" w:rsidP="008E785B">
            <w:pPr>
              <w:spacing w:line="320" w:lineRule="exact"/>
              <w:jc w:val="both"/>
              <w:rPr>
                <w:ins w:id="1765" w:author="Vinicius Franco" w:date="2020-08-19T04:19:00Z"/>
                <w:rFonts w:ascii="Ebrima" w:hAnsi="Ebrima" w:cs="Arial"/>
                <w:color w:val="000000"/>
                <w:sz w:val="22"/>
                <w:szCs w:val="22"/>
              </w:rPr>
            </w:pPr>
            <w:ins w:id="1766" w:author="Vinicius Franco" w:date="2020-08-19T04:19:00Z">
              <w:r>
                <w:rPr>
                  <w:rFonts w:ascii="Ebrima" w:hAnsi="Ebrima"/>
                  <w:sz w:val="22"/>
                </w:rPr>
                <w:t>16,70% (dezesseis inteiros e setenta centésimos por cento) ao ano.</w:t>
              </w:r>
            </w:ins>
          </w:p>
        </w:tc>
      </w:tr>
      <w:tr w:rsidR="009C32BD" w:rsidRPr="00AA70CD" w14:paraId="0BC024A9" w14:textId="77777777" w:rsidTr="008E785B">
        <w:trPr>
          <w:trHeight w:val="199"/>
          <w:ins w:id="1767" w:author="Vinicius Franco" w:date="2020-08-19T04:19:00Z"/>
        </w:trPr>
        <w:tc>
          <w:tcPr>
            <w:tcW w:w="2253" w:type="pct"/>
          </w:tcPr>
          <w:p w14:paraId="6AC1817B" w14:textId="77777777" w:rsidR="009C32BD" w:rsidRPr="00AA70CD" w:rsidRDefault="009C32BD" w:rsidP="008E785B">
            <w:pPr>
              <w:tabs>
                <w:tab w:val="left" w:pos="540"/>
              </w:tabs>
              <w:spacing w:line="320" w:lineRule="exact"/>
              <w:jc w:val="both"/>
              <w:rPr>
                <w:ins w:id="1768" w:author="Vinicius Franco" w:date="2020-08-19T04:19:00Z"/>
                <w:rFonts w:ascii="Ebrima" w:hAnsi="Ebrima" w:cs="Arial"/>
                <w:bCs/>
                <w:sz w:val="22"/>
                <w:szCs w:val="22"/>
              </w:rPr>
            </w:pPr>
            <w:ins w:id="1769"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1C9142E6" w14:textId="77777777" w:rsidR="009C32BD" w:rsidRPr="00D4306E" w:rsidRDefault="009C32BD" w:rsidP="008E785B">
            <w:pPr>
              <w:spacing w:line="320" w:lineRule="exact"/>
              <w:jc w:val="both"/>
              <w:rPr>
                <w:ins w:id="1770" w:author="Vinicius Franco" w:date="2020-08-19T04:19:00Z"/>
                <w:rFonts w:ascii="Ebrima" w:hAnsi="Ebrima"/>
                <w:sz w:val="22"/>
                <w:highlight w:val="yellow"/>
              </w:rPr>
            </w:pPr>
            <w:ins w:id="1771" w:author="Vinicius Franco" w:date="2020-08-19T04:19:00Z">
              <w:r w:rsidRPr="00D4306E">
                <w:rPr>
                  <w:rFonts w:ascii="Ebrima" w:hAnsi="Ebrima"/>
                  <w:sz w:val="22"/>
                  <w:highlight w:val="yellow"/>
                </w:rPr>
                <w:t>[•]</w:t>
              </w:r>
            </w:ins>
          </w:p>
        </w:tc>
      </w:tr>
      <w:tr w:rsidR="009C32BD" w:rsidRPr="00AA70CD" w14:paraId="02F6A3BF" w14:textId="77777777" w:rsidTr="008E785B">
        <w:trPr>
          <w:trHeight w:val="199"/>
          <w:ins w:id="1772" w:author="Vinicius Franco" w:date="2020-08-19T04:19:00Z"/>
        </w:trPr>
        <w:tc>
          <w:tcPr>
            <w:tcW w:w="2253" w:type="pct"/>
          </w:tcPr>
          <w:p w14:paraId="654B1639" w14:textId="77777777" w:rsidR="009C32BD" w:rsidRPr="00AA70CD" w:rsidRDefault="009C32BD" w:rsidP="008E785B">
            <w:pPr>
              <w:tabs>
                <w:tab w:val="left" w:pos="540"/>
              </w:tabs>
              <w:spacing w:line="320" w:lineRule="exact"/>
              <w:jc w:val="both"/>
              <w:rPr>
                <w:ins w:id="1773" w:author="Vinicius Franco" w:date="2020-08-19T04:19:00Z"/>
                <w:rFonts w:ascii="Ebrima" w:hAnsi="Ebrima" w:cs="Arial"/>
                <w:bCs/>
                <w:sz w:val="22"/>
                <w:szCs w:val="22"/>
              </w:rPr>
            </w:pPr>
            <w:ins w:id="1774"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0CA076B5" w14:textId="77777777" w:rsidR="009C32BD" w:rsidRPr="00D4306E" w:rsidRDefault="009C32BD" w:rsidP="008E785B">
            <w:pPr>
              <w:spacing w:line="320" w:lineRule="exact"/>
              <w:jc w:val="both"/>
              <w:rPr>
                <w:ins w:id="1775" w:author="Vinicius Franco" w:date="2020-08-19T04:19:00Z"/>
                <w:rFonts w:ascii="Ebrima" w:hAnsi="Ebrima"/>
                <w:sz w:val="22"/>
                <w:highlight w:val="yellow"/>
              </w:rPr>
            </w:pPr>
            <w:ins w:id="1776" w:author="Vinicius Franco" w:date="2020-08-19T04:19: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9C32BD" w:rsidRPr="00AA70CD" w14:paraId="256D7C42" w14:textId="77777777" w:rsidTr="008E785B">
        <w:trPr>
          <w:trHeight w:val="199"/>
          <w:ins w:id="1777" w:author="Vinicius Franco" w:date="2020-08-19T04:19:00Z"/>
        </w:trPr>
        <w:tc>
          <w:tcPr>
            <w:tcW w:w="2253" w:type="pct"/>
          </w:tcPr>
          <w:p w14:paraId="4AF48D62" w14:textId="77777777" w:rsidR="009C32BD" w:rsidRPr="00AA70CD" w:rsidRDefault="009C32BD" w:rsidP="008E785B">
            <w:pPr>
              <w:tabs>
                <w:tab w:val="left" w:pos="540"/>
              </w:tabs>
              <w:spacing w:line="320" w:lineRule="exact"/>
              <w:jc w:val="both"/>
              <w:rPr>
                <w:ins w:id="1778" w:author="Vinicius Franco" w:date="2020-08-19T04:19:00Z"/>
                <w:rFonts w:ascii="Ebrima" w:hAnsi="Ebrima" w:cs="Arial"/>
                <w:bCs/>
                <w:sz w:val="22"/>
                <w:szCs w:val="22"/>
              </w:rPr>
            </w:pPr>
            <w:ins w:id="1779"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22E0CEE2" w14:textId="77777777" w:rsidR="009C32BD" w:rsidRPr="00AA70CD" w:rsidRDefault="009C32BD" w:rsidP="008E785B">
            <w:pPr>
              <w:spacing w:line="320" w:lineRule="exact"/>
              <w:jc w:val="both"/>
              <w:rPr>
                <w:ins w:id="1780" w:author="Vinicius Franco" w:date="2020-08-19T04:19:00Z"/>
                <w:rFonts w:ascii="Ebrima" w:hAnsi="Ebrima" w:cs="Arial"/>
                <w:sz w:val="22"/>
                <w:szCs w:val="22"/>
              </w:rPr>
            </w:pPr>
            <w:ins w:id="1781" w:author="Vinicius Franco" w:date="2020-08-19T04:1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9C32BD" w:rsidRPr="00AA70CD" w14:paraId="677E5987" w14:textId="77777777" w:rsidTr="008E785B">
        <w:trPr>
          <w:trHeight w:val="199"/>
          <w:ins w:id="1782" w:author="Vinicius Franco" w:date="2020-08-19T04:19:00Z"/>
        </w:trPr>
        <w:tc>
          <w:tcPr>
            <w:tcW w:w="2253" w:type="pct"/>
          </w:tcPr>
          <w:p w14:paraId="7444C6BE" w14:textId="77777777" w:rsidR="009C32BD" w:rsidRPr="00AA70CD" w:rsidRDefault="009C32BD" w:rsidP="008E785B">
            <w:pPr>
              <w:tabs>
                <w:tab w:val="left" w:pos="540"/>
              </w:tabs>
              <w:spacing w:line="320" w:lineRule="exact"/>
              <w:jc w:val="both"/>
              <w:rPr>
                <w:ins w:id="1783" w:author="Vinicius Franco" w:date="2020-08-19T04:19:00Z"/>
                <w:rFonts w:ascii="Ebrima" w:hAnsi="Ebrima" w:cs="Arial"/>
                <w:bCs/>
                <w:sz w:val="22"/>
                <w:szCs w:val="22"/>
              </w:rPr>
            </w:pPr>
            <w:ins w:id="1784"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D894DE7" w14:textId="77777777" w:rsidR="009C32BD" w:rsidRPr="00AA70CD" w:rsidRDefault="009C32BD" w:rsidP="008E785B">
            <w:pPr>
              <w:spacing w:line="320" w:lineRule="exact"/>
              <w:jc w:val="both"/>
              <w:rPr>
                <w:ins w:id="1785" w:author="Vinicius Franco" w:date="2020-08-19T04:19:00Z"/>
                <w:rFonts w:ascii="Ebrima" w:hAnsi="Ebrima" w:cs="Arial"/>
                <w:bCs/>
                <w:sz w:val="22"/>
                <w:szCs w:val="22"/>
              </w:rPr>
            </w:pPr>
            <w:ins w:id="1786" w:author="Vinicius Franco" w:date="2020-08-19T04:1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9C32BD" w:rsidRPr="00AA70CD" w14:paraId="2D39E09C" w14:textId="77777777" w:rsidTr="008E785B">
        <w:trPr>
          <w:trHeight w:val="199"/>
          <w:ins w:id="1787" w:author="Vinicius Franco" w:date="2020-08-19T04:19:00Z"/>
        </w:trPr>
        <w:tc>
          <w:tcPr>
            <w:tcW w:w="2253" w:type="pct"/>
          </w:tcPr>
          <w:p w14:paraId="753D7C3D" w14:textId="77777777" w:rsidR="009C32BD" w:rsidRPr="00AA70CD" w:rsidRDefault="009C32BD" w:rsidP="008E785B">
            <w:pPr>
              <w:tabs>
                <w:tab w:val="left" w:pos="540"/>
              </w:tabs>
              <w:spacing w:line="320" w:lineRule="exact"/>
              <w:jc w:val="both"/>
              <w:rPr>
                <w:ins w:id="1788" w:author="Vinicius Franco" w:date="2020-08-19T04:19:00Z"/>
                <w:rFonts w:ascii="Ebrima" w:hAnsi="Ebrima" w:cs="Arial"/>
                <w:bCs/>
                <w:sz w:val="22"/>
                <w:szCs w:val="22"/>
              </w:rPr>
            </w:pPr>
            <w:ins w:id="1789" w:author="Vinicius Franco" w:date="2020-08-19T04:1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52D41516" w14:textId="77777777" w:rsidR="009C32BD" w:rsidRPr="00AA70CD" w:rsidRDefault="009C32BD" w:rsidP="008E785B">
            <w:pPr>
              <w:spacing w:line="320" w:lineRule="exact"/>
              <w:jc w:val="both"/>
              <w:rPr>
                <w:ins w:id="1790" w:author="Vinicius Franco" w:date="2020-08-19T04:19:00Z"/>
                <w:rFonts w:ascii="Ebrima" w:hAnsi="Ebrima" w:cs="Arial"/>
                <w:bCs/>
                <w:sz w:val="22"/>
                <w:szCs w:val="22"/>
              </w:rPr>
            </w:pPr>
            <w:ins w:id="1791" w:author="Vinicius Franco" w:date="2020-08-19T04:19:00Z">
              <w:r w:rsidRPr="00AA70CD">
                <w:rPr>
                  <w:rFonts w:ascii="Ebrima" w:hAnsi="Ebrima" w:cs="Arial"/>
                  <w:color w:val="000000"/>
                  <w:sz w:val="22"/>
                  <w:szCs w:val="22"/>
                </w:rPr>
                <w:t>Mensal</w:t>
              </w:r>
            </w:ins>
          </w:p>
        </w:tc>
      </w:tr>
      <w:tr w:rsidR="009C32BD" w:rsidRPr="00AA70CD" w14:paraId="27BF4B84" w14:textId="77777777" w:rsidTr="008E785B">
        <w:trPr>
          <w:trHeight w:val="199"/>
          <w:ins w:id="1792" w:author="Vinicius Franco" w:date="2020-08-19T04:19:00Z"/>
        </w:trPr>
        <w:tc>
          <w:tcPr>
            <w:tcW w:w="2253" w:type="pct"/>
          </w:tcPr>
          <w:p w14:paraId="206A7E91" w14:textId="77777777" w:rsidR="009C32BD" w:rsidRDefault="009C32BD" w:rsidP="008E785B">
            <w:pPr>
              <w:tabs>
                <w:tab w:val="left" w:pos="540"/>
              </w:tabs>
              <w:spacing w:line="320" w:lineRule="exact"/>
              <w:jc w:val="both"/>
              <w:rPr>
                <w:ins w:id="1793" w:author="Vinicius Franco" w:date="2020-08-19T04:19:00Z"/>
                <w:rFonts w:ascii="Ebrima" w:hAnsi="Ebrima" w:cs="Arial"/>
                <w:bCs/>
                <w:sz w:val="22"/>
                <w:szCs w:val="22"/>
              </w:rPr>
            </w:pPr>
            <w:ins w:id="1794" w:author="Vinicius Franco" w:date="2020-08-19T04:19:00Z">
              <w:r>
                <w:rPr>
                  <w:rFonts w:ascii="Ebrima" w:hAnsi="Ebrima" w:cs="Arial"/>
                  <w:bCs/>
                  <w:sz w:val="22"/>
                  <w:szCs w:val="22"/>
                </w:rPr>
                <w:t>7.10. DATA DO PRIMEIRO PAGAMENTO DE AMORTIZAÇÃO</w:t>
              </w:r>
            </w:ins>
          </w:p>
        </w:tc>
        <w:tc>
          <w:tcPr>
            <w:tcW w:w="2747" w:type="pct"/>
          </w:tcPr>
          <w:p w14:paraId="30863580" w14:textId="77777777" w:rsidR="009C32BD" w:rsidRPr="005A005D" w:rsidRDefault="009C32BD" w:rsidP="008E785B">
            <w:pPr>
              <w:spacing w:line="320" w:lineRule="exact"/>
              <w:jc w:val="both"/>
              <w:rPr>
                <w:ins w:id="1795" w:author="Vinicius Franco" w:date="2020-08-19T04:19:00Z"/>
                <w:rFonts w:ascii="Ebrima" w:hAnsi="Ebrima" w:cs="Arial"/>
                <w:color w:val="000000"/>
                <w:sz w:val="22"/>
                <w:szCs w:val="22"/>
                <w:highlight w:val="yellow"/>
              </w:rPr>
            </w:pPr>
            <w:ins w:id="1796" w:author="Vinicius Franco" w:date="2020-08-19T04:19:00Z">
              <w:r w:rsidRPr="005A005D">
                <w:rPr>
                  <w:rFonts w:ascii="Ebrima" w:hAnsi="Ebrima" w:cs="Arial"/>
                  <w:color w:val="000000"/>
                  <w:sz w:val="22"/>
                  <w:szCs w:val="22"/>
                  <w:highlight w:val="yellow"/>
                </w:rPr>
                <w:t>[•]</w:t>
              </w:r>
            </w:ins>
          </w:p>
        </w:tc>
      </w:tr>
      <w:tr w:rsidR="009C32BD" w:rsidRPr="00AA70CD" w14:paraId="748FB854" w14:textId="77777777" w:rsidTr="008E785B">
        <w:trPr>
          <w:trHeight w:val="199"/>
          <w:ins w:id="1797" w:author="Vinicius Franco" w:date="2020-08-19T04:19:00Z"/>
        </w:trPr>
        <w:tc>
          <w:tcPr>
            <w:tcW w:w="2253" w:type="pct"/>
          </w:tcPr>
          <w:p w14:paraId="70C0BC86" w14:textId="77777777" w:rsidR="009C32BD" w:rsidRDefault="009C32BD" w:rsidP="008E785B">
            <w:pPr>
              <w:tabs>
                <w:tab w:val="left" w:pos="540"/>
              </w:tabs>
              <w:spacing w:line="320" w:lineRule="exact"/>
              <w:jc w:val="both"/>
              <w:rPr>
                <w:ins w:id="1798" w:author="Vinicius Franco" w:date="2020-08-19T04:19:00Z"/>
                <w:rFonts w:ascii="Ebrima" w:hAnsi="Ebrima" w:cs="Arial"/>
                <w:bCs/>
                <w:sz w:val="22"/>
                <w:szCs w:val="22"/>
              </w:rPr>
            </w:pPr>
            <w:ins w:id="1799" w:author="Vinicius Franco" w:date="2020-08-19T04:19:00Z">
              <w:r>
                <w:rPr>
                  <w:rFonts w:ascii="Ebrima" w:hAnsi="Ebrima" w:cs="Arial"/>
                  <w:bCs/>
                  <w:sz w:val="22"/>
                  <w:szCs w:val="22"/>
                </w:rPr>
                <w:t>7.11. DATA DO PRIMEIRO PAGAMENTO DE REMUNERAÇÃO</w:t>
              </w:r>
            </w:ins>
          </w:p>
        </w:tc>
        <w:tc>
          <w:tcPr>
            <w:tcW w:w="2747" w:type="pct"/>
          </w:tcPr>
          <w:p w14:paraId="2D0D5C03" w14:textId="77777777" w:rsidR="009C32BD" w:rsidRPr="005A005D" w:rsidRDefault="009C32BD" w:rsidP="008E785B">
            <w:pPr>
              <w:spacing w:line="320" w:lineRule="exact"/>
              <w:jc w:val="both"/>
              <w:rPr>
                <w:ins w:id="1800" w:author="Vinicius Franco" w:date="2020-08-19T04:19:00Z"/>
                <w:rFonts w:ascii="Ebrima" w:hAnsi="Ebrima" w:cs="Arial"/>
                <w:color w:val="000000"/>
                <w:sz w:val="22"/>
                <w:szCs w:val="22"/>
                <w:highlight w:val="yellow"/>
              </w:rPr>
            </w:pPr>
            <w:ins w:id="1801" w:author="Vinicius Franco" w:date="2020-08-19T04:19:00Z">
              <w:r w:rsidRPr="005A005D">
                <w:rPr>
                  <w:rFonts w:ascii="Ebrima" w:hAnsi="Ebrima" w:cs="Arial"/>
                  <w:color w:val="000000"/>
                  <w:sz w:val="22"/>
                  <w:szCs w:val="22"/>
                  <w:highlight w:val="yellow"/>
                </w:rPr>
                <w:t>[•]</w:t>
              </w:r>
            </w:ins>
          </w:p>
        </w:tc>
      </w:tr>
      <w:tr w:rsidR="009C32BD" w:rsidRPr="00AA70CD" w14:paraId="5F43065E" w14:textId="77777777" w:rsidTr="008E785B">
        <w:trPr>
          <w:trHeight w:val="199"/>
          <w:ins w:id="1802" w:author="Vinicius Franco" w:date="2020-08-19T04:19:00Z"/>
        </w:trPr>
        <w:tc>
          <w:tcPr>
            <w:tcW w:w="2253" w:type="pct"/>
          </w:tcPr>
          <w:p w14:paraId="489F552B" w14:textId="77777777" w:rsidR="009C32BD" w:rsidRDefault="009C32BD" w:rsidP="008E785B">
            <w:pPr>
              <w:tabs>
                <w:tab w:val="left" w:pos="540"/>
              </w:tabs>
              <w:spacing w:line="320" w:lineRule="exact"/>
              <w:jc w:val="both"/>
              <w:rPr>
                <w:ins w:id="1803" w:author="Vinicius Franco" w:date="2020-08-19T04:19:00Z"/>
                <w:rFonts w:ascii="Ebrima" w:hAnsi="Ebrima" w:cs="Arial"/>
                <w:bCs/>
                <w:sz w:val="22"/>
                <w:szCs w:val="22"/>
              </w:rPr>
            </w:pPr>
            <w:ins w:id="1804" w:author="Vinicius Franco" w:date="2020-08-19T04:19:00Z">
              <w:r>
                <w:rPr>
                  <w:rFonts w:ascii="Ebrima" w:hAnsi="Ebrima" w:cs="Arial"/>
                  <w:bCs/>
                  <w:sz w:val="22"/>
                  <w:szCs w:val="22"/>
                </w:rPr>
                <w:t>7.12. GARANTIA</w:t>
              </w:r>
            </w:ins>
          </w:p>
        </w:tc>
        <w:tc>
          <w:tcPr>
            <w:tcW w:w="2747" w:type="pct"/>
          </w:tcPr>
          <w:p w14:paraId="239326C5" w14:textId="77777777" w:rsidR="009C32BD" w:rsidRPr="00AA70CD" w:rsidRDefault="009C32BD" w:rsidP="008E785B">
            <w:pPr>
              <w:spacing w:line="320" w:lineRule="exact"/>
              <w:jc w:val="both"/>
              <w:rPr>
                <w:ins w:id="1805" w:author="Vinicius Franco" w:date="2020-08-19T04:19:00Z"/>
                <w:rFonts w:ascii="Ebrima" w:hAnsi="Ebrima" w:cs="Arial"/>
                <w:color w:val="000000"/>
                <w:sz w:val="22"/>
                <w:szCs w:val="22"/>
              </w:rPr>
            </w:pPr>
            <w:ins w:id="1806" w:author="Vinicius Franco" w:date="2020-08-19T04:19:00Z">
              <w:r>
                <w:rPr>
                  <w:rFonts w:ascii="Ebrima" w:hAnsi="Ebrima" w:cs="Arial"/>
                  <w:color w:val="000000"/>
                  <w:sz w:val="22"/>
                  <w:szCs w:val="22"/>
                </w:rPr>
                <w:t>Aval dos Avalistas, Cessão Fiduciária, Coobrigação, Fiança, Alienação Fiduciária de Quotas e Fundo de Reserva.</w:t>
              </w:r>
            </w:ins>
          </w:p>
        </w:tc>
      </w:tr>
    </w:tbl>
    <w:p w14:paraId="295823D5" w14:textId="77777777" w:rsidR="009C32BD" w:rsidRPr="00155754" w:rsidRDefault="009C32BD" w:rsidP="009C32BD">
      <w:pPr>
        <w:spacing w:line="300" w:lineRule="exact"/>
        <w:rPr>
          <w:ins w:id="1807" w:author="Vinicius Franco" w:date="2020-08-19T04:19:00Z"/>
          <w:rFonts w:ascii="Ebrima" w:hAnsi="Ebrima"/>
          <w:sz w:val="22"/>
        </w:rPr>
      </w:pPr>
    </w:p>
    <w:p w14:paraId="03A923E8" w14:textId="0AD3349B" w:rsidR="009C32BD" w:rsidRDefault="009C32BD" w:rsidP="0021322A">
      <w:pPr>
        <w:spacing w:line="300" w:lineRule="exact"/>
        <w:rPr>
          <w:ins w:id="1808" w:author="Vinicius Franco" w:date="2020-08-19T04:19:00Z"/>
          <w:rFonts w:ascii="Ebrima" w:hAnsi="Ebrima" w:cstheme="minorHAnsi"/>
          <w:b/>
          <w:sz w:val="22"/>
          <w:szCs w:val="22"/>
        </w:rPr>
      </w:pPr>
    </w:p>
    <w:p w14:paraId="6395DB8E" w14:textId="77777777" w:rsidR="009C32BD" w:rsidRDefault="009C32BD" w:rsidP="0021322A">
      <w:pPr>
        <w:spacing w:line="300" w:lineRule="exact"/>
        <w:rPr>
          <w:ins w:id="1809" w:author="Vinicius Franco" w:date="2020-08-19T04:19:00Z"/>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rsidDel="009C32BD" w14:paraId="40DC599B" w14:textId="1084D769" w:rsidTr="0021322A">
        <w:trPr>
          <w:del w:id="1810" w:author="Vinicius Franco" w:date="2020-08-19T04:18:00Z"/>
        </w:trPr>
        <w:tc>
          <w:tcPr>
            <w:tcW w:w="2316" w:type="pct"/>
          </w:tcPr>
          <w:p w14:paraId="283EC064" w14:textId="46154294" w:rsidR="0021322A" w:rsidRPr="00AA70CD" w:rsidDel="009C32BD" w:rsidRDefault="0021322A">
            <w:pPr>
              <w:spacing w:line="320" w:lineRule="exact"/>
              <w:jc w:val="both"/>
              <w:rPr>
                <w:del w:id="1811" w:author="Vinicius Franco" w:date="2020-08-19T04:18:00Z"/>
                <w:rFonts w:ascii="Ebrima" w:hAnsi="Ebrima" w:cs="Arial"/>
                <w:b/>
                <w:bCs/>
                <w:sz w:val="22"/>
                <w:szCs w:val="22"/>
              </w:rPr>
            </w:pPr>
            <w:del w:id="1812" w:author="Vinicius Franco" w:date="2020-08-19T04:18:00Z">
              <w:r w:rsidRPr="00AA70CD" w:rsidDel="009C32BD">
                <w:rPr>
                  <w:rFonts w:ascii="Ebrima" w:hAnsi="Ebrima" w:cs="Arial"/>
                  <w:b/>
                  <w:bCs/>
                  <w:sz w:val="22"/>
                  <w:szCs w:val="22"/>
                </w:rPr>
                <w:delText xml:space="preserve">CÉDULA DE CRÉDITO IMOBILIÁRIO Nº </w:delText>
              </w:r>
              <w:r w:rsidR="00B13341" w:rsidRPr="00580F50" w:rsidDel="009C32BD">
                <w:rPr>
                  <w:rFonts w:ascii="Ebrima" w:hAnsi="Ebrima"/>
                  <w:b/>
                  <w:sz w:val="22"/>
                  <w:highlight w:val="yellow"/>
                </w:rPr>
                <w:delText>[•]</w:delText>
              </w:r>
            </w:del>
          </w:p>
        </w:tc>
        <w:tc>
          <w:tcPr>
            <w:tcW w:w="2684" w:type="pct"/>
          </w:tcPr>
          <w:p w14:paraId="0A678816" w14:textId="1C33F684" w:rsidR="0021322A" w:rsidRPr="00AA70CD" w:rsidDel="009C32BD" w:rsidRDefault="0021322A" w:rsidP="0021322A">
            <w:pPr>
              <w:spacing w:line="320" w:lineRule="exact"/>
              <w:jc w:val="both"/>
              <w:rPr>
                <w:del w:id="1813" w:author="Vinicius Franco" w:date="2020-08-19T04:18:00Z"/>
                <w:rFonts w:ascii="Ebrima" w:hAnsi="Ebrima" w:cs="Arial"/>
                <w:bCs/>
                <w:sz w:val="22"/>
                <w:szCs w:val="22"/>
              </w:rPr>
            </w:pPr>
            <w:del w:id="1814" w:author="Vinicius Franco" w:date="2020-08-19T04:18:00Z">
              <w:r w:rsidRPr="00AA70CD" w:rsidDel="009C32BD">
                <w:rPr>
                  <w:rFonts w:ascii="Ebrima" w:hAnsi="Ebrima" w:cs="Arial"/>
                  <w:b/>
                  <w:bCs/>
                  <w:sz w:val="22"/>
                  <w:szCs w:val="22"/>
                </w:rPr>
                <w:delText>DATA DE EMISSÃO</w:delText>
              </w:r>
              <w:r w:rsidRPr="00AA70CD" w:rsidDel="009C32BD">
                <w:rPr>
                  <w:rFonts w:ascii="Ebrima" w:hAnsi="Ebrima" w:cs="Arial"/>
                  <w:bCs/>
                  <w:sz w:val="22"/>
                  <w:szCs w:val="22"/>
                </w:rPr>
                <w:delText xml:space="preserve">: </w:delText>
              </w:r>
              <w:r w:rsidRPr="00EC0B9D" w:rsidDel="009C32BD">
                <w:rPr>
                  <w:rFonts w:ascii="Ebrima" w:hAnsi="Ebrima"/>
                  <w:sz w:val="22"/>
                  <w:highlight w:val="yellow"/>
                </w:rPr>
                <w:delText>[•]</w:delText>
              </w:r>
            </w:del>
          </w:p>
        </w:tc>
      </w:tr>
    </w:tbl>
    <w:p w14:paraId="60667030" w14:textId="53488620" w:rsidR="0021322A" w:rsidRPr="00AA70CD" w:rsidDel="009C32BD" w:rsidRDefault="0021322A" w:rsidP="0021322A">
      <w:pPr>
        <w:spacing w:line="320" w:lineRule="exact"/>
        <w:jc w:val="both"/>
        <w:rPr>
          <w:del w:id="1815"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rsidDel="009C32BD" w14:paraId="158B064C" w14:textId="58B5CF7C" w:rsidTr="0021322A">
        <w:trPr>
          <w:del w:id="1816" w:author="Vinicius Franco" w:date="2020-08-19T04:18:00Z"/>
        </w:trPr>
        <w:tc>
          <w:tcPr>
            <w:tcW w:w="678" w:type="pct"/>
          </w:tcPr>
          <w:p w14:paraId="54EADC52" w14:textId="7740F545" w:rsidR="0021322A" w:rsidRPr="00AA70CD" w:rsidDel="009C32BD" w:rsidRDefault="0021322A" w:rsidP="0021322A">
            <w:pPr>
              <w:spacing w:line="320" w:lineRule="exact"/>
              <w:jc w:val="both"/>
              <w:rPr>
                <w:del w:id="1817" w:author="Vinicius Franco" w:date="2020-08-19T04:18:00Z"/>
                <w:rFonts w:ascii="Ebrima" w:hAnsi="Ebrima" w:cs="Arial"/>
                <w:b/>
                <w:bCs/>
                <w:sz w:val="22"/>
                <w:szCs w:val="22"/>
              </w:rPr>
            </w:pPr>
            <w:del w:id="1818" w:author="Vinicius Franco" w:date="2020-08-19T04:18:00Z">
              <w:r w:rsidRPr="00AA70CD" w:rsidDel="009C32BD">
                <w:rPr>
                  <w:rFonts w:ascii="Ebrima" w:hAnsi="Ebrima" w:cs="Arial"/>
                  <w:b/>
                  <w:bCs/>
                  <w:sz w:val="22"/>
                  <w:szCs w:val="22"/>
                </w:rPr>
                <w:delText>SÉRIE</w:delText>
              </w:r>
            </w:del>
          </w:p>
        </w:tc>
        <w:tc>
          <w:tcPr>
            <w:tcW w:w="907" w:type="pct"/>
          </w:tcPr>
          <w:p w14:paraId="51130B6E" w14:textId="4C00F95E" w:rsidR="0021322A" w:rsidRPr="00EC0B9D" w:rsidDel="009C32BD" w:rsidRDefault="0021322A" w:rsidP="0021322A">
            <w:pPr>
              <w:spacing w:line="320" w:lineRule="exact"/>
              <w:jc w:val="both"/>
              <w:rPr>
                <w:del w:id="1819" w:author="Vinicius Franco" w:date="2020-08-19T04:18:00Z"/>
                <w:rFonts w:ascii="Ebrima" w:hAnsi="Ebrima"/>
                <w:b/>
                <w:sz w:val="22"/>
                <w:highlight w:val="yellow"/>
              </w:rPr>
            </w:pPr>
            <w:del w:id="1820" w:author="Vinicius Franco" w:date="2020-08-19T04:18:00Z">
              <w:r w:rsidRPr="00EC0B9D" w:rsidDel="009C32BD">
                <w:rPr>
                  <w:rFonts w:ascii="Ebrima" w:hAnsi="Ebrima"/>
                  <w:b/>
                  <w:sz w:val="22"/>
                  <w:highlight w:val="yellow"/>
                </w:rPr>
                <w:delText>[•]</w:delText>
              </w:r>
            </w:del>
          </w:p>
        </w:tc>
        <w:tc>
          <w:tcPr>
            <w:tcW w:w="763" w:type="pct"/>
          </w:tcPr>
          <w:p w14:paraId="62AA6C67" w14:textId="1E47B882" w:rsidR="0021322A" w:rsidRPr="00AA70CD" w:rsidDel="009C32BD" w:rsidRDefault="0021322A" w:rsidP="0021322A">
            <w:pPr>
              <w:spacing w:line="320" w:lineRule="exact"/>
              <w:jc w:val="both"/>
              <w:rPr>
                <w:del w:id="1821" w:author="Vinicius Franco" w:date="2020-08-19T04:18:00Z"/>
                <w:rFonts w:ascii="Ebrima" w:hAnsi="Ebrima" w:cs="Arial"/>
                <w:b/>
                <w:bCs/>
                <w:sz w:val="22"/>
                <w:szCs w:val="22"/>
              </w:rPr>
            </w:pPr>
            <w:del w:id="1822" w:author="Vinicius Franco" w:date="2020-08-19T04:18:00Z">
              <w:r w:rsidRPr="00AA70CD" w:rsidDel="009C32BD">
                <w:rPr>
                  <w:rFonts w:ascii="Ebrima" w:hAnsi="Ebrima" w:cs="Arial"/>
                  <w:b/>
                  <w:bCs/>
                  <w:sz w:val="22"/>
                  <w:szCs w:val="22"/>
                </w:rPr>
                <w:delText>NÚMERO</w:delText>
              </w:r>
            </w:del>
          </w:p>
        </w:tc>
        <w:tc>
          <w:tcPr>
            <w:tcW w:w="707" w:type="pct"/>
          </w:tcPr>
          <w:p w14:paraId="3F0D8568" w14:textId="40213E8D" w:rsidR="0021322A" w:rsidRPr="00EC0B9D" w:rsidDel="009C32BD" w:rsidRDefault="00B13341" w:rsidP="0021322A">
            <w:pPr>
              <w:spacing w:line="320" w:lineRule="exact"/>
              <w:jc w:val="both"/>
              <w:rPr>
                <w:del w:id="1823" w:author="Vinicius Franco" w:date="2020-08-19T04:18:00Z"/>
                <w:rFonts w:ascii="Ebrima" w:hAnsi="Ebrima"/>
                <w:b/>
                <w:sz w:val="22"/>
                <w:highlight w:val="yellow"/>
              </w:rPr>
            </w:pPr>
            <w:del w:id="1824" w:author="Vinicius Franco" w:date="2020-08-19T04:18:00Z">
              <w:r w:rsidRPr="00EC0B9D" w:rsidDel="009C32BD">
                <w:rPr>
                  <w:rFonts w:ascii="Ebrima" w:hAnsi="Ebrima"/>
                  <w:b/>
                  <w:sz w:val="22"/>
                  <w:highlight w:val="yellow"/>
                </w:rPr>
                <w:delText>[•]</w:delText>
              </w:r>
            </w:del>
          </w:p>
        </w:tc>
        <w:tc>
          <w:tcPr>
            <w:tcW w:w="916" w:type="pct"/>
          </w:tcPr>
          <w:p w14:paraId="04C3C665" w14:textId="285836AF" w:rsidR="0021322A" w:rsidRPr="00AA70CD" w:rsidDel="009C32BD" w:rsidRDefault="0021322A" w:rsidP="0021322A">
            <w:pPr>
              <w:spacing w:line="320" w:lineRule="exact"/>
              <w:jc w:val="both"/>
              <w:rPr>
                <w:del w:id="1825" w:author="Vinicius Franco" w:date="2020-08-19T04:18:00Z"/>
                <w:rFonts w:ascii="Ebrima" w:hAnsi="Ebrima" w:cs="Arial"/>
                <w:b/>
                <w:bCs/>
                <w:sz w:val="22"/>
                <w:szCs w:val="22"/>
              </w:rPr>
            </w:pPr>
            <w:del w:id="1826" w:author="Vinicius Franco" w:date="2020-08-19T04:18:00Z">
              <w:r w:rsidRPr="00AA70CD" w:rsidDel="009C32BD">
                <w:rPr>
                  <w:rFonts w:ascii="Ebrima" w:hAnsi="Ebrima" w:cs="Arial"/>
                  <w:b/>
                  <w:bCs/>
                  <w:sz w:val="22"/>
                  <w:szCs w:val="22"/>
                </w:rPr>
                <w:delText>TIPO DE CCI</w:delText>
              </w:r>
            </w:del>
          </w:p>
        </w:tc>
        <w:tc>
          <w:tcPr>
            <w:tcW w:w="1029" w:type="pct"/>
          </w:tcPr>
          <w:p w14:paraId="659EBB79" w14:textId="5B2FED77" w:rsidR="0021322A" w:rsidRPr="00AA70CD" w:rsidDel="009C32BD" w:rsidRDefault="0021322A" w:rsidP="0021322A">
            <w:pPr>
              <w:spacing w:line="320" w:lineRule="exact"/>
              <w:jc w:val="both"/>
              <w:rPr>
                <w:del w:id="1827" w:author="Vinicius Franco" w:date="2020-08-19T04:18:00Z"/>
                <w:rFonts w:ascii="Ebrima" w:hAnsi="Ebrima" w:cs="Arial"/>
                <w:b/>
                <w:bCs/>
                <w:sz w:val="22"/>
                <w:szCs w:val="22"/>
              </w:rPr>
            </w:pPr>
            <w:del w:id="1828" w:author="Vinicius Franco" w:date="2020-08-19T04:18:00Z">
              <w:r w:rsidRPr="00AA70CD" w:rsidDel="009C32BD">
                <w:rPr>
                  <w:rFonts w:ascii="Ebrima" w:hAnsi="Ebrima" w:cs="Arial"/>
                  <w:b/>
                  <w:bCs/>
                  <w:sz w:val="22"/>
                  <w:szCs w:val="22"/>
                </w:rPr>
                <w:delText>INTEGRAL</w:delText>
              </w:r>
            </w:del>
          </w:p>
        </w:tc>
      </w:tr>
    </w:tbl>
    <w:p w14:paraId="117D5652" w14:textId="51E5BF68" w:rsidR="0021322A" w:rsidRPr="00AA70CD" w:rsidDel="009C32BD" w:rsidRDefault="0021322A" w:rsidP="0021322A">
      <w:pPr>
        <w:spacing w:line="320" w:lineRule="exact"/>
        <w:jc w:val="both"/>
        <w:rPr>
          <w:del w:id="1829"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rsidDel="009C32BD" w14:paraId="19DE2C01" w14:textId="7BAF2CFF" w:rsidTr="0021322A">
        <w:trPr>
          <w:del w:id="1830" w:author="Vinicius Franco" w:date="2020-08-19T04:18:00Z"/>
        </w:trPr>
        <w:tc>
          <w:tcPr>
            <w:tcW w:w="5000" w:type="pct"/>
            <w:gridSpan w:val="6"/>
          </w:tcPr>
          <w:p w14:paraId="106550EC" w14:textId="1B613807" w:rsidR="0021322A" w:rsidRPr="00AA70CD" w:rsidDel="009C32BD" w:rsidRDefault="0021322A" w:rsidP="0021322A">
            <w:pPr>
              <w:spacing w:line="320" w:lineRule="exact"/>
              <w:jc w:val="both"/>
              <w:rPr>
                <w:del w:id="1831" w:author="Vinicius Franco" w:date="2020-08-19T04:18:00Z"/>
                <w:rFonts w:ascii="Ebrima" w:hAnsi="Ebrima" w:cs="Arial"/>
                <w:b/>
                <w:bCs/>
                <w:sz w:val="22"/>
                <w:szCs w:val="22"/>
              </w:rPr>
            </w:pPr>
            <w:del w:id="1832" w:author="Vinicius Franco" w:date="2020-08-19T04:18:00Z">
              <w:r w:rsidRPr="00AA70CD" w:rsidDel="009C32BD">
                <w:rPr>
                  <w:rFonts w:ascii="Ebrima" w:hAnsi="Ebrima" w:cs="Arial"/>
                  <w:b/>
                  <w:bCs/>
                  <w:sz w:val="22"/>
                  <w:szCs w:val="22"/>
                </w:rPr>
                <w:delText>1. EMISSORA</w:delText>
              </w:r>
            </w:del>
          </w:p>
        </w:tc>
      </w:tr>
      <w:tr w:rsidR="0021322A" w:rsidRPr="00AA70CD" w:rsidDel="009C32BD" w14:paraId="00A70E88" w14:textId="42F0ABD8" w:rsidTr="0021322A">
        <w:trPr>
          <w:del w:id="1833" w:author="Vinicius Franco" w:date="2020-08-19T04:18:00Z"/>
        </w:trPr>
        <w:tc>
          <w:tcPr>
            <w:tcW w:w="5000" w:type="pct"/>
            <w:gridSpan w:val="6"/>
          </w:tcPr>
          <w:p w14:paraId="7B4AD3AA" w14:textId="248950E2" w:rsidR="0021322A" w:rsidRPr="00AA70CD" w:rsidDel="009C32BD" w:rsidRDefault="0021322A" w:rsidP="0021322A">
            <w:pPr>
              <w:spacing w:line="320" w:lineRule="exact"/>
              <w:jc w:val="both"/>
              <w:rPr>
                <w:del w:id="1834" w:author="Vinicius Franco" w:date="2020-08-19T04:18:00Z"/>
                <w:rFonts w:ascii="Ebrima" w:hAnsi="Ebrima" w:cs="Arial"/>
                <w:b/>
                <w:bCs/>
                <w:sz w:val="22"/>
                <w:szCs w:val="22"/>
              </w:rPr>
            </w:pPr>
            <w:del w:id="1835" w:author="Vinicius Franco" w:date="2020-08-19T04:18:00Z">
              <w:r w:rsidRPr="00AA70CD" w:rsidDel="009C32BD">
                <w:rPr>
                  <w:rFonts w:ascii="Ebrima" w:hAnsi="Ebrima" w:cs="Arial"/>
                  <w:bCs/>
                  <w:sz w:val="22"/>
                  <w:szCs w:val="22"/>
                </w:rPr>
                <w:delText xml:space="preserve">RAZÃO SOCIAL: </w:delText>
              </w:r>
              <w:r w:rsidRPr="00F52ABB" w:rsidDel="009C32BD">
                <w:rPr>
                  <w:rFonts w:ascii="Ebrima" w:eastAsia="Calibri" w:hAnsi="Ebrima"/>
                  <w:b/>
                  <w:bCs/>
                  <w:sz w:val="22"/>
                  <w:szCs w:val="22"/>
                </w:rPr>
                <w:delText xml:space="preserve">COMPANHIA HIPOTECÁRIA PIRATINI – </w:delText>
              </w:r>
              <w:r w:rsidR="00C37AE0" w:rsidDel="009C32BD">
                <w:rPr>
                  <w:rFonts w:ascii="Ebrima" w:eastAsia="Calibri" w:hAnsi="Ebrima"/>
                  <w:b/>
                  <w:bCs/>
                  <w:sz w:val="22"/>
                  <w:szCs w:val="22"/>
                </w:rPr>
                <w:delText>CHP</w:delText>
              </w:r>
            </w:del>
          </w:p>
        </w:tc>
      </w:tr>
      <w:tr w:rsidR="0021322A" w:rsidRPr="00AA70CD" w:rsidDel="009C32BD" w14:paraId="2A462ACB" w14:textId="005E0615" w:rsidTr="0021322A">
        <w:trPr>
          <w:del w:id="1836" w:author="Vinicius Franco" w:date="2020-08-19T04:18:00Z"/>
        </w:trPr>
        <w:tc>
          <w:tcPr>
            <w:tcW w:w="5000" w:type="pct"/>
            <w:gridSpan w:val="6"/>
          </w:tcPr>
          <w:p w14:paraId="23E52EEE" w14:textId="03EEEF46" w:rsidR="0021322A" w:rsidRPr="00AA70CD" w:rsidDel="009C32BD" w:rsidRDefault="0021322A" w:rsidP="0021322A">
            <w:pPr>
              <w:spacing w:line="320" w:lineRule="exact"/>
              <w:jc w:val="both"/>
              <w:rPr>
                <w:del w:id="1837" w:author="Vinicius Franco" w:date="2020-08-19T04:18:00Z"/>
                <w:rFonts w:ascii="Ebrima" w:hAnsi="Ebrima" w:cs="Arial"/>
                <w:bCs/>
                <w:sz w:val="22"/>
                <w:szCs w:val="22"/>
              </w:rPr>
            </w:pPr>
            <w:del w:id="1838" w:author="Vinicius Franco" w:date="2020-08-19T04:18:00Z">
              <w:r w:rsidRPr="00AA70CD" w:rsidDel="009C32BD">
                <w:rPr>
                  <w:rFonts w:ascii="Ebrima" w:hAnsi="Ebrima" w:cs="Arial"/>
                  <w:bCs/>
                  <w:sz w:val="22"/>
                  <w:szCs w:val="22"/>
                </w:rPr>
                <w:delText xml:space="preserve">CNPJ/MF: </w:delText>
              </w:r>
              <w:r w:rsidRPr="00F52ABB" w:rsidDel="009C32BD">
                <w:rPr>
                  <w:rFonts w:ascii="Ebrima" w:eastAsia="Calibri" w:hAnsi="Ebrima"/>
                  <w:sz w:val="22"/>
                  <w:szCs w:val="22"/>
                </w:rPr>
                <w:delText>18.282.093/0001-50</w:delText>
              </w:r>
            </w:del>
          </w:p>
        </w:tc>
      </w:tr>
      <w:tr w:rsidR="0021322A" w:rsidRPr="00AA70CD" w:rsidDel="009C32BD" w14:paraId="373FC91D" w14:textId="43D82810" w:rsidTr="0021322A">
        <w:trPr>
          <w:del w:id="1839" w:author="Vinicius Franco" w:date="2020-08-19T04:18:00Z"/>
        </w:trPr>
        <w:tc>
          <w:tcPr>
            <w:tcW w:w="5000" w:type="pct"/>
            <w:gridSpan w:val="6"/>
          </w:tcPr>
          <w:p w14:paraId="60E473EA" w14:textId="074A2E20" w:rsidR="0021322A" w:rsidRPr="00AA70CD" w:rsidDel="009C32BD" w:rsidRDefault="0021322A" w:rsidP="0021322A">
            <w:pPr>
              <w:spacing w:line="320" w:lineRule="exact"/>
              <w:jc w:val="both"/>
              <w:rPr>
                <w:del w:id="1840" w:author="Vinicius Franco" w:date="2020-08-19T04:18:00Z"/>
                <w:rFonts w:ascii="Ebrima" w:hAnsi="Ebrima" w:cs="Arial"/>
                <w:sz w:val="22"/>
                <w:szCs w:val="22"/>
              </w:rPr>
            </w:pPr>
            <w:del w:id="1841" w:author="Vinicius Franco" w:date="2020-08-19T04:18:00Z">
              <w:r w:rsidRPr="00AA70CD" w:rsidDel="009C32BD">
                <w:rPr>
                  <w:rFonts w:ascii="Ebrima" w:hAnsi="Ebrima" w:cs="Arial"/>
                  <w:bCs/>
                  <w:sz w:val="22"/>
                  <w:szCs w:val="22"/>
                </w:rPr>
                <w:delText xml:space="preserve">ENDEREÇO: </w:delText>
              </w:r>
              <w:r w:rsidRPr="00A760E5" w:rsidDel="009C32BD">
                <w:rPr>
                  <w:rFonts w:ascii="Ebrima" w:hAnsi="Ebrima" w:cs="Arial"/>
                  <w:sz w:val="22"/>
                  <w:szCs w:val="22"/>
                </w:rPr>
                <w:delText>Avenida</w:delText>
              </w:r>
              <w:r w:rsidDel="009C32BD">
                <w:rPr>
                  <w:rFonts w:ascii="Ebrima" w:hAnsi="Ebrima" w:cs="Arial"/>
                  <w:sz w:val="22"/>
                  <w:szCs w:val="22"/>
                </w:rPr>
                <w:delText xml:space="preserve"> Cristovão Colombo, nº 2955 – Cj.</w:delText>
              </w:r>
              <w:r w:rsidRPr="00A760E5" w:rsidDel="009C32BD">
                <w:rPr>
                  <w:rFonts w:ascii="Ebrima" w:hAnsi="Ebrima" w:cs="Arial"/>
                  <w:sz w:val="22"/>
                  <w:szCs w:val="22"/>
                </w:rPr>
                <w:delText xml:space="preserve"> 501, Floresta</w:delText>
              </w:r>
            </w:del>
          </w:p>
        </w:tc>
      </w:tr>
      <w:tr w:rsidR="0021322A" w:rsidRPr="00AA70CD" w:rsidDel="009C32BD" w14:paraId="32CB01A5" w14:textId="21744EBC" w:rsidTr="0021322A">
        <w:trPr>
          <w:del w:id="1842" w:author="Vinicius Franco" w:date="2020-08-19T04:18:00Z"/>
        </w:trPr>
        <w:tc>
          <w:tcPr>
            <w:tcW w:w="1059" w:type="pct"/>
          </w:tcPr>
          <w:p w14:paraId="25132B50" w14:textId="6654774F" w:rsidR="0021322A" w:rsidRPr="00AA70CD" w:rsidDel="009C32BD" w:rsidRDefault="0021322A" w:rsidP="0021322A">
            <w:pPr>
              <w:spacing w:line="320" w:lineRule="exact"/>
              <w:jc w:val="both"/>
              <w:rPr>
                <w:del w:id="1843" w:author="Vinicius Franco" w:date="2020-08-19T04:18:00Z"/>
                <w:rFonts w:ascii="Ebrima" w:hAnsi="Ebrima" w:cs="Arial"/>
                <w:bCs/>
                <w:sz w:val="22"/>
                <w:szCs w:val="22"/>
              </w:rPr>
            </w:pPr>
            <w:del w:id="1844" w:author="Vinicius Franco" w:date="2020-08-19T04:18:00Z">
              <w:r w:rsidRPr="00AA70CD" w:rsidDel="009C32BD">
                <w:rPr>
                  <w:rFonts w:ascii="Ebrima" w:hAnsi="Ebrima" w:cs="Arial"/>
                  <w:bCs/>
                  <w:sz w:val="22"/>
                  <w:szCs w:val="22"/>
                </w:rPr>
                <w:delText>COMPLEMENTO</w:delText>
              </w:r>
            </w:del>
          </w:p>
        </w:tc>
        <w:tc>
          <w:tcPr>
            <w:tcW w:w="1693" w:type="pct"/>
          </w:tcPr>
          <w:p w14:paraId="6B71645E" w14:textId="2022BCB9" w:rsidR="0021322A" w:rsidRPr="00AA70CD" w:rsidDel="009C32BD" w:rsidRDefault="0021322A" w:rsidP="0021322A">
            <w:pPr>
              <w:spacing w:line="320" w:lineRule="exact"/>
              <w:jc w:val="both"/>
              <w:rPr>
                <w:del w:id="1845" w:author="Vinicius Franco" w:date="2020-08-19T04:18:00Z"/>
                <w:rFonts w:ascii="Ebrima" w:hAnsi="Ebrima" w:cs="Arial"/>
                <w:bCs/>
                <w:sz w:val="22"/>
                <w:szCs w:val="22"/>
              </w:rPr>
            </w:pPr>
            <w:del w:id="1846" w:author="Vinicius Franco" w:date="2020-08-19T04:18:00Z">
              <w:r w:rsidDel="009C32BD">
                <w:rPr>
                  <w:rFonts w:ascii="Ebrima" w:hAnsi="Ebrima" w:cs="Arial"/>
                  <w:sz w:val="22"/>
                  <w:szCs w:val="22"/>
                </w:rPr>
                <w:delText>-</w:delText>
              </w:r>
            </w:del>
          </w:p>
        </w:tc>
        <w:tc>
          <w:tcPr>
            <w:tcW w:w="692" w:type="pct"/>
          </w:tcPr>
          <w:p w14:paraId="78244ED9" w14:textId="1D7CBCE9" w:rsidR="0021322A" w:rsidRPr="00AA70CD" w:rsidDel="009C32BD" w:rsidRDefault="0021322A" w:rsidP="0021322A">
            <w:pPr>
              <w:spacing w:line="320" w:lineRule="exact"/>
              <w:jc w:val="both"/>
              <w:rPr>
                <w:del w:id="1847" w:author="Vinicius Franco" w:date="2020-08-19T04:18:00Z"/>
                <w:rFonts w:ascii="Ebrima" w:hAnsi="Ebrima" w:cs="Arial"/>
                <w:bCs/>
                <w:sz w:val="22"/>
                <w:szCs w:val="22"/>
              </w:rPr>
            </w:pPr>
            <w:del w:id="1848" w:author="Vinicius Franco" w:date="2020-08-19T04:18:00Z">
              <w:r w:rsidRPr="00AA70CD" w:rsidDel="009C32BD">
                <w:rPr>
                  <w:rFonts w:ascii="Ebrima" w:hAnsi="Ebrima" w:cs="Arial"/>
                  <w:bCs/>
                  <w:sz w:val="22"/>
                  <w:szCs w:val="22"/>
                </w:rPr>
                <w:delText>CIDADE</w:delText>
              </w:r>
            </w:del>
          </w:p>
        </w:tc>
        <w:tc>
          <w:tcPr>
            <w:tcW w:w="763" w:type="pct"/>
          </w:tcPr>
          <w:p w14:paraId="23F1DFD5" w14:textId="12BAC8D4" w:rsidR="0021322A" w:rsidRPr="00AA70CD" w:rsidDel="009C32BD" w:rsidRDefault="0021322A" w:rsidP="0021322A">
            <w:pPr>
              <w:spacing w:line="320" w:lineRule="exact"/>
              <w:jc w:val="both"/>
              <w:rPr>
                <w:del w:id="1849" w:author="Vinicius Franco" w:date="2020-08-19T04:18:00Z"/>
                <w:rFonts w:ascii="Ebrima" w:hAnsi="Ebrima" w:cs="Arial"/>
                <w:bCs/>
                <w:sz w:val="22"/>
                <w:szCs w:val="22"/>
              </w:rPr>
            </w:pPr>
            <w:del w:id="1850" w:author="Vinicius Franco" w:date="2020-08-19T04:18:00Z">
              <w:r w:rsidDel="009C32BD">
                <w:rPr>
                  <w:rFonts w:ascii="Ebrima" w:hAnsi="Ebrima" w:cs="Arial"/>
                  <w:sz w:val="22"/>
                  <w:szCs w:val="22"/>
                </w:rPr>
                <w:delText>Porto Alegre</w:delText>
              </w:r>
            </w:del>
          </w:p>
        </w:tc>
        <w:tc>
          <w:tcPr>
            <w:tcW w:w="346" w:type="pct"/>
          </w:tcPr>
          <w:p w14:paraId="1124B1BE" w14:textId="668E91A2" w:rsidR="0021322A" w:rsidRPr="00AA70CD" w:rsidDel="009C32BD" w:rsidRDefault="0021322A" w:rsidP="0021322A">
            <w:pPr>
              <w:spacing w:line="320" w:lineRule="exact"/>
              <w:jc w:val="both"/>
              <w:rPr>
                <w:del w:id="1851" w:author="Vinicius Franco" w:date="2020-08-19T04:18:00Z"/>
                <w:rFonts w:ascii="Ebrima" w:hAnsi="Ebrima" w:cs="Arial"/>
                <w:bCs/>
                <w:sz w:val="22"/>
                <w:szCs w:val="22"/>
              </w:rPr>
            </w:pPr>
            <w:del w:id="1852" w:author="Vinicius Franco" w:date="2020-08-19T04:18:00Z">
              <w:r w:rsidRPr="00AA70CD" w:rsidDel="009C32BD">
                <w:rPr>
                  <w:rFonts w:ascii="Ebrima" w:hAnsi="Ebrima" w:cs="Arial"/>
                  <w:bCs/>
                  <w:sz w:val="22"/>
                  <w:szCs w:val="22"/>
                </w:rPr>
                <w:delText>UF</w:delText>
              </w:r>
            </w:del>
          </w:p>
        </w:tc>
        <w:tc>
          <w:tcPr>
            <w:tcW w:w="447" w:type="pct"/>
          </w:tcPr>
          <w:p w14:paraId="47C384D0" w14:textId="7329B0E6" w:rsidR="0021322A" w:rsidRPr="00AA70CD" w:rsidDel="009C32BD" w:rsidRDefault="0021322A" w:rsidP="0021322A">
            <w:pPr>
              <w:spacing w:line="320" w:lineRule="exact"/>
              <w:jc w:val="both"/>
              <w:rPr>
                <w:del w:id="1853" w:author="Vinicius Franco" w:date="2020-08-19T04:18:00Z"/>
                <w:rFonts w:ascii="Ebrima" w:hAnsi="Ebrima" w:cs="Arial"/>
                <w:bCs/>
                <w:sz w:val="22"/>
                <w:szCs w:val="22"/>
              </w:rPr>
            </w:pPr>
            <w:del w:id="1854" w:author="Vinicius Franco" w:date="2020-08-19T04:18:00Z">
              <w:r w:rsidDel="009C32BD">
                <w:rPr>
                  <w:rFonts w:ascii="Ebrima" w:hAnsi="Ebrima" w:cs="Arial"/>
                  <w:sz w:val="22"/>
                  <w:szCs w:val="22"/>
                </w:rPr>
                <w:delText>RS</w:delText>
              </w:r>
            </w:del>
          </w:p>
        </w:tc>
      </w:tr>
    </w:tbl>
    <w:p w14:paraId="310AE7DD" w14:textId="05FD3A6C" w:rsidR="0021322A" w:rsidRPr="00AA70CD" w:rsidDel="009C32BD" w:rsidRDefault="0021322A" w:rsidP="0021322A">
      <w:pPr>
        <w:spacing w:line="320" w:lineRule="exact"/>
        <w:jc w:val="both"/>
        <w:rPr>
          <w:del w:id="1855"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rsidDel="009C32BD" w14:paraId="35AC08EB" w14:textId="2B64083A" w:rsidTr="0021322A">
        <w:trPr>
          <w:del w:id="1856" w:author="Vinicius Franco" w:date="2020-08-19T04:18:00Z"/>
        </w:trPr>
        <w:tc>
          <w:tcPr>
            <w:tcW w:w="5000" w:type="pct"/>
          </w:tcPr>
          <w:p w14:paraId="0A6DE9B9" w14:textId="2CCF650A" w:rsidR="0021322A" w:rsidRPr="00AA70CD" w:rsidDel="009C32BD" w:rsidRDefault="0021322A" w:rsidP="0021322A">
            <w:pPr>
              <w:spacing w:line="320" w:lineRule="exact"/>
              <w:jc w:val="both"/>
              <w:rPr>
                <w:del w:id="1857" w:author="Vinicius Franco" w:date="2020-08-19T04:18:00Z"/>
                <w:rFonts w:ascii="Ebrima" w:hAnsi="Ebrima" w:cs="Arial"/>
                <w:b/>
                <w:bCs/>
                <w:sz w:val="22"/>
                <w:szCs w:val="22"/>
              </w:rPr>
            </w:pPr>
            <w:del w:id="1858" w:author="Vinicius Franco" w:date="2020-08-19T04:18:00Z">
              <w:r w:rsidRPr="00AA70CD" w:rsidDel="009C32BD">
                <w:rPr>
                  <w:rFonts w:ascii="Ebrima" w:hAnsi="Ebrima" w:cs="Arial"/>
                  <w:b/>
                  <w:bCs/>
                  <w:sz w:val="22"/>
                  <w:szCs w:val="22"/>
                </w:rPr>
                <w:delText>2. INSTITUIÇÃO CUSTODIANTE</w:delText>
              </w:r>
            </w:del>
          </w:p>
        </w:tc>
      </w:tr>
      <w:tr w:rsidR="0021322A" w:rsidRPr="00AA70CD" w:rsidDel="009C32BD" w14:paraId="395F3D12" w14:textId="0AC7FD13" w:rsidTr="0021322A">
        <w:trPr>
          <w:trHeight w:val="619"/>
          <w:del w:id="1859" w:author="Vinicius Franco" w:date="2020-08-19T04:18:00Z"/>
        </w:trPr>
        <w:tc>
          <w:tcPr>
            <w:tcW w:w="5000" w:type="pct"/>
          </w:tcPr>
          <w:p w14:paraId="23DEE761" w14:textId="1A3BFF90" w:rsidR="0021322A" w:rsidRPr="00AD4AC9" w:rsidDel="009C32BD" w:rsidRDefault="00633B32" w:rsidP="0021322A">
            <w:pPr>
              <w:spacing w:line="320" w:lineRule="exact"/>
              <w:jc w:val="both"/>
              <w:rPr>
                <w:del w:id="1860" w:author="Vinicius Franco" w:date="2020-08-19T04:18:00Z"/>
                <w:rFonts w:ascii="Ebrima" w:hAnsi="Ebrima" w:cs="Arial"/>
                <w:b/>
                <w:bCs/>
                <w:iCs/>
                <w:sz w:val="22"/>
                <w:szCs w:val="22"/>
              </w:rPr>
            </w:pPr>
            <w:del w:id="1861" w:author="Vinicius Franco" w:date="2020-08-19T04:18:00Z">
              <w:r w:rsidDel="009C32BD">
                <w:rPr>
                  <w:rFonts w:ascii="Ebrima" w:hAnsi="Ebrima" w:cs="Calibri"/>
                  <w:b/>
                  <w:snapToGrid w:val="0"/>
                  <w:sz w:val="22"/>
                  <w:szCs w:val="22"/>
                </w:rPr>
                <w:delText xml:space="preserve">SIMPLIFIC PAVARINI DISTRIBUIDORA DE TÍTULOS E VALORES MOBILIÁRIOS </w:delText>
              </w:r>
              <w:r w:rsidRPr="00D62E0C" w:rsidDel="009C32BD">
                <w:rPr>
                  <w:rFonts w:ascii="Ebrima" w:hAnsi="Ebrima" w:cs="Calibri"/>
                  <w:b/>
                  <w:snapToGrid w:val="0"/>
                  <w:sz w:val="22"/>
                  <w:szCs w:val="22"/>
                </w:rPr>
                <w:delText>LTDA.</w:delText>
              </w:r>
              <w:r w:rsidRPr="00991AEB" w:rsidDel="009C32BD">
                <w:rPr>
                  <w:rFonts w:ascii="Ebrima" w:hAnsi="Ebrima" w:cs="Calibri"/>
                  <w:bCs/>
                  <w:snapToGrid w:val="0"/>
                  <w:sz w:val="22"/>
                  <w:szCs w:val="22"/>
                </w:rPr>
                <w:delText>,</w:delText>
              </w:r>
              <w:r w:rsidRPr="008057AB" w:rsidDel="009C32BD">
                <w:rPr>
                  <w:rFonts w:ascii="Ebrima" w:hAnsi="Ebrima"/>
                  <w:b/>
                  <w:sz w:val="22"/>
                </w:rPr>
                <w:delText xml:space="preserve"> </w:delText>
              </w:r>
              <w:r w:rsidRPr="0090508D" w:rsidDel="009C32BD">
                <w:rPr>
                  <w:rFonts w:ascii="Ebrima" w:hAnsi="Ebrima" w:cs="Calibri"/>
                  <w:snapToGrid w:val="0"/>
                  <w:sz w:val="22"/>
                  <w:szCs w:val="22"/>
                </w:rPr>
                <w:delText>sociedade empresária limitada inscrita no CNPJ/ME sob o nº 15.227.994.0004-01, atuando por sua filia</w:delText>
              </w:r>
              <w:r w:rsidDel="009C32BD">
                <w:rPr>
                  <w:rFonts w:ascii="Ebrima" w:hAnsi="Ebrima" w:cs="Calibri"/>
                  <w:snapToGrid w:val="0"/>
                  <w:sz w:val="22"/>
                  <w:szCs w:val="22"/>
                </w:rPr>
                <w:delText>l</w:delText>
              </w:r>
              <w:r w:rsidRPr="0090508D" w:rsidDel="009C32BD">
                <w:rPr>
                  <w:rFonts w:ascii="Ebrima" w:hAnsi="Ebrima" w:cs="Calibri"/>
                  <w:snapToGrid w:val="0"/>
                  <w:sz w:val="22"/>
                  <w:szCs w:val="22"/>
                </w:rPr>
                <w:delText xml:space="preserve"> na Cidade de São Paulo, </w:delText>
              </w:r>
              <w:r w:rsidDel="009C32BD">
                <w:rPr>
                  <w:rFonts w:ascii="Ebrima" w:hAnsi="Ebrima" w:cs="Calibri"/>
                  <w:snapToGrid w:val="0"/>
                  <w:sz w:val="22"/>
                  <w:szCs w:val="22"/>
                </w:rPr>
                <w:delText>E</w:delText>
              </w:r>
              <w:r w:rsidRPr="0090508D" w:rsidDel="009C32BD">
                <w:rPr>
                  <w:rFonts w:ascii="Ebrima" w:hAnsi="Ebrima" w:cs="Calibri"/>
                  <w:snapToGrid w:val="0"/>
                  <w:sz w:val="22"/>
                  <w:szCs w:val="22"/>
                </w:rPr>
                <w:delText>stado de São Paulo, na Rua Joaquim Floriano</w:delText>
              </w:r>
              <w:r w:rsidDel="009C32BD">
                <w:rPr>
                  <w:rFonts w:ascii="Ebrima" w:hAnsi="Ebrima" w:cs="Calibri"/>
                  <w:snapToGrid w:val="0"/>
                  <w:sz w:val="22"/>
                  <w:szCs w:val="22"/>
                </w:rPr>
                <w:delText>, nº</w:delText>
              </w:r>
              <w:r w:rsidRPr="0090508D" w:rsidDel="009C32BD">
                <w:rPr>
                  <w:rFonts w:ascii="Ebrima" w:hAnsi="Ebrima" w:cs="Calibri"/>
                  <w:snapToGrid w:val="0"/>
                  <w:sz w:val="22"/>
                  <w:szCs w:val="22"/>
                </w:rPr>
                <w:delText xml:space="preserve"> 466, bloco B, Conj, 1401, CEP 04534-002</w:delText>
              </w:r>
              <w:r w:rsidDel="009C32BD">
                <w:rPr>
                  <w:rFonts w:ascii="Ebrima" w:hAnsi="Ebrima"/>
                  <w:snapToGrid w:val="0"/>
                  <w:sz w:val="22"/>
                </w:rPr>
                <w:delText>.</w:delText>
              </w:r>
            </w:del>
          </w:p>
        </w:tc>
      </w:tr>
    </w:tbl>
    <w:p w14:paraId="15B6A44C" w14:textId="35447980" w:rsidR="0021322A" w:rsidRPr="00AA70CD" w:rsidDel="009C32BD" w:rsidRDefault="0021322A" w:rsidP="0021322A">
      <w:pPr>
        <w:spacing w:line="320" w:lineRule="exact"/>
        <w:jc w:val="both"/>
        <w:rPr>
          <w:del w:id="1862"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rsidDel="009C32BD" w14:paraId="47DA43F6" w14:textId="5C8F89A5" w:rsidTr="0021322A">
        <w:trPr>
          <w:del w:id="1863" w:author="Vinicius Franco" w:date="2020-08-19T04:18:00Z"/>
        </w:trPr>
        <w:tc>
          <w:tcPr>
            <w:tcW w:w="5000" w:type="pct"/>
          </w:tcPr>
          <w:p w14:paraId="1AC9B966" w14:textId="5CBD1305" w:rsidR="0021322A" w:rsidRPr="00AA70CD" w:rsidDel="009C32BD" w:rsidRDefault="0021322A" w:rsidP="0021322A">
            <w:pPr>
              <w:spacing w:line="320" w:lineRule="exact"/>
              <w:jc w:val="both"/>
              <w:rPr>
                <w:del w:id="1864" w:author="Vinicius Franco" w:date="2020-08-19T04:18:00Z"/>
                <w:rFonts w:ascii="Ebrima" w:hAnsi="Ebrima" w:cs="Arial"/>
                <w:b/>
                <w:bCs/>
                <w:sz w:val="22"/>
                <w:szCs w:val="22"/>
              </w:rPr>
            </w:pPr>
            <w:del w:id="1865" w:author="Vinicius Franco" w:date="2020-08-19T04:18:00Z">
              <w:r w:rsidRPr="00AA70CD" w:rsidDel="009C32BD">
                <w:rPr>
                  <w:rFonts w:ascii="Ebrima" w:hAnsi="Ebrima" w:cs="Arial"/>
                  <w:b/>
                  <w:bCs/>
                  <w:sz w:val="22"/>
                  <w:szCs w:val="22"/>
                </w:rPr>
                <w:delText>3. DEVEDORA</w:delText>
              </w:r>
            </w:del>
          </w:p>
        </w:tc>
      </w:tr>
      <w:tr w:rsidR="00BE385B" w:rsidRPr="00AA70CD" w:rsidDel="009C32BD" w14:paraId="3753E8F1" w14:textId="77A819FE" w:rsidTr="00580F50">
        <w:trPr>
          <w:del w:id="1866" w:author="Vinicius Franco" w:date="2020-08-19T04:18:00Z"/>
        </w:trPr>
        <w:tc>
          <w:tcPr>
            <w:tcW w:w="5000" w:type="pct"/>
          </w:tcPr>
          <w:p w14:paraId="2E6D6F4F" w14:textId="18B87689" w:rsidR="00BE385B" w:rsidRPr="00740942" w:rsidDel="009C32BD" w:rsidRDefault="00445D3F" w:rsidP="00580F50">
            <w:pPr>
              <w:spacing w:line="320" w:lineRule="exact"/>
              <w:ind w:right="27"/>
              <w:jc w:val="both"/>
              <w:rPr>
                <w:del w:id="1867" w:author="Vinicius Franco" w:date="2020-08-19T04:18:00Z"/>
                <w:rFonts w:ascii="Ebrima" w:hAnsi="Ebrima" w:cs="Arial"/>
                <w:sz w:val="22"/>
                <w:szCs w:val="22"/>
              </w:rPr>
            </w:pPr>
            <w:bookmarkStart w:id="1868" w:name="_Hlk29300068"/>
            <w:del w:id="1869" w:author="Vinicius Franco" w:date="2020-08-19T04:18:00Z">
              <w:r w:rsidDel="009C32BD">
                <w:rPr>
                  <w:rFonts w:ascii="Ebrima" w:hAnsi="Ebrima"/>
                  <w:b/>
                  <w:sz w:val="22"/>
                  <w:szCs w:val="22"/>
                </w:rPr>
                <w:delText>HOTEL BOURBON DE FOZ DO IGUAÇU</w:delText>
              </w:r>
              <w:r w:rsidRPr="009051A4" w:rsidDel="009C32BD">
                <w:rPr>
                  <w:rFonts w:ascii="Ebrima" w:hAnsi="Ebrima"/>
                  <w:b/>
                  <w:sz w:val="22"/>
                  <w:szCs w:val="22"/>
                </w:rPr>
                <w:delText xml:space="preserve"> LTDA.</w:delText>
              </w:r>
              <w:r w:rsidRPr="009051A4" w:rsidDel="009C32BD">
                <w:rPr>
                  <w:rFonts w:ascii="Ebrima" w:hAnsi="Ebrima"/>
                  <w:sz w:val="22"/>
                  <w:szCs w:val="22"/>
                </w:rPr>
                <w:delText xml:space="preserve">, </w:delText>
              </w:r>
              <w:r w:rsidR="00633B32" w:rsidRPr="009051A4" w:rsidDel="009C32BD">
                <w:rPr>
                  <w:rFonts w:ascii="Ebrima" w:hAnsi="Ebrima"/>
                  <w:sz w:val="22"/>
                  <w:szCs w:val="22"/>
                </w:rPr>
                <w:delText xml:space="preserve">sociedade limitada com </w:delText>
              </w:r>
              <w:r w:rsidR="00633B32" w:rsidDel="009C32BD">
                <w:rPr>
                  <w:rFonts w:ascii="Ebrima" w:hAnsi="Ebrima"/>
                  <w:sz w:val="22"/>
                  <w:szCs w:val="22"/>
                </w:rPr>
                <w:delText>filial</w:delText>
              </w:r>
              <w:r w:rsidR="00633B32" w:rsidRPr="009051A4" w:rsidDel="009C32BD">
                <w:rPr>
                  <w:rFonts w:ascii="Ebrima" w:hAnsi="Ebrima"/>
                  <w:sz w:val="22"/>
                  <w:szCs w:val="22"/>
                </w:rPr>
                <w:delText xml:space="preserve"> no Município de </w:delText>
              </w:r>
              <w:r w:rsidR="00633B32" w:rsidDel="009C32BD">
                <w:rPr>
                  <w:rFonts w:ascii="Ebrima" w:hAnsi="Ebrima"/>
                  <w:sz w:val="22"/>
                  <w:szCs w:val="22"/>
                </w:rPr>
                <w:delText>Foz do Iguaçu, Estado do Paraná</w:delText>
              </w:r>
              <w:r w:rsidR="00633B32" w:rsidRPr="00F040C2" w:rsidDel="009C32BD">
                <w:rPr>
                  <w:rFonts w:ascii="Ebrima" w:hAnsi="Ebrima"/>
                  <w:sz w:val="22"/>
                  <w:szCs w:val="22"/>
                </w:rPr>
                <w:delText xml:space="preserve">, na </w:delText>
              </w:r>
              <w:r w:rsidR="00633B32" w:rsidDel="009C32BD">
                <w:rPr>
                  <w:rFonts w:ascii="Ebrima" w:hAnsi="Ebrima"/>
                  <w:sz w:val="22"/>
                  <w:szCs w:val="22"/>
                </w:rPr>
                <w:delText>Avenida das Cataratas, nº 2345, Parte Norte do Patrimônio Nacional</w:delText>
              </w:r>
              <w:r w:rsidR="00633B32" w:rsidRPr="00F040C2" w:rsidDel="009C32BD">
                <w:rPr>
                  <w:rFonts w:ascii="Ebrima" w:hAnsi="Ebrima"/>
                  <w:sz w:val="22"/>
                  <w:szCs w:val="22"/>
                </w:rPr>
                <w:delText xml:space="preserve">, CEP </w:delText>
              </w:r>
              <w:r w:rsidR="00633B32" w:rsidRPr="008F3ACB" w:rsidDel="009C32BD">
                <w:rPr>
                  <w:rFonts w:ascii="Ebrima" w:hAnsi="Ebrima"/>
                  <w:sz w:val="22"/>
                  <w:szCs w:val="22"/>
                </w:rPr>
                <w:delText>85853-000</w:delText>
              </w:r>
              <w:r w:rsidR="00633B32" w:rsidRPr="00F040C2" w:rsidDel="009C32BD">
                <w:rPr>
                  <w:rFonts w:ascii="Ebrima" w:hAnsi="Ebrima"/>
                  <w:sz w:val="22"/>
                  <w:szCs w:val="22"/>
                </w:rPr>
                <w:delText xml:space="preserve">, inscrita no CNPJ/ME sob o nº </w:delText>
              </w:r>
              <w:r w:rsidR="00633B32" w:rsidDel="009C32BD">
                <w:rPr>
                  <w:rFonts w:ascii="Ebrima" w:hAnsi="Ebrima"/>
                  <w:sz w:val="22"/>
                  <w:szCs w:val="22"/>
                </w:rPr>
                <w:delText>77.768.943/0007-89</w:delText>
              </w:r>
              <w:r w:rsidR="00BE385B" w:rsidRPr="00740942" w:rsidDel="009C32BD">
                <w:rPr>
                  <w:rFonts w:ascii="Ebrima" w:hAnsi="Ebrima" w:cs="Arial"/>
                  <w:sz w:val="22"/>
                  <w:szCs w:val="22"/>
                </w:rPr>
                <w:delText>.</w:delText>
              </w:r>
            </w:del>
          </w:p>
        </w:tc>
      </w:tr>
    </w:tbl>
    <w:p w14:paraId="291C24B8" w14:textId="06FA1645" w:rsidR="00BE385B" w:rsidRPr="00AA70CD" w:rsidDel="009C32BD" w:rsidRDefault="00BE385B" w:rsidP="00BE385B">
      <w:pPr>
        <w:spacing w:line="320" w:lineRule="exact"/>
        <w:jc w:val="both"/>
        <w:rPr>
          <w:del w:id="1870"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rsidDel="009C32BD" w14:paraId="5D7FE550" w14:textId="12563565" w:rsidTr="00580F50">
        <w:trPr>
          <w:del w:id="1871" w:author="Vinicius Franco" w:date="2020-08-19T04:18:00Z"/>
        </w:trPr>
        <w:tc>
          <w:tcPr>
            <w:tcW w:w="5000" w:type="pct"/>
            <w:tcBorders>
              <w:bottom w:val="single" w:sz="4" w:space="0" w:color="auto"/>
            </w:tcBorders>
          </w:tcPr>
          <w:p w14:paraId="37B95F0A" w14:textId="6461ADD2" w:rsidR="00BE385B" w:rsidRPr="00AA70CD" w:rsidDel="009C32BD" w:rsidRDefault="00BE385B" w:rsidP="00580F50">
            <w:pPr>
              <w:spacing w:line="320" w:lineRule="exact"/>
              <w:jc w:val="both"/>
              <w:rPr>
                <w:del w:id="1872" w:author="Vinicius Franco" w:date="2020-08-19T04:18:00Z"/>
                <w:rFonts w:ascii="Ebrima" w:hAnsi="Ebrima" w:cs="Arial"/>
                <w:b/>
                <w:bCs/>
                <w:sz w:val="22"/>
                <w:szCs w:val="22"/>
              </w:rPr>
            </w:pPr>
            <w:del w:id="1873" w:author="Vinicius Franco" w:date="2020-08-19T04:18:00Z">
              <w:r w:rsidDel="009C32BD">
                <w:rPr>
                  <w:rFonts w:ascii="Ebrima" w:hAnsi="Ebrima" w:cs="Arial"/>
                  <w:b/>
                  <w:bCs/>
                  <w:sz w:val="22"/>
                  <w:szCs w:val="22"/>
                </w:rPr>
                <w:delText>4</w:delText>
              </w:r>
              <w:r w:rsidRPr="00AA70CD" w:rsidDel="009C32BD">
                <w:rPr>
                  <w:rFonts w:ascii="Ebrima" w:hAnsi="Ebrima" w:cs="Arial"/>
                  <w:b/>
                  <w:bCs/>
                  <w:sz w:val="22"/>
                  <w:szCs w:val="22"/>
                </w:rPr>
                <w:delText xml:space="preserve">. TÍTULO </w:delText>
              </w:r>
            </w:del>
          </w:p>
        </w:tc>
      </w:tr>
      <w:tr w:rsidR="00BE385B" w:rsidRPr="00AA70CD" w:rsidDel="009C32BD" w14:paraId="54B9CBFA" w14:textId="3326BBE2" w:rsidTr="00580F50">
        <w:trPr>
          <w:del w:id="1874" w:author="Vinicius Franco" w:date="2020-08-19T04:18:00Z"/>
        </w:trPr>
        <w:tc>
          <w:tcPr>
            <w:tcW w:w="5000" w:type="pct"/>
            <w:tcBorders>
              <w:bottom w:val="single" w:sz="4" w:space="0" w:color="auto"/>
            </w:tcBorders>
          </w:tcPr>
          <w:p w14:paraId="0E8D105F" w14:textId="310F4DC1" w:rsidR="00BE385B" w:rsidRPr="00AA70CD" w:rsidDel="009C32BD" w:rsidRDefault="00BE385B" w:rsidP="00580F50">
            <w:pPr>
              <w:tabs>
                <w:tab w:val="num" w:pos="0"/>
                <w:tab w:val="left" w:pos="360"/>
              </w:tabs>
              <w:spacing w:line="320" w:lineRule="exact"/>
              <w:ind w:right="47"/>
              <w:jc w:val="both"/>
              <w:rPr>
                <w:del w:id="1875" w:author="Vinicius Franco" w:date="2020-08-19T04:18:00Z"/>
                <w:rFonts w:ascii="Ebrima" w:hAnsi="Ebrima" w:cs="Arial"/>
                <w:bCs/>
                <w:sz w:val="22"/>
                <w:szCs w:val="22"/>
              </w:rPr>
            </w:pPr>
            <w:del w:id="1876" w:author="Vinicius Franco" w:date="2020-08-19T04:18:00Z">
              <w:r w:rsidRPr="00AA70CD" w:rsidDel="009C32BD">
                <w:rPr>
                  <w:rFonts w:ascii="Ebrima" w:hAnsi="Ebrima" w:cs="Arial"/>
                  <w:color w:val="000000"/>
                  <w:sz w:val="22"/>
                  <w:szCs w:val="22"/>
                </w:rPr>
                <w:delText xml:space="preserve">Cédula de Crédito Bancário nº </w:delText>
              </w:r>
              <w:r w:rsidRPr="00EC0B9D" w:rsidDel="009C32BD">
                <w:rPr>
                  <w:rFonts w:ascii="Ebrima" w:hAnsi="Ebrima"/>
                  <w:sz w:val="22"/>
                  <w:highlight w:val="yellow"/>
                </w:rPr>
                <w:delText>[•</w:delText>
              </w:r>
              <w:r w:rsidDel="009C32BD">
                <w:rPr>
                  <w:rFonts w:ascii="Ebrima" w:hAnsi="Ebrima" w:cs="Arial"/>
                  <w:bCs/>
                  <w:sz w:val="22"/>
                  <w:szCs w:val="22"/>
                </w:rPr>
                <w:delText>]</w:delText>
              </w:r>
              <w:r w:rsidRPr="00AA70CD" w:rsidDel="009C32BD">
                <w:rPr>
                  <w:rFonts w:ascii="Ebrima" w:hAnsi="Ebrima" w:cs="Arial"/>
                  <w:color w:val="000000"/>
                  <w:sz w:val="22"/>
                  <w:szCs w:val="22"/>
                </w:rPr>
                <w:delText>, emitida pel</w:delText>
              </w:r>
              <w:r w:rsidR="006A539D" w:rsidDel="009C32BD">
                <w:rPr>
                  <w:rFonts w:ascii="Ebrima" w:hAnsi="Ebrima" w:cstheme="minorHAnsi"/>
                  <w:sz w:val="22"/>
                  <w:szCs w:val="22"/>
                </w:rPr>
                <w:delText>o Hotel Bourbon</w:delText>
              </w:r>
              <w:r w:rsidR="006A539D" w:rsidRPr="00C50445" w:rsidDel="009C32BD">
                <w:rPr>
                  <w:rFonts w:ascii="Ebrima" w:hAnsi="Ebrima" w:cstheme="minorHAnsi"/>
                  <w:sz w:val="22"/>
                  <w:szCs w:val="22"/>
                </w:rPr>
                <w:delText xml:space="preserve"> </w:delText>
              </w:r>
              <w:r w:rsidRPr="00AA70CD" w:rsidDel="009C32BD">
                <w:rPr>
                  <w:rFonts w:ascii="Ebrima" w:hAnsi="Ebrima" w:cs="Arial"/>
                  <w:color w:val="000000"/>
                  <w:sz w:val="22"/>
                  <w:szCs w:val="22"/>
                </w:rPr>
                <w:delText xml:space="preserve">nesta data em favor da </w:delText>
              </w:r>
              <w:r w:rsidDel="009C32BD">
                <w:rPr>
                  <w:rFonts w:ascii="Ebrima" w:hAnsi="Ebrima" w:cs="Arial"/>
                  <w:color w:val="000000"/>
                  <w:sz w:val="22"/>
                  <w:szCs w:val="22"/>
                </w:rPr>
                <w:delText>Cedente</w:delText>
              </w:r>
              <w:r w:rsidRPr="00AA70CD" w:rsidDel="009C32BD">
                <w:rPr>
                  <w:rFonts w:ascii="Ebrima" w:hAnsi="Ebrima" w:cs="Arial"/>
                  <w:color w:val="000000"/>
                  <w:sz w:val="22"/>
                  <w:szCs w:val="22"/>
                </w:rPr>
                <w:delText xml:space="preserve">, por meio da qual a Emissora concedeu o Financiamento Imobiliário </w:delText>
              </w:r>
              <w:r w:rsidR="00445D3F" w:rsidDel="009C32BD">
                <w:rPr>
                  <w:rFonts w:ascii="Ebrima" w:hAnsi="Ebrima" w:cs="Arial"/>
                  <w:color w:val="000000"/>
                  <w:sz w:val="22"/>
                  <w:szCs w:val="22"/>
                </w:rPr>
                <w:delText>ao Hotel Bourbon</w:delText>
              </w:r>
              <w:r w:rsidRPr="00AA70CD" w:rsidDel="009C32BD">
                <w:rPr>
                  <w:rFonts w:ascii="Ebrima" w:hAnsi="Ebrima" w:cs="Arial"/>
                  <w:color w:val="000000"/>
                  <w:sz w:val="22"/>
                  <w:szCs w:val="22"/>
                </w:rPr>
                <w:delText>, para</w:delText>
              </w:r>
              <w:r w:rsidDel="009C32BD">
                <w:rPr>
                  <w:rFonts w:ascii="Ebrima" w:hAnsi="Ebrima" w:cs="Arial"/>
                  <w:color w:val="000000"/>
                  <w:sz w:val="22"/>
                  <w:szCs w:val="22"/>
                </w:rPr>
                <w:delText xml:space="preserve"> fazer frente a despesas havidas para o desenvolvimento dos Empreendimentos </w:delText>
              </w:r>
              <w:r w:rsidR="0079743F" w:rsidDel="009C32BD">
                <w:rPr>
                  <w:rFonts w:ascii="Ebrima" w:hAnsi="Ebrima" w:cs="Arial"/>
                  <w:color w:val="000000"/>
                  <w:sz w:val="22"/>
                  <w:szCs w:val="22"/>
                </w:rPr>
                <w:delText>Alvo</w:delText>
              </w:r>
              <w:r w:rsidRPr="00AA70CD" w:rsidDel="009C32BD">
                <w:rPr>
                  <w:rFonts w:ascii="Ebrima" w:hAnsi="Ebrima" w:cs="Arial"/>
                  <w:color w:val="000000"/>
                  <w:sz w:val="22"/>
                  <w:szCs w:val="22"/>
                </w:rPr>
                <w:delText>.</w:delText>
              </w:r>
            </w:del>
          </w:p>
        </w:tc>
      </w:tr>
      <w:bookmarkEnd w:id="1868"/>
    </w:tbl>
    <w:p w14:paraId="5EDD2BF5" w14:textId="2287E1C6" w:rsidR="0021322A" w:rsidRPr="00AA70CD" w:rsidDel="009C32BD" w:rsidRDefault="0021322A" w:rsidP="0021322A">
      <w:pPr>
        <w:spacing w:line="320" w:lineRule="exact"/>
        <w:jc w:val="both"/>
        <w:rPr>
          <w:del w:id="1877"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rsidDel="009C32BD" w14:paraId="3466BB70" w14:textId="5FFCDFDA" w:rsidTr="0021322A">
        <w:trPr>
          <w:del w:id="1878" w:author="Vinicius Franco" w:date="2020-08-19T04:18:00Z"/>
        </w:trPr>
        <w:tc>
          <w:tcPr>
            <w:tcW w:w="5000" w:type="pct"/>
          </w:tcPr>
          <w:p w14:paraId="65EC46D8" w14:textId="6EB99102" w:rsidR="0021322A" w:rsidRPr="00AA70CD" w:rsidDel="009C32BD" w:rsidRDefault="0021322A" w:rsidP="0021322A">
            <w:pPr>
              <w:spacing w:line="320" w:lineRule="exact"/>
              <w:jc w:val="both"/>
              <w:rPr>
                <w:del w:id="1879" w:author="Vinicius Franco" w:date="2020-08-19T04:18:00Z"/>
                <w:rFonts w:ascii="Ebrima" w:hAnsi="Ebrima" w:cs="Arial"/>
                <w:bCs/>
                <w:sz w:val="22"/>
                <w:szCs w:val="22"/>
              </w:rPr>
            </w:pPr>
            <w:del w:id="1880" w:author="Vinicius Franco" w:date="2020-08-19T04:18:00Z">
              <w:r w:rsidDel="009C32BD">
                <w:rPr>
                  <w:rFonts w:ascii="Ebrima" w:hAnsi="Ebrima" w:cs="Arial"/>
                  <w:b/>
                  <w:bCs/>
                  <w:sz w:val="22"/>
                  <w:szCs w:val="22"/>
                </w:rPr>
                <w:delText>5</w:delText>
              </w:r>
              <w:r w:rsidRPr="00AA70CD" w:rsidDel="009C32BD">
                <w:rPr>
                  <w:rFonts w:ascii="Ebrima" w:hAnsi="Ebrima" w:cs="Arial"/>
                  <w:b/>
                  <w:bCs/>
                  <w:sz w:val="22"/>
                  <w:szCs w:val="22"/>
                </w:rPr>
                <w:delText>. VALOR DOS CRÉDITOS IMOBILIÁRIOS</w:delText>
              </w:r>
              <w:r w:rsidRPr="00AA70CD" w:rsidDel="009C32BD">
                <w:rPr>
                  <w:rFonts w:ascii="Ebrima" w:hAnsi="Ebrima" w:cs="Arial"/>
                  <w:b/>
                  <w:color w:val="000000"/>
                  <w:sz w:val="22"/>
                  <w:szCs w:val="22"/>
                </w:rPr>
                <w:delText>:</w:delText>
              </w:r>
              <w:r w:rsidRPr="00AA70CD" w:rsidDel="009C32BD">
                <w:rPr>
                  <w:rFonts w:ascii="Ebrima" w:hAnsi="Ebrima" w:cs="Arial"/>
                  <w:color w:val="000000"/>
                  <w:sz w:val="22"/>
                  <w:szCs w:val="22"/>
                </w:rPr>
                <w:delText xml:space="preserve"> </w:delText>
              </w:r>
              <w:r w:rsidRPr="00AA70CD" w:rsidDel="009C32BD">
                <w:rPr>
                  <w:rFonts w:ascii="Ebrima" w:hAnsi="Ebrima" w:cs="Arial"/>
                  <w:sz w:val="22"/>
                  <w:szCs w:val="22"/>
                  <w:lang w:bidi="he-IL"/>
                </w:rPr>
                <w:delText>R$</w:delText>
              </w:r>
              <w:r w:rsidRPr="00AA70CD" w:rsidDel="009C32BD">
                <w:rPr>
                  <w:rFonts w:ascii="Ebrima" w:hAnsi="Ebrima" w:cs="Arial"/>
                  <w:sz w:val="22"/>
                  <w:szCs w:val="22"/>
                </w:rPr>
                <w:delText xml:space="preserve"> </w:delText>
              </w:r>
              <w:r w:rsidRPr="00EC0B9D" w:rsidDel="009C32BD">
                <w:rPr>
                  <w:rFonts w:ascii="Ebrima" w:hAnsi="Ebrima"/>
                  <w:sz w:val="22"/>
                  <w:highlight w:val="yellow"/>
                </w:rPr>
                <w:delText>[•]</w:delText>
              </w:r>
              <w:r w:rsidRPr="00AA70CD" w:rsidDel="009C32BD">
                <w:rPr>
                  <w:rFonts w:ascii="Ebrima" w:hAnsi="Ebrima" w:cs="Arial"/>
                  <w:color w:val="000000"/>
                  <w:sz w:val="22"/>
                  <w:szCs w:val="22"/>
                </w:rPr>
                <w:delText>,</w:delText>
              </w:r>
              <w:r w:rsidRPr="00AA70CD" w:rsidDel="009C32BD">
                <w:rPr>
                  <w:rFonts w:ascii="Ebrima" w:hAnsi="Ebrima" w:cs="Arial"/>
                  <w:sz w:val="22"/>
                  <w:szCs w:val="22"/>
                </w:rPr>
                <w:delText xml:space="preserve"> </w:delText>
              </w:r>
              <w:r w:rsidRPr="00AA70CD" w:rsidDel="009C32BD">
                <w:rPr>
                  <w:rFonts w:ascii="Ebrima" w:hAnsi="Ebrima" w:cs="Arial"/>
                  <w:color w:val="000000"/>
                  <w:sz w:val="22"/>
                  <w:szCs w:val="22"/>
                </w:rPr>
                <w:delText xml:space="preserve">conforme </w:delText>
              </w:r>
              <w:r w:rsidRPr="00AA70CD" w:rsidDel="009C32BD">
                <w:rPr>
                  <w:rFonts w:ascii="Ebrima" w:hAnsi="Ebrima" w:cs="Arial"/>
                  <w:sz w:val="22"/>
                  <w:szCs w:val="22"/>
                </w:rPr>
                <w:delText xml:space="preserve">atualizado mensalmente pelo </w:delText>
              </w:r>
              <w:r w:rsidR="005B1C20" w:rsidDel="009C32BD">
                <w:rPr>
                  <w:rFonts w:ascii="Ebrima" w:hAnsi="Ebrima" w:cs="Arial"/>
                  <w:sz w:val="22"/>
                  <w:szCs w:val="22"/>
                  <w:highlight w:val="yellow"/>
                </w:rPr>
                <w:delText>IGP-M</w:delText>
              </w:r>
              <w:r w:rsidRPr="00AA70CD" w:rsidDel="009C32BD">
                <w:rPr>
                  <w:rFonts w:ascii="Ebrima" w:hAnsi="Ebrima" w:cs="Arial"/>
                  <w:sz w:val="22"/>
                  <w:szCs w:val="22"/>
                </w:rPr>
                <w:delText xml:space="preserve"> e adicionado do valor equivalente à Remuneração</w:delText>
              </w:r>
              <w:r w:rsidRPr="00AA70CD" w:rsidDel="009C32BD">
                <w:rPr>
                  <w:rFonts w:ascii="Ebrima" w:hAnsi="Ebrima" w:cs="Arial"/>
                  <w:color w:val="000000"/>
                  <w:sz w:val="22"/>
                  <w:szCs w:val="22"/>
                </w:rPr>
                <w:delText xml:space="preserve">, </w:delText>
              </w:r>
              <w:r w:rsidDel="009C32BD">
                <w:rPr>
                  <w:rFonts w:ascii="Ebrima" w:hAnsi="Ebrima" w:cs="Arial"/>
                  <w:sz w:val="22"/>
                  <w:szCs w:val="22"/>
                </w:rPr>
                <w:delText>calculada nos termos da CCB</w:delText>
              </w:r>
              <w:r w:rsidRPr="00AA70CD" w:rsidDel="009C32BD">
                <w:rPr>
                  <w:rFonts w:ascii="Ebrima" w:hAnsi="Ebrima" w:cs="Arial"/>
                  <w:color w:val="000000"/>
                  <w:sz w:val="22"/>
                  <w:szCs w:val="22"/>
                </w:rPr>
                <w:delText>.</w:delText>
              </w:r>
            </w:del>
          </w:p>
        </w:tc>
      </w:tr>
    </w:tbl>
    <w:p w14:paraId="643191E6" w14:textId="03249E38" w:rsidR="0021322A" w:rsidRPr="00AA70CD" w:rsidDel="009C32BD" w:rsidRDefault="0021322A" w:rsidP="0021322A">
      <w:pPr>
        <w:spacing w:line="320" w:lineRule="exact"/>
        <w:jc w:val="both"/>
        <w:rPr>
          <w:del w:id="1881" w:author="Vinicius Franco" w:date="2020-08-19T04:18: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rsidDel="009C32BD" w14:paraId="2FDDBA99" w14:textId="7AFE5859" w:rsidTr="0021322A">
        <w:trPr>
          <w:jc w:val="center"/>
          <w:del w:id="1882" w:author="Vinicius Franco" w:date="2020-08-19T04:18:00Z"/>
        </w:trPr>
        <w:tc>
          <w:tcPr>
            <w:tcW w:w="5000" w:type="pct"/>
          </w:tcPr>
          <w:p w14:paraId="5CB71911" w14:textId="73137093" w:rsidR="0021322A" w:rsidRPr="00EC0B9D" w:rsidDel="009C32BD" w:rsidRDefault="0021322A" w:rsidP="00735214">
            <w:pPr>
              <w:pStyle w:val="PargrafodaLista"/>
              <w:numPr>
                <w:ilvl w:val="0"/>
                <w:numId w:val="37"/>
              </w:numPr>
              <w:spacing w:line="320" w:lineRule="exact"/>
              <w:jc w:val="both"/>
              <w:rPr>
                <w:del w:id="1883" w:author="Vinicius Franco" w:date="2020-08-19T04:18:00Z"/>
                <w:rFonts w:ascii="Ebrima" w:hAnsi="Ebrima" w:cs="Arial"/>
                <w:b/>
                <w:sz w:val="22"/>
                <w:szCs w:val="22"/>
              </w:rPr>
            </w:pPr>
            <w:del w:id="1884" w:author="Vinicius Franco" w:date="2020-08-19T04:18:00Z">
              <w:r w:rsidRPr="00EC0B9D" w:rsidDel="009C32BD">
                <w:rPr>
                  <w:rFonts w:ascii="Ebrima" w:hAnsi="Ebrima" w:cs="Arial"/>
                  <w:b/>
                  <w:sz w:val="22"/>
                  <w:szCs w:val="22"/>
                </w:rPr>
                <w:delText>IDENTIFICAÇÃO 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rsidDel="009C32BD" w14:paraId="1ECD62E2" w14:textId="389D4153" w:rsidTr="00CC0CC2">
              <w:trPr>
                <w:trHeight w:val="640"/>
                <w:tblHeader/>
                <w:del w:id="1885" w:author="Vinicius Franco" w:date="2020-08-19T04:18: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6EEE7AA3" w:rsidR="00EC0B9D" w:rsidRPr="00D4306E" w:rsidDel="009C32BD" w:rsidRDefault="00EC0B9D" w:rsidP="00EC0B9D">
                  <w:pPr>
                    <w:spacing w:line="320" w:lineRule="exact"/>
                    <w:rPr>
                      <w:del w:id="1886" w:author="Vinicius Franco" w:date="2020-08-19T04:18:00Z"/>
                      <w:rFonts w:ascii="Ebrima" w:hAnsi="Ebrima" w:cs="Arial"/>
                      <w:b/>
                      <w:bCs/>
                      <w:color w:val="000000"/>
                      <w:sz w:val="16"/>
                      <w:szCs w:val="16"/>
                    </w:rPr>
                  </w:pPr>
                  <w:del w:id="1887" w:author="Vinicius Franco" w:date="2020-08-19T04:18:00Z">
                    <w:r w:rsidRPr="00D4306E" w:rsidDel="009C32BD">
                      <w:rPr>
                        <w:rFonts w:ascii="Ebrima" w:hAnsi="Ebrima" w:cs="Arial"/>
                        <w:b/>
                        <w:bCs/>
                        <w:color w:val="000000"/>
                        <w:sz w:val="16"/>
                        <w:szCs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34616722" w:rsidR="00EC0B9D" w:rsidRPr="00D4306E" w:rsidDel="009C32BD" w:rsidRDefault="00EC0B9D" w:rsidP="00EC0B9D">
                  <w:pPr>
                    <w:spacing w:line="320" w:lineRule="exact"/>
                    <w:rPr>
                      <w:del w:id="1888" w:author="Vinicius Franco" w:date="2020-08-19T04:18:00Z"/>
                      <w:rFonts w:ascii="Ebrima" w:hAnsi="Ebrima" w:cs="Arial"/>
                      <w:b/>
                      <w:bCs/>
                      <w:color w:val="000000"/>
                      <w:sz w:val="16"/>
                      <w:szCs w:val="16"/>
                    </w:rPr>
                  </w:pPr>
                  <w:del w:id="1889" w:author="Vinicius Franco" w:date="2020-08-19T04:18:00Z">
                    <w:r w:rsidRPr="00D4306E" w:rsidDel="009C32BD">
                      <w:rPr>
                        <w:rFonts w:ascii="Ebrima" w:hAnsi="Ebrima" w:cs="Arial"/>
                        <w:b/>
                        <w:bCs/>
                        <w:color w:val="000000"/>
                        <w:sz w:val="16"/>
                        <w:szCs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E2685AA" w:rsidR="00EC0B9D" w:rsidRPr="00D4306E" w:rsidDel="009C32BD" w:rsidRDefault="00EC0B9D" w:rsidP="00EC0B9D">
                  <w:pPr>
                    <w:spacing w:line="320" w:lineRule="exact"/>
                    <w:rPr>
                      <w:del w:id="1890" w:author="Vinicius Franco" w:date="2020-08-19T04:18:00Z"/>
                      <w:rFonts w:ascii="Ebrima" w:hAnsi="Ebrima" w:cs="Arial"/>
                      <w:b/>
                      <w:bCs/>
                      <w:color w:val="000000"/>
                      <w:sz w:val="16"/>
                      <w:szCs w:val="16"/>
                    </w:rPr>
                  </w:pPr>
                  <w:del w:id="1891" w:author="Vinicius Franco" w:date="2020-08-19T04:18:00Z">
                    <w:r w:rsidRPr="00D4306E" w:rsidDel="009C32BD">
                      <w:rPr>
                        <w:rFonts w:ascii="Ebrima" w:hAnsi="Ebrima" w:cs="Arial"/>
                        <w:b/>
                        <w:bCs/>
                        <w:color w:val="000000"/>
                        <w:sz w:val="16"/>
                        <w:szCs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679959A1" w:rsidR="00EC0B9D" w:rsidRPr="00D4306E" w:rsidDel="009C32BD" w:rsidRDefault="00EC0B9D" w:rsidP="00EC0B9D">
                  <w:pPr>
                    <w:spacing w:line="320" w:lineRule="exact"/>
                    <w:rPr>
                      <w:del w:id="1892" w:author="Vinicius Franco" w:date="2020-08-19T04:18:00Z"/>
                      <w:rFonts w:ascii="Ebrima" w:hAnsi="Ebrima" w:cs="Arial"/>
                      <w:b/>
                      <w:bCs/>
                      <w:color w:val="000000"/>
                      <w:sz w:val="16"/>
                      <w:szCs w:val="16"/>
                    </w:rPr>
                  </w:pPr>
                  <w:del w:id="1893" w:author="Vinicius Franco" w:date="2020-08-19T04:18:00Z">
                    <w:r w:rsidRPr="00D4306E" w:rsidDel="009C32BD">
                      <w:rPr>
                        <w:rFonts w:ascii="Ebrima" w:hAnsi="Ebrima" w:cs="Arial"/>
                        <w:b/>
                        <w:bCs/>
                        <w:color w:val="000000"/>
                        <w:sz w:val="16"/>
                        <w:szCs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6CE2171A" w:rsidR="00EC0B9D" w:rsidRPr="00D4306E" w:rsidDel="009C32BD" w:rsidRDefault="00EC0B9D" w:rsidP="00EC0B9D">
                  <w:pPr>
                    <w:spacing w:line="320" w:lineRule="exact"/>
                    <w:rPr>
                      <w:del w:id="1894" w:author="Vinicius Franco" w:date="2020-08-19T04:18:00Z"/>
                      <w:rFonts w:ascii="Ebrima" w:hAnsi="Ebrima" w:cs="Arial"/>
                      <w:b/>
                      <w:bCs/>
                      <w:color w:val="000000"/>
                      <w:sz w:val="16"/>
                      <w:szCs w:val="16"/>
                    </w:rPr>
                  </w:pPr>
                  <w:del w:id="1895" w:author="Vinicius Franco" w:date="2020-08-19T04:18:00Z">
                    <w:r w:rsidRPr="00D4306E" w:rsidDel="009C32BD">
                      <w:rPr>
                        <w:rFonts w:ascii="Ebrima" w:hAnsi="Ebrima" w:cs="Arial"/>
                        <w:b/>
                        <w:bCs/>
                        <w:color w:val="000000"/>
                        <w:sz w:val="16"/>
                        <w:szCs w:val="16"/>
                      </w:rPr>
                      <w:delText>Tipo</w:delText>
                    </w:r>
                  </w:del>
                </w:p>
              </w:tc>
            </w:tr>
            <w:tr w:rsidR="00EC0B9D" w:rsidRPr="00D4306E" w:rsidDel="009C32BD" w14:paraId="249493ED" w14:textId="7610C424" w:rsidTr="00CC0CC2">
              <w:trPr>
                <w:trHeight w:val="645"/>
                <w:tblHeader/>
                <w:del w:id="1896" w:author="Vinicius Franco" w:date="2020-08-19T04:18: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3E15424F" w:rsidR="00EC0B9D" w:rsidRPr="00B13341" w:rsidDel="009C32BD" w:rsidRDefault="00B13341" w:rsidP="00EC0B9D">
                  <w:pPr>
                    <w:spacing w:line="320" w:lineRule="exact"/>
                    <w:rPr>
                      <w:del w:id="1897" w:author="Vinicius Franco" w:date="2020-08-19T04:18:00Z"/>
                      <w:rFonts w:ascii="Ebrima" w:hAnsi="Ebrima"/>
                      <w:sz w:val="16"/>
                      <w:szCs w:val="16"/>
                    </w:rPr>
                  </w:pPr>
                  <w:del w:id="1898" w:author="Vinicius Franco" w:date="2020-08-19T04:18:00Z">
                    <w:r w:rsidRPr="00580F50" w:rsidDel="009C32BD">
                      <w:rPr>
                        <w:rFonts w:ascii="Ebrima" w:hAnsi="Ebrima"/>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D08B1C5" w:rsidR="00EC0B9D" w:rsidRPr="00B13341" w:rsidDel="009C32BD" w:rsidRDefault="00B13341" w:rsidP="00EC0B9D">
                  <w:pPr>
                    <w:spacing w:line="320" w:lineRule="exact"/>
                    <w:rPr>
                      <w:del w:id="1899" w:author="Vinicius Franco" w:date="2020-08-19T04:18:00Z"/>
                      <w:rFonts w:ascii="Ebrima" w:hAnsi="Ebrima"/>
                      <w:sz w:val="16"/>
                      <w:szCs w:val="16"/>
                    </w:rPr>
                  </w:pPr>
                  <w:del w:id="1900" w:author="Vinicius Franco" w:date="2020-08-19T04:18:00Z">
                    <w:r w:rsidRPr="00580F50" w:rsidDel="009C32BD">
                      <w:rPr>
                        <w:rFonts w:ascii="Ebrima" w:hAnsi="Ebrima"/>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37323970" w:rsidR="00EC0B9D" w:rsidRPr="00B13341" w:rsidDel="009C32BD" w:rsidRDefault="00B13341" w:rsidP="00EC0B9D">
                  <w:pPr>
                    <w:spacing w:line="320" w:lineRule="exact"/>
                    <w:rPr>
                      <w:del w:id="1901" w:author="Vinicius Franco" w:date="2020-08-19T04:18:00Z"/>
                      <w:rFonts w:ascii="Ebrima" w:hAnsi="Ebrima"/>
                      <w:sz w:val="16"/>
                      <w:szCs w:val="16"/>
                      <w:highlight w:val="yellow"/>
                    </w:rPr>
                  </w:pPr>
                  <w:del w:id="1902" w:author="Vinicius Franco" w:date="2020-08-19T04:18:00Z">
                    <w:r w:rsidRPr="00580F50" w:rsidDel="009C32BD">
                      <w:rPr>
                        <w:rFonts w:ascii="Ebrima" w:hAnsi="Ebrima"/>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4DE49729" w:rsidR="00EC0B9D" w:rsidRPr="00B13341" w:rsidDel="009C32BD" w:rsidRDefault="00B13341" w:rsidP="00EC0B9D">
                  <w:pPr>
                    <w:spacing w:line="320" w:lineRule="exact"/>
                    <w:rPr>
                      <w:del w:id="1903" w:author="Vinicius Franco" w:date="2020-08-19T04:18:00Z"/>
                      <w:rFonts w:ascii="Ebrima" w:hAnsi="Ebrima"/>
                      <w:sz w:val="16"/>
                      <w:szCs w:val="16"/>
                    </w:rPr>
                  </w:pPr>
                  <w:del w:id="1904" w:author="Vinicius Franco" w:date="2020-08-19T04:18:00Z">
                    <w:r w:rsidRPr="00580F50" w:rsidDel="009C32BD">
                      <w:rPr>
                        <w:rFonts w:ascii="Ebrima" w:hAnsi="Ebrima"/>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59178331" w:rsidR="00EC0B9D" w:rsidRPr="00B13341" w:rsidDel="009C32BD" w:rsidRDefault="00B13341" w:rsidP="00EC0B9D">
                  <w:pPr>
                    <w:spacing w:line="320" w:lineRule="exact"/>
                    <w:rPr>
                      <w:del w:id="1905" w:author="Vinicius Franco" w:date="2020-08-19T04:18:00Z"/>
                      <w:rFonts w:ascii="Ebrima" w:hAnsi="Ebrima"/>
                      <w:sz w:val="16"/>
                      <w:szCs w:val="16"/>
                    </w:rPr>
                  </w:pPr>
                  <w:del w:id="1906" w:author="Vinicius Franco" w:date="2020-08-19T04:18:00Z">
                    <w:r w:rsidRPr="00580F50" w:rsidDel="009C32BD">
                      <w:rPr>
                        <w:rFonts w:ascii="Ebrima" w:hAnsi="Ebrima"/>
                        <w:sz w:val="22"/>
                        <w:highlight w:val="yellow"/>
                      </w:rPr>
                      <w:delText>[•]</w:delText>
                    </w:r>
                  </w:del>
                </w:p>
              </w:tc>
            </w:tr>
          </w:tbl>
          <w:p w14:paraId="28A72907" w14:textId="7C419502" w:rsidR="0021322A" w:rsidRPr="00AA70CD" w:rsidDel="009C32BD" w:rsidRDefault="0021322A" w:rsidP="0021322A">
            <w:pPr>
              <w:tabs>
                <w:tab w:val="num" w:pos="0"/>
                <w:tab w:val="left" w:pos="360"/>
              </w:tabs>
              <w:spacing w:line="320" w:lineRule="exact"/>
              <w:ind w:right="47"/>
              <w:jc w:val="both"/>
              <w:rPr>
                <w:del w:id="1907" w:author="Vinicius Franco" w:date="2020-08-19T04:18:00Z"/>
                <w:rFonts w:ascii="Ebrima" w:hAnsi="Ebrima" w:cs="Arial"/>
                <w:sz w:val="22"/>
                <w:szCs w:val="22"/>
              </w:rPr>
            </w:pPr>
          </w:p>
        </w:tc>
      </w:tr>
    </w:tbl>
    <w:p w14:paraId="684C5D3E" w14:textId="0A903A75" w:rsidR="0021322A" w:rsidRPr="00AA70CD" w:rsidDel="009C32BD" w:rsidRDefault="0021322A" w:rsidP="0021322A">
      <w:pPr>
        <w:spacing w:line="320" w:lineRule="exact"/>
        <w:jc w:val="both"/>
        <w:rPr>
          <w:del w:id="1908"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rsidDel="009C32BD" w14:paraId="71BF550C" w14:textId="49DA8707" w:rsidTr="0021322A">
        <w:trPr>
          <w:del w:id="1909" w:author="Vinicius Franco" w:date="2020-08-19T04:18:00Z"/>
        </w:trPr>
        <w:tc>
          <w:tcPr>
            <w:tcW w:w="2253" w:type="pct"/>
          </w:tcPr>
          <w:p w14:paraId="54A1EF4F" w14:textId="504864EF" w:rsidR="0021322A" w:rsidRPr="00AA70CD" w:rsidDel="009C32BD" w:rsidRDefault="0021322A" w:rsidP="0021322A">
            <w:pPr>
              <w:spacing w:line="320" w:lineRule="exact"/>
              <w:jc w:val="both"/>
              <w:rPr>
                <w:del w:id="1910" w:author="Vinicius Franco" w:date="2020-08-19T04:18:00Z"/>
                <w:rFonts w:ascii="Ebrima" w:hAnsi="Ebrima" w:cs="Arial"/>
                <w:b/>
                <w:bCs/>
                <w:sz w:val="22"/>
                <w:szCs w:val="22"/>
              </w:rPr>
            </w:pPr>
            <w:del w:id="1911" w:author="Vinicius Franco" w:date="2020-08-19T04:18:00Z">
              <w:r w:rsidDel="009C32BD">
                <w:rPr>
                  <w:rFonts w:ascii="Ebrima" w:hAnsi="Ebrima" w:cs="Arial"/>
                  <w:b/>
                  <w:bCs/>
                  <w:sz w:val="22"/>
                  <w:szCs w:val="22"/>
                </w:rPr>
                <w:delText>7</w:delText>
              </w:r>
              <w:r w:rsidRPr="00AA70CD" w:rsidDel="009C32BD">
                <w:rPr>
                  <w:rFonts w:ascii="Ebrima" w:hAnsi="Ebrima" w:cs="Arial"/>
                  <w:b/>
                  <w:bCs/>
                  <w:sz w:val="22"/>
                  <w:szCs w:val="22"/>
                </w:rPr>
                <w:delText>. CONDIÇÕES DE EMISSÃO</w:delText>
              </w:r>
            </w:del>
          </w:p>
        </w:tc>
        <w:tc>
          <w:tcPr>
            <w:tcW w:w="2747" w:type="pct"/>
          </w:tcPr>
          <w:p w14:paraId="63669718" w14:textId="0454F227" w:rsidR="0021322A" w:rsidRPr="00AA70CD" w:rsidDel="009C32BD" w:rsidRDefault="0021322A" w:rsidP="0021322A">
            <w:pPr>
              <w:spacing w:line="320" w:lineRule="exact"/>
              <w:jc w:val="both"/>
              <w:rPr>
                <w:del w:id="1912" w:author="Vinicius Franco" w:date="2020-08-19T04:18:00Z"/>
                <w:rFonts w:ascii="Ebrima" w:hAnsi="Ebrima" w:cs="Arial"/>
                <w:b/>
                <w:bCs/>
                <w:sz w:val="22"/>
                <w:szCs w:val="22"/>
              </w:rPr>
            </w:pPr>
          </w:p>
        </w:tc>
      </w:tr>
      <w:tr w:rsidR="0021322A" w:rsidRPr="00AA70CD" w:rsidDel="009C32BD" w14:paraId="6E338B69" w14:textId="5869D3F0" w:rsidTr="0021322A">
        <w:trPr>
          <w:del w:id="1913" w:author="Vinicius Franco" w:date="2020-08-19T04:18:00Z"/>
        </w:trPr>
        <w:tc>
          <w:tcPr>
            <w:tcW w:w="2253" w:type="pct"/>
          </w:tcPr>
          <w:p w14:paraId="542EABB0" w14:textId="23821EDE" w:rsidR="0021322A" w:rsidRPr="00AA70CD" w:rsidDel="009C32BD" w:rsidRDefault="0021322A" w:rsidP="0021322A">
            <w:pPr>
              <w:tabs>
                <w:tab w:val="left" w:pos="540"/>
              </w:tabs>
              <w:spacing w:line="320" w:lineRule="exact"/>
              <w:jc w:val="both"/>
              <w:rPr>
                <w:del w:id="1914" w:author="Vinicius Franco" w:date="2020-08-19T04:18:00Z"/>
                <w:rFonts w:ascii="Ebrima" w:hAnsi="Ebrima" w:cs="Arial"/>
                <w:bCs/>
                <w:sz w:val="22"/>
                <w:szCs w:val="22"/>
              </w:rPr>
            </w:pPr>
            <w:del w:id="1915"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.1. PRAZO TOTAL</w:delText>
              </w:r>
            </w:del>
          </w:p>
        </w:tc>
        <w:tc>
          <w:tcPr>
            <w:tcW w:w="2747" w:type="pct"/>
          </w:tcPr>
          <w:p w14:paraId="1D7D625F" w14:textId="79AC0C89" w:rsidR="0021322A" w:rsidRPr="00AA70CD" w:rsidDel="009C32BD" w:rsidRDefault="00B13341" w:rsidP="0021322A">
            <w:pPr>
              <w:spacing w:line="320" w:lineRule="exact"/>
              <w:jc w:val="both"/>
              <w:rPr>
                <w:del w:id="1916" w:author="Vinicius Franco" w:date="2020-08-19T04:18:00Z"/>
                <w:rFonts w:ascii="Ebrima" w:hAnsi="Ebrima" w:cs="Arial"/>
                <w:bCs/>
                <w:sz w:val="22"/>
                <w:szCs w:val="22"/>
              </w:rPr>
            </w:pPr>
            <w:del w:id="1917" w:author="Vinicius Franco" w:date="2020-08-19T04:18:00Z">
              <w:r w:rsidRPr="00580F50" w:rsidDel="009C32BD">
                <w:rPr>
                  <w:rFonts w:ascii="Ebrima" w:hAnsi="Ebrima"/>
                  <w:sz w:val="22"/>
                  <w:highlight w:val="yellow"/>
                </w:rPr>
                <w:delText>[•]</w:delText>
              </w:r>
              <w:r w:rsidR="0021322A" w:rsidRPr="00B13341" w:rsidDel="009C32BD">
                <w:rPr>
                  <w:rFonts w:ascii="Ebrima" w:hAnsi="Ebrima" w:cs="Arial"/>
                  <w:sz w:val="22"/>
                  <w:szCs w:val="22"/>
                </w:rPr>
                <w:delText xml:space="preserve"> (</w:delText>
              </w:r>
              <w:r w:rsidRPr="00580F50" w:rsidDel="009C32BD">
                <w:rPr>
                  <w:rFonts w:ascii="Ebrima" w:hAnsi="Ebrima"/>
                  <w:sz w:val="22"/>
                  <w:highlight w:val="yellow"/>
                </w:rPr>
                <w:delText>[•]</w:delText>
              </w:r>
              <w:r w:rsidR="0021322A" w:rsidRPr="00B13341" w:rsidDel="009C32BD">
                <w:rPr>
                  <w:rFonts w:ascii="Ebrima" w:hAnsi="Ebrima" w:cs="Arial"/>
                  <w:sz w:val="22"/>
                  <w:szCs w:val="22"/>
                </w:rPr>
                <w:delText>)</w:delText>
              </w:r>
              <w:r w:rsidR="0021322A" w:rsidRPr="00AA70CD" w:rsidDel="009C32BD">
                <w:rPr>
                  <w:rFonts w:ascii="Ebrima" w:hAnsi="Ebrima" w:cs="Arial"/>
                  <w:sz w:val="22"/>
                  <w:szCs w:val="22"/>
                </w:rPr>
                <w:delText xml:space="preserve"> meses</w:delText>
              </w:r>
            </w:del>
          </w:p>
        </w:tc>
      </w:tr>
      <w:tr w:rsidR="0021322A" w:rsidRPr="00AA70CD" w:rsidDel="009C32BD" w14:paraId="17306945" w14:textId="79E26379" w:rsidTr="0021322A">
        <w:trPr>
          <w:del w:id="1918" w:author="Vinicius Franco" w:date="2020-08-19T04:18:00Z"/>
        </w:trPr>
        <w:tc>
          <w:tcPr>
            <w:tcW w:w="2253" w:type="pct"/>
          </w:tcPr>
          <w:p w14:paraId="4A781E20" w14:textId="090F95F7" w:rsidR="0021322A" w:rsidRPr="00AA70CD" w:rsidDel="009C32BD" w:rsidRDefault="0021322A" w:rsidP="0021322A">
            <w:pPr>
              <w:tabs>
                <w:tab w:val="left" w:pos="540"/>
              </w:tabs>
              <w:spacing w:line="320" w:lineRule="exact"/>
              <w:jc w:val="both"/>
              <w:rPr>
                <w:del w:id="1919" w:author="Vinicius Franco" w:date="2020-08-19T04:18:00Z"/>
                <w:rFonts w:ascii="Ebrima" w:hAnsi="Ebrima" w:cs="Arial"/>
                <w:bCs/>
                <w:sz w:val="22"/>
                <w:szCs w:val="22"/>
              </w:rPr>
            </w:pPr>
            <w:del w:id="1920"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.2. VALOR DE PRINCIPAL</w:delText>
              </w:r>
            </w:del>
          </w:p>
        </w:tc>
        <w:tc>
          <w:tcPr>
            <w:tcW w:w="2747" w:type="pct"/>
          </w:tcPr>
          <w:p w14:paraId="7D288983" w14:textId="1F3CC871" w:rsidR="0021322A" w:rsidRPr="00AA70CD" w:rsidDel="009C32BD" w:rsidRDefault="0021322A" w:rsidP="0021322A">
            <w:pPr>
              <w:spacing w:line="320" w:lineRule="exact"/>
              <w:jc w:val="both"/>
              <w:rPr>
                <w:del w:id="1921" w:author="Vinicius Franco" w:date="2020-08-19T04:18:00Z"/>
                <w:rFonts w:ascii="Ebrima" w:hAnsi="Ebrima" w:cs="Arial"/>
                <w:bCs/>
                <w:sz w:val="22"/>
                <w:szCs w:val="22"/>
              </w:rPr>
            </w:pPr>
            <w:del w:id="1922" w:author="Vinicius Franco" w:date="2020-08-19T04:18:00Z">
              <w:r w:rsidRPr="00AA70CD" w:rsidDel="009C32BD">
                <w:rPr>
                  <w:rFonts w:ascii="Ebrima" w:hAnsi="Ebrima" w:cs="Arial"/>
                  <w:sz w:val="22"/>
                  <w:szCs w:val="22"/>
                  <w:lang w:bidi="he-IL"/>
                </w:rPr>
                <w:delText>R$</w:delText>
              </w:r>
              <w:r w:rsidRPr="00AA70CD" w:rsidDel="009C32BD">
                <w:rPr>
                  <w:rFonts w:ascii="Ebrima" w:hAnsi="Ebrima" w:cs="Arial"/>
                  <w:sz w:val="22"/>
                  <w:szCs w:val="22"/>
                </w:rPr>
                <w:delText xml:space="preserve"> </w:delText>
              </w:r>
              <w:r w:rsidRPr="00EC0B9D" w:rsidDel="009C32BD">
                <w:rPr>
                  <w:rFonts w:ascii="Ebrima" w:hAnsi="Ebrima"/>
                  <w:sz w:val="22"/>
                  <w:highlight w:val="yellow"/>
                </w:rPr>
                <w:delText>[•]</w:delText>
              </w:r>
              <w:r w:rsidRPr="00AA70CD" w:rsidDel="009C32BD">
                <w:rPr>
                  <w:rFonts w:ascii="Ebrima" w:hAnsi="Ebrima" w:cs="Arial"/>
                  <w:sz w:val="22"/>
                  <w:szCs w:val="22"/>
                </w:rPr>
                <w:delText xml:space="preserve">, </w:delText>
              </w:r>
              <w:r w:rsidRPr="00AA70CD" w:rsidDel="009C32BD">
                <w:rPr>
                  <w:rFonts w:ascii="Ebrima" w:hAnsi="Ebrima" w:cs="Arial"/>
                  <w:color w:val="000000"/>
                  <w:sz w:val="22"/>
                  <w:szCs w:val="22"/>
                </w:rPr>
                <w:delText xml:space="preserve">conforme </w:delText>
              </w:r>
              <w:r w:rsidRPr="00AA70CD" w:rsidDel="009C32BD">
                <w:rPr>
                  <w:rFonts w:ascii="Ebrima" w:hAnsi="Ebrima" w:cs="Arial"/>
                  <w:sz w:val="22"/>
                  <w:szCs w:val="22"/>
                </w:rPr>
                <w:delText xml:space="preserve">atualizado mensalmente pelo </w:delText>
              </w:r>
              <w:r w:rsidR="005B1C20" w:rsidDel="009C32BD">
                <w:rPr>
                  <w:rFonts w:ascii="Ebrima" w:hAnsi="Ebrima" w:cs="Arial"/>
                  <w:sz w:val="22"/>
                  <w:szCs w:val="22"/>
                  <w:highlight w:val="yellow"/>
                </w:rPr>
                <w:delText>IGP-M</w:delText>
              </w:r>
              <w:r w:rsidRPr="00AA70CD" w:rsidDel="009C32BD">
                <w:rPr>
                  <w:rFonts w:ascii="Ebrima" w:hAnsi="Ebrima" w:cs="Arial"/>
                  <w:bCs/>
                  <w:sz w:val="22"/>
                  <w:szCs w:val="22"/>
                </w:rPr>
                <w:delText>.</w:delText>
              </w:r>
            </w:del>
          </w:p>
        </w:tc>
      </w:tr>
      <w:tr w:rsidR="0021322A" w:rsidRPr="00AA70CD" w:rsidDel="009C32BD" w14:paraId="44952C42" w14:textId="6C2C923C" w:rsidTr="0021322A">
        <w:trPr>
          <w:trHeight w:val="199"/>
          <w:del w:id="1923" w:author="Vinicius Franco" w:date="2020-08-19T04:18:00Z"/>
        </w:trPr>
        <w:tc>
          <w:tcPr>
            <w:tcW w:w="2253" w:type="pct"/>
          </w:tcPr>
          <w:p w14:paraId="37432727" w14:textId="6FEFD9EC" w:rsidR="0021322A" w:rsidRPr="00AA70CD" w:rsidDel="009C32BD" w:rsidRDefault="0021322A" w:rsidP="0021322A">
            <w:pPr>
              <w:tabs>
                <w:tab w:val="left" w:pos="540"/>
              </w:tabs>
              <w:spacing w:line="320" w:lineRule="exact"/>
              <w:jc w:val="both"/>
              <w:rPr>
                <w:del w:id="1924" w:author="Vinicius Franco" w:date="2020-08-19T04:18:00Z"/>
                <w:rFonts w:ascii="Ebrima" w:hAnsi="Ebrima" w:cs="Arial"/>
                <w:bCs/>
                <w:sz w:val="22"/>
                <w:szCs w:val="22"/>
              </w:rPr>
            </w:pPr>
            <w:del w:id="1925"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.3</w:delText>
              </w:r>
              <w:r w:rsidR="00C37AE0" w:rsidDel="009C32BD">
                <w:rPr>
                  <w:rFonts w:ascii="Ebrima" w:hAnsi="Ebrima" w:cs="Arial"/>
                  <w:bCs/>
                  <w:sz w:val="22"/>
                  <w:szCs w:val="22"/>
                </w:rPr>
                <w:delText>.</w:delText>
              </w:r>
              <w:r w:rsidRPr="00AA70CD" w:rsidDel="009C32BD">
                <w:rPr>
                  <w:rFonts w:ascii="Ebrima" w:hAnsi="Ebrima" w:cs="Arial"/>
                  <w:bCs/>
                  <w:sz w:val="22"/>
                  <w:szCs w:val="22"/>
                </w:rPr>
                <w:delText xml:space="preserve"> ATUALIZAÇÃO MONETÁRIA</w:delText>
              </w:r>
            </w:del>
          </w:p>
        </w:tc>
        <w:tc>
          <w:tcPr>
            <w:tcW w:w="2747" w:type="pct"/>
          </w:tcPr>
          <w:p w14:paraId="2641C7A8" w14:textId="37630110" w:rsidR="0021322A" w:rsidRPr="00AA70CD" w:rsidDel="009C32BD" w:rsidRDefault="0021322A" w:rsidP="0021322A">
            <w:pPr>
              <w:spacing w:line="320" w:lineRule="exact"/>
              <w:jc w:val="both"/>
              <w:rPr>
                <w:del w:id="1926" w:author="Vinicius Franco" w:date="2020-08-19T04:18:00Z"/>
                <w:rFonts w:ascii="Ebrima" w:hAnsi="Ebrima" w:cs="Arial"/>
                <w:bCs/>
                <w:sz w:val="22"/>
                <w:szCs w:val="22"/>
              </w:rPr>
            </w:pPr>
            <w:del w:id="1927" w:author="Vinicius Franco" w:date="2020-08-19T04:18:00Z">
              <w:r w:rsidRPr="00AA70CD" w:rsidDel="009C32BD">
                <w:rPr>
                  <w:rFonts w:ascii="Ebrima" w:hAnsi="Ebrima" w:cs="Arial"/>
                  <w:color w:val="000000"/>
                  <w:sz w:val="22"/>
                  <w:szCs w:val="22"/>
                </w:rPr>
                <w:delText>Mensal</w:delText>
              </w:r>
              <w:r w:rsidRPr="00AA70CD" w:rsidDel="009C32BD">
                <w:rPr>
                  <w:rFonts w:ascii="Ebrima" w:hAnsi="Ebrima" w:cs="Arial"/>
                  <w:bCs/>
                  <w:sz w:val="22"/>
                  <w:szCs w:val="22"/>
                </w:rPr>
                <w:delText xml:space="preserve">, de acordo com a variação mensal do </w:delText>
              </w:r>
              <w:r w:rsidR="005B1C20" w:rsidDel="009C32BD">
                <w:rPr>
                  <w:rFonts w:ascii="Ebrima" w:hAnsi="Ebrima" w:cs="Arial"/>
                  <w:sz w:val="22"/>
                  <w:szCs w:val="22"/>
                  <w:highlight w:val="yellow"/>
                </w:rPr>
                <w:delText>IGP-M</w:delText>
              </w:r>
              <w:r w:rsidRPr="00AA70CD" w:rsidDel="009C32BD">
                <w:rPr>
                  <w:rFonts w:ascii="Ebrima" w:hAnsi="Ebrima" w:cs="Arial"/>
                  <w:bCs/>
                  <w:sz w:val="22"/>
                  <w:szCs w:val="22"/>
                </w:rPr>
                <w:delText>, ou outro índice que venha a substituí-lo, nos termos da CCB.</w:delText>
              </w:r>
            </w:del>
          </w:p>
        </w:tc>
      </w:tr>
      <w:tr w:rsidR="00C37AE0" w:rsidRPr="00AA70CD" w:rsidDel="009C32BD" w14:paraId="341331E2" w14:textId="5A015BA2" w:rsidTr="0021322A">
        <w:trPr>
          <w:trHeight w:val="199"/>
          <w:del w:id="1928" w:author="Vinicius Franco" w:date="2020-08-19T04:18:00Z"/>
        </w:trPr>
        <w:tc>
          <w:tcPr>
            <w:tcW w:w="2253" w:type="pct"/>
          </w:tcPr>
          <w:p w14:paraId="1D1810D7" w14:textId="77E05844" w:rsidR="00C37AE0" w:rsidDel="009C32BD" w:rsidRDefault="00C37AE0" w:rsidP="0021322A">
            <w:pPr>
              <w:tabs>
                <w:tab w:val="left" w:pos="540"/>
              </w:tabs>
              <w:spacing w:line="320" w:lineRule="exact"/>
              <w:jc w:val="both"/>
              <w:rPr>
                <w:del w:id="1929" w:author="Vinicius Franco" w:date="2020-08-19T04:18:00Z"/>
                <w:rFonts w:ascii="Ebrima" w:hAnsi="Ebrima" w:cs="Arial"/>
                <w:bCs/>
                <w:sz w:val="22"/>
                <w:szCs w:val="22"/>
              </w:rPr>
            </w:pPr>
            <w:del w:id="1930" w:author="Vinicius Franco" w:date="2020-08-19T04:18:00Z">
              <w:r w:rsidDel="009C32BD">
                <w:rPr>
                  <w:rFonts w:ascii="Ebrima" w:hAnsi="Ebrima" w:cs="Arial"/>
                  <w:bCs/>
                  <w:sz w:val="22"/>
                  <w:szCs w:val="22"/>
                </w:rPr>
                <w:delText>7.4. REMUNERAÇÃO</w:delText>
              </w:r>
            </w:del>
          </w:p>
        </w:tc>
        <w:tc>
          <w:tcPr>
            <w:tcW w:w="2747" w:type="pct"/>
          </w:tcPr>
          <w:p w14:paraId="3F4ACFD0" w14:textId="4918DDCA" w:rsidR="00C37AE0" w:rsidRPr="00AA70CD" w:rsidDel="009C32BD" w:rsidRDefault="00C37AE0" w:rsidP="0021322A">
            <w:pPr>
              <w:spacing w:line="320" w:lineRule="exact"/>
              <w:jc w:val="both"/>
              <w:rPr>
                <w:del w:id="1931" w:author="Vinicius Franco" w:date="2020-08-19T04:18:00Z"/>
                <w:rFonts w:ascii="Ebrima" w:hAnsi="Ebrima" w:cs="Arial"/>
                <w:color w:val="000000"/>
                <w:sz w:val="22"/>
                <w:szCs w:val="22"/>
              </w:rPr>
            </w:pPr>
            <w:del w:id="1932" w:author="Vinicius Franco" w:date="2020-08-19T04:18:00Z">
              <w:r w:rsidRPr="00383052" w:rsidDel="009C32BD">
                <w:rPr>
                  <w:rFonts w:ascii="Ebrima" w:hAnsi="Ebrima"/>
                  <w:sz w:val="22"/>
                  <w:highlight w:val="yellow"/>
                </w:rPr>
                <w:delText>[•]</w:delText>
              </w:r>
            </w:del>
          </w:p>
        </w:tc>
      </w:tr>
      <w:tr w:rsidR="0021322A" w:rsidRPr="00AA70CD" w:rsidDel="009C32BD" w14:paraId="4C35C72B" w14:textId="6C4FD6AC" w:rsidTr="0021322A">
        <w:trPr>
          <w:trHeight w:val="199"/>
          <w:del w:id="1933" w:author="Vinicius Franco" w:date="2020-08-19T04:18:00Z"/>
        </w:trPr>
        <w:tc>
          <w:tcPr>
            <w:tcW w:w="2253" w:type="pct"/>
          </w:tcPr>
          <w:p w14:paraId="29CFAA9B" w14:textId="05DBEA0C" w:rsidR="0021322A" w:rsidRPr="00AA70CD" w:rsidDel="009C32BD" w:rsidRDefault="0021322A" w:rsidP="0021322A">
            <w:pPr>
              <w:tabs>
                <w:tab w:val="left" w:pos="540"/>
              </w:tabs>
              <w:spacing w:line="320" w:lineRule="exact"/>
              <w:jc w:val="both"/>
              <w:rPr>
                <w:del w:id="1934" w:author="Vinicius Franco" w:date="2020-08-19T04:18:00Z"/>
                <w:rFonts w:ascii="Ebrima" w:hAnsi="Ebrima" w:cs="Arial"/>
                <w:bCs/>
                <w:sz w:val="22"/>
                <w:szCs w:val="22"/>
              </w:rPr>
            </w:pPr>
            <w:del w:id="1935"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R="00C37AE0" w:rsidDel="009C32BD">
                <w:rPr>
                  <w:rFonts w:ascii="Ebrima" w:hAnsi="Ebrima" w:cs="Arial"/>
                  <w:bCs/>
                  <w:sz w:val="22"/>
                  <w:szCs w:val="22"/>
                </w:rPr>
                <w:delText>5.</w:delText>
              </w:r>
              <w:r w:rsidRPr="00AA70CD" w:rsidDel="009C32BD">
                <w:rPr>
                  <w:rFonts w:ascii="Ebrima" w:hAnsi="Ebrima" w:cs="Arial"/>
                  <w:bCs/>
                  <w:sz w:val="22"/>
                  <w:szCs w:val="22"/>
                </w:rPr>
                <w:delText xml:space="preserve"> DATA </w:delText>
              </w:r>
              <w:r w:rsidDel="009C32BD">
                <w:rPr>
                  <w:rFonts w:ascii="Ebrima" w:hAnsi="Ebrima" w:cs="Arial"/>
                  <w:bCs/>
                  <w:sz w:val="22"/>
                  <w:szCs w:val="22"/>
                </w:rPr>
                <w:delText>DE EMISSÃO</w:delText>
              </w:r>
            </w:del>
          </w:p>
        </w:tc>
        <w:tc>
          <w:tcPr>
            <w:tcW w:w="2747" w:type="pct"/>
          </w:tcPr>
          <w:p w14:paraId="1ED0D2DA" w14:textId="2105886F" w:rsidR="0021322A" w:rsidRPr="00EC0B9D" w:rsidDel="009C32BD" w:rsidRDefault="0021322A" w:rsidP="0021322A">
            <w:pPr>
              <w:spacing w:line="320" w:lineRule="exact"/>
              <w:jc w:val="both"/>
              <w:rPr>
                <w:del w:id="1936" w:author="Vinicius Franco" w:date="2020-08-19T04:18:00Z"/>
                <w:rFonts w:ascii="Ebrima" w:hAnsi="Ebrima"/>
                <w:sz w:val="22"/>
                <w:highlight w:val="yellow"/>
              </w:rPr>
            </w:pPr>
            <w:del w:id="1937" w:author="Vinicius Franco" w:date="2020-08-19T04:18:00Z">
              <w:r w:rsidRPr="00EC0B9D" w:rsidDel="009C32BD">
                <w:rPr>
                  <w:rFonts w:ascii="Ebrima" w:hAnsi="Ebrima"/>
                  <w:sz w:val="22"/>
                  <w:highlight w:val="yellow"/>
                </w:rPr>
                <w:delText>[•]</w:delText>
              </w:r>
            </w:del>
          </w:p>
        </w:tc>
      </w:tr>
      <w:tr w:rsidR="0021322A" w:rsidRPr="00AA70CD" w:rsidDel="009C32BD" w14:paraId="1317697D" w14:textId="69D4D070" w:rsidTr="0021322A">
        <w:trPr>
          <w:trHeight w:val="199"/>
          <w:del w:id="1938" w:author="Vinicius Franco" w:date="2020-08-19T04:18:00Z"/>
        </w:trPr>
        <w:tc>
          <w:tcPr>
            <w:tcW w:w="2253" w:type="pct"/>
          </w:tcPr>
          <w:p w14:paraId="46268B85" w14:textId="2C1E9D23" w:rsidR="0021322A" w:rsidRPr="00AA70CD" w:rsidDel="009C32BD" w:rsidRDefault="0021322A" w:rsidP="0021322A">
            <w:pPr>
              <w:tabs>
                <w:tab w:val="left" w:pos="540"/>
              </w:tabs>
              <w:spacing w:line="320" w:lineRule="exact"/>
              <w:jc w:val="both"/>
              <w:rPr>
                <w:del w:id="1939" w:author="Vinicius Franco" w:date="2020-08-19T04:18:00Z"/>
                <w:rFonts w:ascii="Ebrima" w:hAnsi="Ebrima" w:cs="Arial"/>
                <w:bCs/>
                <w:sz w:val="22"/>
                <w:szCs w:val="22"/>
              </w:rPr>
            </w:pPr>
            <w:del w:id="1940"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R="00C37AE0" w:rsidDel="009C32BD">
                <w:rPr>
                  <w:rFonts w:ascii="Ebrima" w:hAnsi="Ebrima" w:cs="Arial"/>
                  <w:bCs/>
                  <w:sz w:val="22"/>
                  <w:szCs w:val="22"/>
                </w:rPr>
                <w:delText>6.</w:delText>
              </w:r>
              <w:r w:rsidRPr="00AA70CD" w:rsidDel="009C32BD">
                <w:rPr>
                  <w:rFonts w:ascii="Ebrima" w:hAnsi="Ebrima" w:cs="Arial"/>
                  <w:bCs/>
                  <w:sz w:val="22"/>
                  <w:szCs w:val="22"/>
                </w:rPr>
                <w:delText xml:space="preserve"> DATA DE VENCIMENTO FINAL</w:delText>
              </w:r>
            </w:del>
          </w:p>
        </w:tc>
        <w:tc>
          <w:tcPr>
            <w:tcW w:w="2747" w:type="pct"/>
          </w:tcPr>
          <w:p w14:paraId="4FC3516C" w14:textId="03AEF40A" w:rsidR="0021322A" w:rsidRPr="00EC0B9D" w:rsidDel="009C32BD" w:rsidRDefault="003F4C4B" w:rsidP="0021322A">
            <w:pPr>
              <w:spacing w:line="320" w:lineRule="exact"/>
              <w:jc w:val="both"/>
              <w:rPr>
                <w:del w:id="1941" w:author="Vinicius Franco" w:date="2020-08-19T04:18:00Z"/>
                <w:rFonts w:ascii="Ebrima" w:hAnsi="Ebrima"/>
                <w:sz w:val="22"/>
                <w:highlight w:val="yellow"/>
              </w:rPr>
            </w:pPr>
            <w:del w:id="1942" w:author="Vinicius Franco" w:date="2020-08-19T04:18:00Z">
              <w:r w:rsidRPr="00740942" w:rsidDel="009C32BD">
                <w:rPr>
                  <w:rFonts w:ascii="Ebrima" w:hAnsi="Ebrima"/>
                  <w:sz w:val="22"/>
                  <w:highlight w:val="yellow"/>
                </w:rPr>
                <w:delText>[•]</w:delText>
              </w:r>
              <w:r w:rsidRPr="00740942" w:rsidDel="009C32BD">
                <w:rPr>
                  <w:rFonts w:ascii="Ebrima" w:hAnsi="Ebrima" w:cs="Arial"/>
                  <w:sz w:val="22"/>
                  <w:szCs w:val="22"/>
                </w:rPr>
                <w:delText xml:space="preserve"> (</w:delText>
              </w:r>
              <w:r w:rsidRPr="00740942" w:rsidDel="009C32BD">
                <w:rPr>
                  <w:rFonts w:ascii="Ebrima" w:hAnsi="Ebrima"/>
                  <w:sz w:val="22"/>
                  <w:highlight w:val="yellow"/>
                </w:rPr>
                <w:delText>[•]</w:delText>
              </w:r>
              <w:r w:rsidRPr="00740942" w:rsidDel="009C32BD">
                <w:rPr>
                  <w:rFonts w:ascii="Ebrima" w:hAnsi="Ebrima" w:cs="Arial"/>
                  <w:sz w:val="22"/>
                  <w:szCs w:val="22"/>
                </w:rPr>
                <w:delText>)</w:delText>
              </w:r>
              <w:r w:rsidRPr="00AA70CD" w:rsidDel="009C32BD">
                <w:rPr>
                  <w:rFonts w:ascii="Ebrima" w:hAnsi="Ebrima" w:cs="Arial"/>
                  <w:sz w:val="22"/>
                  <w:szCs w:val="22"/>
                </w:rPr>
                <w:delText xml:space="preserve"> meses</w:delText>
              </w:r>
              <w:r w:rsidRPr="0022658B" w:rsidDel="009C32BD">
                <w:rPr>
                  <w:rFonts w:ascii="Ebrima" w:hAnsi="Ebrima" w:cs="Arial"/>
                  <w:sz w:val="22"/>
                  <w:szCs w:val="22"/>
                </w:rPr>
                <w:delText xml:space="preserve"> </w:delText>
              </w:r>
              <w:r w:rsidR="00C37AE0" w:rsidRPr="0022658B" w:rsidDel="009C32BD">
                <w:rPr>
                  <w:rFonts w:ascii="Ebrima" w:hAnsi="Ebrima" w:cs="Arial"/>
                  <w:sz w:val="22"/>
                  <w:szCs w:val="22"/>
                </w:rPr>
                <w:delText xml:space="preserve">meses a contar da data de emissão </w:delText>
              </w:r>
              <w:r w:rsidR="00C37AE0" w:rsidDel="009C32BD">
                <w:rPr>
                  <w:rFonts w:ascii="Ebrima" w:hAnsi="Ebrima" w:cs="Arial"/>
                  <w:sz w:val="22"/>
                  <w:szCs w:val="22"/>
                </w:rPr>
                <w:delText>da</w:delText>
              </w:r>
              <w:r w:rsidR="00C37AE0" w:rsidRPr="0022658B" w:rsidDel="009C32BD">
                <w:rPr>
                  <w:rFonts w:ascii="Ebrima" w:hAnsi="Ebrima" w:cs="Arial"/>
                  <w:sz w:val="22"/>
                  <w:szCs w:val="22"/>
                </w:rPr>
                <w:delText xml:space="preserve"> CCB.</w:delText>
              </w:r>
              <w:r w:rsidR="00C37AE0" w:rsidRPr="00C37AE0" w:rsidDel="009C32BD">
                <w:rPr>
                  <w:rFonts w:ascii="Ebrima" w:hAnsi="Ebrima"/>
                  <w:sz w:val="22"/>
                  <w:highlight w:val="yellow"/>
                </w:rPr>
                <w:delText xml:space="preserve"> </w:delText>
              </w:r>
            </w:del>
          </w:p>
        </w:tc>
      </w:tr>
      <w:tr w:rsidR="0021322A" w:rsidRPr="00AA70CD" w:rsidDel="009C32BD" w14:paraId="1575BFE9" w14:textId="3B256835" w:rsidTr="0021322A">
        <w:trPr>
          <w:trHeight w:val="199"/>
          <w:del w:id="1943" w:author="Vinicius Franco" w:date="2020-08-19T04:18:00Z"/>
        </w:trPr>
        <w:tc>
          <w:tcPr>
            <w:tcW w:w="2253" w:type="pct"/>
          </w:tcPr>
          <w:p w14:paraId="04369E4E" w14:textId="4ADA6741" w:rsidR="0021322A" w:rsidRPr="00AA70CD" w:rsidDel="009C32BD" w:rsidRDefault="0021322A" w:rsidP="0021322A">
            <w:pPr>
              <w:tabs>
                <w:tab w:val="left" w:pos="540"/>
              </w:tabs>
              <w:spacing w:line="320" w:lineRule="exact"/>
              <w:jc w:val="both"/>
              <w:rPr>
                <w:del w:id="1944" w:author="Vinicius Franco" w:date="2020-08-19T04:18:00Z"/>
                <w:rFonts w:ascii="Ebrima" w:hAnsi="Ebrima" w:cs="Arial"/>
                <w:bCs/>
                <w:sz w:val="22"/>
                <w:szCs w:val="22"/>
              </w:rPr>
            </w:pPr>
            <w:del w:id="1945"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R="00C37AE0" w:rsidDel="009C32BD">
                <w:rPr>
                  <w:rFonts w:ascii="Ebrima" w:hAnsi="Ebrima" w:cs="Arial"/>
                  <w:bCs/>
                  <w:sz w:val="22"/>
                  <w:szCs w:val="22"/>
                </w:rPr>
                <w:delText>7.</w:delText>
              </w:r>
              <w:r w:rsidRPr="00AA70CD" w:rsidDel="009C32BD">
                <w:rPr>
                  <w:rFonts w:ascii="Ebrima" w:hAnsi="Ebrima" w:cs="Arial"/>
                  <w:bCs/>
                  <w:sz w:val="22"/>
                  <w:szCs w:val="22"/>
                </w:rPr>
                <w:delText xml:space="preserve"> PRÉ-PAGAMENTO</w:delText>
              </w:r>
            </w:del>
          </w:p>
        </w:tc>
        <w:tc>
          <w:tcPr>
            <w:tcW w:w="2747" w:type="pct"/>
          </w:tcPr>
          <w:p w14:paraId="3E63CB29" w14:textId="4CFA5897" w:rsidR="0021322A" w:rsidRPr="00AA70CD" w:rsidDel="009C32BD" w:rsidRDefault="0021322A" w:rsidP="0021322A">
            <w:pPr>
              <w:spacing w:line="320" w:lineRule="exact"/>
              <w:jc w:val="both"/>
              <w:rPr>
                <w:del w:id="1946" w:author="Vinicius Franco" w:date="2020-08-19T04:18:00Z"/>
                <w:rFonts w:ascii="Ebrima" w:hAnsi="Ebrima" w:cs="Arial"/>
                <w:sz w:val="22"/>
                <w:szCs w:val="22"/>
              </w:rPr>
            </w:pPr>
            <w:del w:id="1947" w:author="Vinicius Franco" w:date="2020-08-19T04:18:00Z">
              <w:r w:rsidRPr="00AA70CD" w:rsidDel="009C32BD">
                <w:rPr>
                  <w:rFonts w:ascii="Ebrima" w:hAnsi="Ebrima" w:cs="Arial"/>
                  <w:bCs/>
                  <w:sz w:val="22"/>
                  <w:szCs w:val="22"/>
                </w:rPr>
                <w:delText xml:space="preserve">Será admitido o pré-pagamento </w:delText>
              </w:r>
              <w:r w:rsidR="00C37AE0" w:rsidDel="009C32BD">
                <w:rPr>
                  <w:rFonts w:ascii="Ebrima" w:hAnsi="Ebrima" w:cs="Arial"/>
                  <w:bCs/>
                  <w:sz w:val="22"/>
                  <w:szCs w:val="22"/>
                </w:rPr>
                <w:delText>de parte ou da integralidade</w:delText>
              </w:r>
              <w:r w:rsidR="00C37AE0" w:rsidRPr="00AA70CD" w:rsidDel="009C32BD">
                <w:rPr>
                  <w:rFonts w:ascii="Ebrima" w:hAnsi="Ebrima" w:cs="Arial"/>
                  <w:bCs/>
                  <w:sz w:val="22"/>
                  <w:szCs w:val="22"/>
                </w:rPr>
                <w:delText xml:space="preserve"> </w:delText>
              </w:r>
              <w:r w:rsidRPr="00AA70CD" w:rsidDel="009C32BD">
                <w:rPr>
                  <w:rFonts w:ascii="Ebrima" w:hAnsi="Ebrima" w:cs="Arial"/>
                  <w:bCs/>
                  <w:sz w:val="22"/>
                  <w:szCs w:val="22"/>
                </w:rPr>
                <w:delText xml:space="preserve">do saldo devedor da CCB, </w:delText>
              </w:r>
              <w:r w:rsidRPr="00AA70CD" w:rsidDel="009C32BD">
                <w:rPr>
                  <w:rFonts w:ascii="Ebrima" w:hAnsi="Ebrima" w:cs="Arial"/>
                  <w:color w:val="000000"/>
                  <w:sz w:val="22"/>
                  <w:szCs w:val="22"/>
                </w:rPr>
                <w:delText>nos termos do</w:delText>
              </w:r>
              <w:r w:rsidR="00C37AE0" w:rsidDel="009C32BD">
                <w:rPr>
                  <w:rFonts w:ascii="Ebrima" w:hAnsi="Ebrima" w:cs="Arial"/>
                  <w:color w:val="000000"/>
                  <w:sz w:val="22"/>
                  <w:szCs w:val="22"/>
                </w:rPr>
                <w:delText>s</w:delText>
              </w:r>
              <w:r w:rsidRPr="00AA70CD" w:rsidDel="009C32BD">
                <w:rPr>
                  <w:rFonts w:ascii="Ebrima" w:hAnsi="Ebrima" w:cs="Arial"/>
                  <w:color w:val="000000"/>
                  <w:sz w:val="22"/>
                  <w:szCs w:val="22"/>
                </w:rPr>
                <w:delText xml:space="preserve"> ite</w:delText>
              </w:r>
              <w:r w:rsidR="00C37AE0" w:rsidDel="009C32BD">
                <w:rPr>
                  <w:rFonts w:ascii="Ebrima" w:hAnsi="Ebrima" w:cs="Arial"/>
                  <w:color w:val="000000"/>
                  <w:sz w:val="22"/>
                  <w:szCs w:val="22"/>
                </w:rPr>
                <w:delText>ns 2 e</w:delText>
              </w:r>
              <w:r w:rsidRPr="00AA70CD" w:rsidDel="009C32BD">
                <w:rPr>
                  <w:rFonts w:ascii="Ebrima" w:hAnsi="Ebrima" w:cs="Arial"/>
                  <w:color w:val="000000"/>
                  <w:sz w:val="22"/>
                  <w:szCs w:val="22"/>
                </w:rPr>
                <w:delText xml:space="preserve"> 3</w:delText>
              </w:r>
              <w:r w:rsidDel="009C32BD">
                <w:rPr>
                  <w:rFonts w:ascii="Ebrima" w:hAnsi="Ebrima" w:cs="Arial"/>
                  <w:sz w:val="22"/>
                  <w:szCs w:val="22"/>
                </w:rPr>
                <w:delText xml:space="preserve"> da “Seção IV – </w:delText>
              </w:r>
              <w:r w:rsidRPr="00AA70CD" w:rsidDel="009C32BD">
                <w:rPr>
                  <w:rFonts w:ascii="Ebrima" w:hAnsi="Ebrima" w:cs="Arial"/>
                  <w:sz w:val="22"/>
                  <w:szCs w:val="22"/>
                </w:rPr>
                <w:delText>Condições da Operação”</w:delText>
              </w:r>
              <w:r w:rsidRPr="00AA70CD" w:rsidDel="009C32BD">
                <w:rPr>
                  <w:rFonts w:ascii="Ebrima" w:hAnsi="Ebrima" w:cs="Arial"/>
                  <w:color w:val="000000"/>
                  <w:sz w:val="22"/>
                  <w:szCs w:val="22"/>
                </w:rPr>
                <w:delText xml:space="preserve"> da CCB.</w:delText>
              </w:r>
            </w:del>
          </w:p>
        </w:tc>
      </w:tr>
      <w:tr w:rsidR="0021322A" w:rsidRPr="00AA70CD" w:rsidDel="009C32BD" w14:paraId="4F4DE627" w14:textId="5ED504A8" w:rsidTr="0021322A">
        <w:trPr>
          <w:trHeight w:val="199"/>
          <w:del w:id="1948" w:author="Vinicius Franco" w:date="2020-08-19T04:18:00Z"/>
        </w:trPr>
        <w:tc>
          <w:tcPr>
            <w:tcW w:w="2253" w:type="pct"/>
          </w:tcPr>
          <w:p w14:paraId="61500337" w14:textId="2E5144E5" w:rsidR="0021322A" w:rsidRPr="00AA70CD" w:rsidDel="009C32BD" w:rsidRDefault="0021322A" w:rsidP="0021322A">
            <w:pPr>
              <w:tabs>
                <w:tab w:val="left" w:pos="540"/>
              </w:tabs>
              <w:spacing w:line="320" w:lineRule="exact"/>
              <w:jc w:val="both"/>
              <w:rPr>
                <w:del w:id="1949" w:author="Vinicius Franco" w:date="2020-08-19T04:18:00Z"/>
                <w:rFonts w:ascii="Ebrima" w:hAnsi="Ebrima" w:cs="Arial"/>
                <w:bCs/>
                <w:sz w:val="22"/>
                <w:szCs w:val="22"/>
              </w:rPr>
            </w:pPr>
            <w:del w:id="1950"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R="00C37AE0" w:rsidDel="009C32BD">
                <w:rPr>
                  <w:rFonts w:ascii="Ebrima" w:hAnsi="Ebrima" w:cs="Arial"/>
                  <w:bCs/>
                  <w:sz w:val="22"/>
                  <w:szCs w:val="22"/>
                </w:rPr>
                <w:delText>8;</w:delText>
              </w:r>
              <w:r w:rsidRPr="00AA70CD" w:rsidDel="009C32BD">
                <w:rPr>
                  <w:rFonts w:ascii="Ebrima" w:hAnsi="Ebrima" w:cs="Arial"/>
                  <w:bCs/>
                  <w:sz w:val="22"/>
                  <w:szCs w:val="22"/>
                </w:rPr>
                <w:delText xml:space="preserve"> ENCARGOS MORATÓRIOS: </w:delText>
              </w:r>
            </w:del>
          </w:p>
        </w:tc>
        <w:tc>
          <w:tcPr>
            <w:tcW w:w="2747" w:type="pct"/>
          </w:tcPr>
          <w:p w14:paraId="55985050" w14:textId="12799EFD" w:rsidR="0021322A" w:rsidRPr="00AA70CD" w:rsidDel="009C32BD" w:rsidRDefault="0021322A" w:rsidP="0021322A">
            <w:pPr>
              <w:spacing w:line="320" w:lineRule="exact"/>
              <w:jc w:val="both"/>
              <w:rPr>
                <w:del w:id="1951" w:author="Vinicius Franco" w:date="2020-08-19T04:18:00Z"/>
                <w:rFonts w:ascii="Ebrima" w:hAnsi="Ebrima" w:cs="Arial"/>
                <w:bCs/>
                <w:sz w:val="22"/>
                <w:szCs w:val="22"/>
              </w:rPr>
            </w:pPr>
            <w:del w:id="1952" w:author="Vinicius Franco" w:date="2020-08-19T04:18:00Z">
              <w:r w:rsidRPr="00AA70CD" w:rsidDel="009C32BD">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9C32BD">
                <w:rPr>
                  <w:rFonts w:ascii="Ebrima" w:hAnsi="Ebrima" w:cs="Arial"/>
                  <w:bCs/>
                  <w:i/>
                  <w:sz w:val="22"/>
                  <w:szCs w:val="22"/>
                </w:rPr>
                <w:delText>pro rata die</w:delText>
              </w:r>
              <w:r w:rsidRPr="00AA70CD" w:rsidDel="009C32BD">
                <w:rPr>
                  <w:rFonts w:ascii="Ebrima" w:hAnsi="Ebrima" w:cs="Arial"/>
                  <w:bCs/>
                  <w:sz w:val="22"/>
                  <w:szCs w:val="22"/>
                </w:rPr>
                <w:delText>, se necessário.</w:delText>
              </w:r>
            </w:del>
          </w:p>
        </w:tc>
      </w:tr>
      <w:tr w:rsidR="0021322A" w:rsidRPr="00AA70CD" w:rsidDel="009C32BD" w14:paraId="42811429" w14:textId="1573B041" w:rsidTr="0021322A">
        <w:trPr>
          <w:trHeight w:val="199"/>
          <w:del w:id="1953" w:author="Vinicius Franco" w:date="2020-08-19T04:18:00Z"/>
        </w:trPr>
        <w:tc>
          <w:tcPr>
            <w:tcW w:w="2253" w:type="pct"/>
          </w:tcPr>
          <w:p w14:paraId="7A833EE1" w14:textId="56213D11" w:rsidR="0021322A" w:rsidRPr="00AA70CD" w:rsidDel="009C32BD" w:rsidRDefault="0021322A" w:rsidP="0021322A">
            <w:pPr>
              <w:tabs>
                <w:tab w:val="left" w:pos="540"/>
              </w:tabs>
              <w:spacing w:line="320" w:lineRule="exact"/>
              <w:jc w:val="both"/>
              <w:rPr>
                <w:del w:id="1954" w:author="Vinicius Franco" w:date="2020-08-19T04:18:00Z"/>
                <w:rFonts w:ascii="Ebrima" w:hAnsi="Ebrima" w:cs="Arial"/>
                <w:bCs/>
                <w:sz w:val="22"/>
                <w:szCs w:val="22"/>
              </w:rPr>
            </w:pPr>
            <w:del w:id="1955"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R="00C37AE0" w:rsidDel="009C32BD">
                <w:rPr>
                  <w:rFonts w:ascii="Ebrima" w:hAnsi="Ebrima" w:cs="Arial"/>
                  <w:bCs/>
                  <w:sz w:val="22"/>
                  <w:szCs w:val="22"/>
                </w:rPr>
                <w:delText>9</w:delText>
              </w:r>
              <w:r w:rsidRPr="00AA70CD" w:rsidDel="009C32BD">
                <w:rPr>
                  <w:rFonts w:ascii="Ebrima" w:hAnsi="Ebrima" w:cs="Arial"/>
                  <w:bCs/>
                  <w:sz w:val="22"/>
                  <w:szCs w:val="22"/>
                </w:rPr>
                <w:delText>. PERIODICIDADE DE PAGAMENTO</w:delText>
              </w:r>
            </w:del>
          </w:p>
        </w:tc>
        <w:tc>
          <w:tcPr>
            <w:tcW w:w="2747" w:type="pct"/>
          </w:tcPr>
          <w:p w14:paraId="18104057" w14:textId="65FF7D38" w:rsidR="0021322A" w:rsidRPr="00AA70CD" w:rsidDel="009C32BD" w:rsidRDefault="0021322A" w:rsidP="0021322A">
            <w:pPr>
              <w:spacing w:line="320" w:lineRule="exact"/>
              <w:jc w:val="both"/>
              <w:rPr>
                <w:del w:id="1956" w:author="Vinicius Franco" w:date="2020-08-19T04:18:00Z"/>
                <w:rFonts w:ascii="Ebrima" w:hAnsi="Ebrima" w:cs="Arial"/>
                <w:bCs/>
                <w:sz w:val="22"/>
                <w:szCs w:val="22"/>
              </w:rPr>
            </w:pPr>
            <w:del w:id="1957" w:author="Vinicius Franco" w:date="2020-08-19T04:18:00Z">
              <w:r w:rsidRPr="00AA70CD" w:rsidDel="009C32BD">
                <w:rPr>
                  <w:rFonts w:ascii="Ebrima" w:hAnsi="Ebrima" w:cs="Arial"/>
                  <w:color w:val="000000"/>
                  <w:sz w:val="22"/>
                  <w:szCs w:val="22"/>
                </w:rPr>
                <w:delText>Mensal</w:delText>
              </w:r>
            </w:del>
          </w:p>
        </w:tc>
      </w:tr>
      <w:tr w:rsidR="0079743F" w:rsidRPr="00AA70CD" w:rsidDel="009C32BD" w14:paraId="02B06A6E" w14:textId="382E5E87" w:rsidTr="0079743F">
        <w:trPr>
          <w:trHeight w:val="199"/>
          <w:del w:id="1958" w:author="Vinicius Franco" w:date="2020-08-19T04:18:00Z"/>
        </w:trPr>
        <w:tc>
          <w:tcPr>
            <w:tcW w:w="2253" w:type="pct"/>
            <w:tcBorders>
              <w:top w:val="single" w:sz="4" w:space="0" w:color="auto"/>
              <w:left w:val="single" w:sz="4" w:space="0" w:color="auto"/>
              <w:bottom w:val="single" w:sz="4" w:space="0" w:color="auto"/>
              <w:right w:val="single" w:sz="4" w:space="0" w:color="auto"/>
            </w:tcBorders>
          </w:tcPr>
          <w:p w14:paraId="7B6DF7A8" w14:textId="5669908C" w:rsidR="0079743F" w:rsidDel="009C32BD" w:rsidRDefault="0079743F" w:rsidP="004D0300">
            <w:pPr>
              <w:tabs>
                <w:tab w:val="left" w:pos="540"/>
              </w:tabs>
              <w:spacing w:line="320" w:lineRule="exact"/>
              <w:jc w:val="both"/>
              <w:rPr>
                <w:del w:id="1959" w:author="Vinicius Franco" w:date="2020-08-19T04:18:00Z"/>
                <w:rFonts w:ascii="Ebrima" w:hAnsi="Ebrima" w:cs="Arial"/>
                <w:bCs/>
                <w:sz w:val="22"/>
                <w:szCs w:val="22"/>
              </w:rPr>
            </w:pPr>
            <w:del w:id="1960" w:author="Vinicius Franco" w:date="2020-08-19T04:18:00Z">
              <w:r w:rsidDel="009C32BD">
                <w:rPr>
                  <w:rFonts w:ascii="Ebrima" w:hAnsi="Ebrima" w:cs="Arial"/>
                  <w:bCs/>
                  <w:sz w:val="22"/>
                  <w:szCs w:val="22"/>
                </w:rPr>
                <w:delText>7.10. GARANTIA</w:delText>
              </w:r>
            </w:del>
          </w:p>
        </w:tc>
        <w:tc>
          <w:tcPr>
            <w:tcW w:w="2747" w:type="pct"/>
            <w:tcBorders>
              <w:top w:val="single" w:sz="4" w:space="0" w:color="auto"/>
              <w:left w:val="single" w:sz="4" w:space="0" w:color="auto"/>
              <w:bottom w:val="single" w:sz="4" w:space="0" w:color="auto"/>
              <w:right w:val="single" w:sz="4" w:space="0" w:color="auto"/>
            </w:tcBorders>
          </w:tcPr>
          <w:p w14:paraId="44C2DD4B" w14:textId="717BDF31" w:rsidR="0079743F" w:rsidRPr="00AA70CD" w:rsidDel="009C32BD" w:rsidRDefault="0079743F" w:rsidP="004D0300">
            <w:pPr>
              <w:spacing w:line="320" w:lineRule="exact"/>
              <w:jc w:val="both"/>
              <w:rPr>
                <w:del w:id="1961" w:author="Vinicius Franco" w:date="2020-08-19T04:18:00Z"/>
                <w:rFonts w:ascii="Ebrima" w:hAnsi="Ebrima" w:cs="Arial"/>
                <w:color w:val="000000"/>
                <w:sz w:val="22"/>
                <w:szCs w:val="22"/>
              </w:rPr>
            </w:pPr>
            <w:del w:id="1962" w:author="Vinicius Franco" w:date="2020-08-19T04:18:00Z">
              <w:r w:rsidDel="009C32BD">
                <w:rPr>
                  <w:rFonts w:ascii="Ebrima" w:hAnsi="Ebrima" w:cs="Arial"/>
                  <w:color w:val="000000"/>
                  <w:sz w:val="22"/>
                  <w:szCs w:val="22"/>
                </w:rPr>
                <w:delText>Aval dos Avalistas.</w:delText>
              </w:r>
            </w:del>
          </w:p>
        </w:tc>
      </w:tr>
    </w:tbl>
    <w:p w14:paraId="6CEF3877" w14:textId="65ED211B" w:rsidR="0021322A" w:rsidDel="009C32BD" w:rsidRDefault="0021322A" w:rsidP="0021322A">
      <w:pPr>
        <w:rPr>
          <w:del w:id="1963" w:author="Vinicius Franco" w:date="2020-08-19T04:18:00Z"/>
          <w:rFonts w:ascii="Ebrima" w:hAnsi="Ebrima"/>
          <w:sz w:val="22"/>
          <w:szCs w:val="22"/>
        </w:rPr>
      </w:pPr>
    </w:p>
    <w:p w14:paraId="305629B0" w14:textId="2B9057EF" w:rsidR="0021322A" w:rsidDel="009C32BD" w:rsidRDefault="0021322A" w:rsidP="0021322A">
      <w:pPr>
        <w:spacing w:after="160" w:line="259" w:lineRule="auto"/>
        <w:rPr>
          <w:del w:id="1964" w:author="Vinicius Franco" w:date="2020-08-19T04:18:00Z"/>
          <w:rFonts w:ascii="Ebrima" w:hAnsi="Ebrima"/>
          <w:sz w:val="22"/>
          <w:szCs w:val="22"/>
        </w:rPr>
      </w:pPr>
      <w:del w:id="1965" w:author="Vinicius Franco" w:date="2020-08-19T04:18:00Z">
        <w:r w:rsidDel="009C32BD">
          <w:rPr>
            <w:rFonts w:ascii="Ebrima" w:hAnsi="Ebrima"/>
            <w:sz w:val="22"/>
            <w:szCs w:val="22"/>
          </w:rPr>
          <w:lastRenderedPageBreak/>
          <w:br w:type="page"/>
        </w:r>
      </w:del>
    </w:p>
    <w:p w14:paraId="61B61DED" w14:textId="5B8A2C43" w:rsidR="005B1C20" w:rsidDel="009C32BD" w:rsidRDefault="005B1C20" w:rsidP="005B1C20">
      <w:pPr>
        <w:spacing w:line="300" w:lineRule="exact"/>
        <w:rPr>
          <w:del w:id="1966" w:author="Vinicius Franco" w:date="2020-08-19T04:18:00Z"/>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rsidDel="009C32BD" w14:paraId="47CC655A" w14:textId="15BD8386" w:rsidTr="0046079C">
        <w:trPr>
          <w:del w:id="1967" w:author="Vinicius Franco" w:date="2020-08-19T04:18:00Z"/>
        </w:trPr>
        <w:tc>
          <w:tcPr>
            <w:tcW w:w="2316" w:type="pct"/>
          </w:tcPr>
          <w:p w14:paraId="22A6FB78" w14:textId="31816266" w:rsidR="005B1C20" w:rsidRPr="00AA70CD" w:rsidDel="009C32BD" w:rsidRDefault="005B1C20" w:rsidP="0046079C">
            <w:pPr>
              <w:spacing w:line="320" w:lineRule="exact"/>
              <w:jc w:val="both"/>
              <w:rPr>
                <w:del w:id="1968" w:author="Vinicius Franco" w:date="2020-08-19T04:18:00Z"/>
                <w:rFonts w:ascii="Ebrima" w:hAnsi="Ebrima" w:cs="Arial"/>
                <w:b/>
                <w:bCs/>
                <w:sz w:val="22"/>
                <w:szCs w:val="22"/>
              </w:rPr>
            </w:pPr>
            <w:del w:id="1969" w:author="Vinicius Franco" w:date="2020-08-19T04:18:00Z">
              <w:r w:rsidRPr="00AA70CD" w:rsidDel="009C32BD">
                <w:rPr>
                  <w:rFonts w:ascii="Ebrima" w:hAnsi="Ebrima" w:cs="Arial"/>
                  <w:b/>
                  <w:bCs/>
                  <w:sz w:val="22"/>
                  <w:szCs w:val="22"/>
                </w:rPr>
                <w:delText xml:space="preserve">CÉDULA DE CRÉDITO IMOBILIÁRIO Nº </w:delText>
              </w:r>
              <w:r w:rsidRPr="00580F50" w:rsidDel="009C32BD">
                <w:rPr>
                  <w:rFonts w:ascii="Ebrima" w:hAnsi="Ebrima"/>
                  <w:b/>
                  <w:sz w:val="22"/>
                  <w:highlight w:val="yellow"/>
                </w:rPr>
                <w:delText>[•]</w:delText>
              </w:r>
            </w:del>
          </w:p>
        </w:tc>
        <w:tc>
          <w:tcPr>
            <w:tcW w:w="2684" w:type="pct"/>
          </w:tcPr>
          <w:p w14:paraId="7B09F36C" w14:textId="35DDB6E0" w:rsidR="005B1C20" w:rsidRPr="00AA70CD" w:rsidDel="009C32BD" w:rsidRDefault="005B1C20" w:rsidP="0046079C">
            <w:pPr>
              <w:spacing w:line="320" w:lineRule="exact"/>
              <w:jc w:val="both"/>
              <w:rPr>
                <w:del w:id="1970" w:author="Vinicius Franco" w:date="2020-08-19T04:18:00Z"/>
                <w:rFonts w:ascii="Ebrima" w:hAnsi="Ebrima" w:cs="Arial"/>
                <w:bCs/>
                <w:sz w:val="22"/>
                <w:szCs w:val="22"/>
              </w:rPr>
            </w:pPr>
            <w:del w:id="1971" w:author="Vinicius Franco" w:date="2020-08-19T04:18:00Z">
              <w:r w:rsidRPr="00AA70CD" w:rsidDel="009C32BD">
                <w:rPr>
                  <w:rFonts w:ascii="Ebrima" w:hAnsi="Ebrima" w:cs="Arial"/>
                  <w:b/>
                  <w:bCs/>
                  <w:sz w:val="22"/>
                  <w:szCs w:val="22"/>
                </w:rPr>
                <w:delText>DATA DE EMISSÃO</w:delText>
              </w:r>
              <w:r w:rsidRPr="00AA70CD" w:rsidDel="009C32BD">
                <w:rPr>
                  <w:rFonts w:ascii="Ebrima" w:hAnsi="Ebrima" w:cs="Arial"/>
                  <w:bCs/>
                  <w:sz w:val="22"/>
                  <w:szCs w:val="22"/>
                </w:rPr>
                <w:delText xml:space="preserve">: </w:delText>
              </w:r>
              <w:r w:rsidRPr="00EC0B9D" w:rsidDel="009C32BD">
                <w:rPr>
                  <w:rFonts w:ascii="Ebrima" w:hAnsi="Ebrima"/>
                  <w:sz w:val="22"/>
                  <w:highlight w:val="yellow"/>
                </w:rPr>
                <w:delText>[•]</w:delText>
              </w:r>
            </w:del>
          </w:p>
        </w:tc>
      </w:tr>
    </w:tbl>
    <w:p w14:paraId="075915ED" w14:textId="226B5E7C" w:rsidR="005B1C20" w:rsidRPr="00AA70CD" w:rsidDel="009C32BD" w:rsidRDefault="005B1C20" w:rsidP="005B1C20">
      <w:pPr>
        <w:spacing w:line="320" w:lineRule="exact"/>
        <w:jc w:val="both"/>
        <w:rPr>
          <w:del w:id="1972"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rsidDel="009C32BD" w14:paraId="75767B1E" w14:textId="3DA09F9F" w:rsidTr="0046079C">
        <w:trPr>
          <w:del w:id="1973" w:author="Vinicius Franco" w:date="2020-08-19T04:18:00Z"/>
        </w:trPr>
        <w:tc>
          <w:tcPr>
            <w:tcW w:w="678" w:type="pct"/>
          </w:tcPr>
          <w:p w14:paraId="7FAACB9B" w14:textId="07C11245" w:rsidR="005B1C20" w:rsidRPr="00AA70CD" w:rsidDel="009C32BD" w:rsidRDefault="005B1C20" w:rsidP="0046079C">
            <w:pPr>
              <w:spacing w:line="320" w:lineRule="exact"/>
              <w:jc w:val="both"/>
              <w:rPr>
                <w:del w:id="1974" w:author="Vinicius Franco" w:date="2020-08-19T04:18:00Z"/>
                <w:rFonts w:ascii="Ebrima" w:hAnsi="Ebrima" w:cs="Arial"/>
                <w:b/>
                <w:bCs/>
                <w:sz w:val="22"/>
                <w:szCs w:val="22"/>
              </w:rPr>
            </w:pPr>
            <w:del w:id="1975" w:author="Vinicius Franco" w:date="2020-08-19T04:18:00Z">
              <w:r w:rsidRPr="00AA70CD" w:rsidDel="009C32BD">
                <w:rPr>
                  <w:rFonts w:ascii="Ebrima" w:hAnsi="Ebrima" w:cs="Arial"/>
                  <w:b/>
                  <w:bCs/>
                  <w:sz w:val="22"/>
                  <w:szCs w:val="22"/>
                </w:rPr>
                <w:delText>SÉRIE</w:delText>
              </w:r>
            </w:del>
          </w:p>
        </w:tc>
        <w:tc>
          <w:tcPr>
            <w:tcW w:w="907" w:type="pct"/>
          </w:tcPr>
          <w:p w14:paraId="56520772" w14:textId="6A9E8408" w:rsidR="005B1C20" w:rsidRPr="00EC0B9D" w:rsidDel="009C32BD" w:rsidRDefault="005B1C20" w:rsidP="0046079C">
            <w:pPr>
              <w:spacing w:line="320" w:lineRule="exact"/>
              <w:jc w:val="both"/>
              <w:rPr>
                <w:del w:id="1976" w:author="Vinicius Franco" w:date="2020-08-19T04:18:00Z"/>
                <w:rFonts w:ascii="Ebrima" w:hAnsi="Ebrima"/>
                <w:b/>
                <w:sz w:val="22"/>
                <w:highlight w:val="yellow"/>
              </w:rPr>
            </w:pPr>
            <w:del w:id="1977" w:author="Vinicius Franco" w:date="2020-08-19T04:18:00Z">
              <w:r w:rsidRPr="00EC0B9D" w:rsidDel="009C32BD">
                <w:rPr>
                  <w:rFonts w:ascii="Ebrima" w:hAnsi="Ebrima"/>
                  <w:b/>
                  <w:sz w:val="22"/>
                  <w:highlight w:val="yellow"/>
                </w:rPr>
                <w:delText>[•]</w:delText>
              </w:r>
            </w:del>
          </w:p>
        </w:tc>
        <w:tc>
          <w:tcPr>
            <w:tcW w:w="763" w:type="pct"/>
          </w:tcPr>
          <w:p w14:paraId="23F49049" w14:textId="41AD11C3" w:rsidR="005B1C20" w:rsidRPr="00AA70CD" w:rsidDel="009C32BD" w:rsidRDefault="005B1C20" w:rsidP="0046079C">
            <w:pPr>
              <w:spacing w:line="320" w:lineRule="exact"/>
              <w:jc w:val="both"/>
              <w:rPr>
                <w:del w:id="1978" w:author="Vinicius Franco" w:date="2020-08-19T04:18:00Z"/>
                <w:rFonts w:ascii="Ebrima" w:hAnsi="Ebrima" w:cs="Arial"/>
                <w:b/>
                <w:bCs/>
                <w:sz w:val="22"/>
                <w:szCs w:val="22"/>
              </w:rPr>
            </w:pPr>
            <w:del w:id="1979" w:author="Vinicius Franco" w:date="2020-08-19T04:18:00Z">
              <w:r w:rsidRPr="00AA70CD" w:rsidDel="009C32BD">
                <w:rPr>
                  <w:rFonts w:ascii="Ebrima" w:hAnsi="Ebrima" w:cs="Arial"/>
                  <w:b/>
                  <w:bCs/>
                  <w:sz w:val="22"/>
                  <w:szCs w:val="22"/>
                </w:rPr>
                <w:delText>NÚMERO</w:delText>
              </w:r>
            </w:del>
          </w:p>
        </w:tc>
        <w:tc>
          <w:tcPr>
            <w:tcW w:w="707" w:type="pct"/>
          </w:tcPr>
          <w:p w14:paraId="784FFB43" w14:textId="3D7F4867" w:rsidR="005B1C20" w:rsidRPr="00EC0B9D" w:rsidDel="009C32BD" w:rsidRDefault="005B1C20" w:rsidP="0046079C">
            <w:pPr>
              <w:spacing w:line="320" w:lineRule="exact"/>
              <w:jc w:val="both"/>
              <w:rPr>
                <w:del w:id="1980" w:author="Vinicius Franco" w:date="2020-08-19T04:18:00Z"/>
                <w:rFonts w:ascii="Ebrima" w:hAnsi="Ebrima"/>
                <w:b/>
                <w:sz w:val="22"/>
                <w:highlight w:val="yellow"/>
              </w:rPr>
            </w:pPr>
            <w:del w:id="1981" w:author="Vinicius Franco" w:date="2020-08-19T04:18:00Z">
              <w:r w:rsidRPr="00EC0B9D" w:rsidDel="009C32BD">
                <w:rPr>
                  <w:rFonts w:ascii="Ebrima" w:hAnsi="Ebrima"/>
                  <w:b/>
                  <w:sz w:val="22"/>
                  <w:highlight w:val="yellow"/>
                </w:rPr>
                <w:delText>[•]</w:delText>
              </w:r>
            </w:del>
          </w:p>
        </w:tc>
        <w:tc>
          <w:tcPr>
            <w:tcW w:w="916" w:type="pct"/>
          </w:tcPr>
          <w:p w14:paraId="2F6722C4" w14:textId="1CF22931" w:rsidR="005B1C20" w:rsidRPr="00AA70CD" w:rsidDel="009C32BD" w:rsidRDefault="005B1C20" w:rsidP="0046079C">
            <w:pPr>
              <w:spacing w:line="320" w:lineRule="exact"/>
              <w:jc w:val="both"/>
              <w:rPr>
                <w:del w:id="1982" w:author="Vinicius Franco" w:date="2020-08-19T04:18:00Z"/>
                <w:rFonts w:ascii="Ebrima" w:hAnsi="Ebrima" w:cs="Arial"/>
                <w:b/>
                <w:bCs/>
                <w:sz w:val="22"/>
                <w:szCs w:val="22"/>
              </w:rPr>
            </w:pPr>
            <w:del w:id="1983" w:author="Vinicius Franco" w:date="2020-08-19T04:18:00Z">
              <w:r w:rsidRPr="00AA70CD" w:rsidDel="009C32BD">
                <w:rPr>
                  <w:rFonts w:ascii="Ebrima" w:hAnsi="Ebrima" w:cs="Arial"/>
                  <w:b/>
                  <w:bCs/>
                  <w:sz w:val="22"/>
                  <w:szCs w:val="22"/>
                </w:rPr>
                <w:delText>TIPO DE CCI</w:delText>
              </w:r>
            </w:del>
          </w:p>
        </w:tc>
        <w:tc>
          <w:tcPr>
            <w:tcW w:w="1029" w:type="pct"/>
          </w:tcPr>
          <w:p w14:paraId="22AD828F" w14:textId="0468A578" w:rsidR="005B1C20" w:rsidRPr="00AA70CD" w:rsidDel="009C32BD" w:rsidRDefault="005B1C20" w:rsidP="0046079C">
            <w:pPr>
              <w:spacing w:line="320" w:lineRule="exact"/>
              <w:jc w:val="both"/>
              <w:rPr>
                <w:del w:id="1984" w:author="Vinicius Franco" w:date="2020-08-19T04:18:00Z"/>
                <w:rFonts w:ascii="Ebrima" w:hAnsi="Ebrima" w:cs="Arial"/>
                <w:b/>
                <w:bCs/>
                <w:sz w:val="22"/>
                <w:szCs w:val="22"/>
              </w:rPr>
            </w:pPr>
            <w:del w:id="1985" w:author="Vinicius Franco" w:date="2020-08-19T04:18:00Z">
              <w:r w:rsidRPr="00AA70CD" w:rsidDel="009C32BD">
                <w:rPr>
                  <w:rFonts w:ascii="Ebrima" w:hAnsi="Ebrima" w:cs="Arial"/>
                  <w:b/>
                  <w:bCs/>
                  <w:sz w:val="22"/>
                  <w:szCs w:val="22"/>
                </w:rPr>
                <w:delText>INTEGRAL</w:delText>
              </w:r>
            </w:del>
          </w:p>
        </w:tc>
      </w:tr>
    </w:tbl>
    <w:p w14:paraId="5D5E1F90" w14:textId="561864FC" w:rsidR="005B1C20" w:rsidRPr="00AA70CD" w:rsidDel="009C32BD" w:rsidRDefault="005B1C20" w:rsidP="005B1C20">
      <w:pPr>
        <w:spacing w:line="320" w:lineRule="exact"/>
        <w:jc w:val="both"/>
        <w:rPr>
          <w:del w:id="1986"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rsidDel="009C32BD" w14:paraId="02DC9260" w14:textId="24592F2F" w:rsidTr="0046079C">
        <w:trPr>
          <w:del w:id="1987" w:author="Vinicius Franco" w:date="2020-08-19T04:18:00Z"/>
        </w:trPr>
        <w:tc>
          <w:tcPr>
            <w:tcW w:w="5000" w:type="pct"/>
            <w:gridSpan w:val="6"/>
          </w:tcPr>
          <w:p w14:paraId="7EEDC647" w14:textId="3A6A8ABC" w:rsidR="005B1C20" w:rsidRPr="00AA70CD" w:rsidDel="009C32BD" w:rsidRDefault="005B1C20" w:rsidP="0046079C">
            <w:pPr>
              <w:spacing w:line="320" w:lineRule="exact"/>
              <w:jc w:val="both"/>
              <w:rPr>
                <w:del w:id="1988" w:author="Vinicius Franco" w:date="2020-08-19T04:18:00Z"/>
                <w:rFonts w:ascii="Ebrima" w:hAnsi="Ebrima" w:cs="Arial"/>
                <w:b/>
                <w:bCs/>
                <w:sz w:val="22"/>
                <w:szCs w:val="22"/>
              </w:rPr>
            </w:pPr>
            <w:del w:id="1989" w:author="Vinicius Franco" w:date="2020-08-19T04:18:00Z">
              <w:r w:rsidRPr="00AA70CD" w:rsidDel="009C32BD">
                <w:rPr>
                  <w:rFonts w:ascii="Ebrima" w:hAnsi="Ebrima" w:cs="Arial"/>
                  <w:b/>
                  <w:bCs/>
                  <w:sz w:val="22"/>
                  <w:szCs w:val="22"/>
                </w:rPr>
                <w:delText>1. EMISSORA</w:delText>
              </w:r>
            </w:del>
          </w:p>
        </w:tc>
      </w:tr>
      <w:tr w:rsidR="005B1C20" w:rsidRPr="00AA70CD" w:rsidDel="009C32BD" w14:paraId="7C6D828A" w14:textId="33D71A12" w:rsidTr="0046079C">
        <w:trPr>
          <w:del w:id="1990" w:author="Vinicius Franco" w:date="2020-08-19T04:18:00Z"/>
        </w:trPr>
        <w:tc>
          <w:tcPr>
            <w:tcW w:w="5000" w:type="pct"/>
            <w:gridSpan w:val="6"/>
          </w:tcPr>
          <w:p w14:paraId="62E814A9" w14:textId="71CF2BFA" w:rsidR="005B1C20" w:rsidRPr="00AA70CD" w:rsidDel="009C32BD" w:rsidRDefault="005B1C20" w:rsidP="0046079C">
            <w:pPr>
              <w:spacing w:line="320" w:lineRule="exact"/>
              <w:jc w:val="both"/>
              <w:rPr>
                <w:del w:id="1991" w:author="Vinicius Franco" w:date="2020-08-19T04:18:00Z"/>
                <w:rFonts w:ascii="Ebrima" w:hAnsi="Ebrima" w:cs="Arial"/>
                <w:b/>
                <w:bCs/>
                <w:sz w:val="22"/>
                <w:szCs w:val="22"/>
              </w:rPr>
            </w:pPr>
            <w:del w:id="1992" w:author="Vinicius Franco" w:date="2020-08-19T04:18:00Z">
              <w:r w:rsidRPr="00AA70CD" w:rsidDel="009C32BD">
                <w:rPr>
                  <w:rFonts w:ascii="Ebrima" w:hAnsi="Ebrima" w:cs="Arial"/>
                  <w:bCs/>
                  <w:sz w:val="22"/>
                  <w:szCs w:val="22"/>
                </w:rPr>
                <w:delText xml:space="preserve">RAZÃO SOCIAL: </w:delText>
              </w:r>
              <w:r w:rsidRPr="00F52ABB" w:rsidDel="009C32BD">
                <w:rPr>
                  <w:rFonts w:ascii="Ebrima" w:eastAsia="Calibri" w:hAnsi="Ebrima"/>
                  <w:b/>
                  <w:bCs/>
                  <w:sz w:val="22"/>
                  <w:szCs w:val="22"/>
                </w:rPr>
                <w:delText xml:space="preserve">COMPANHIA HIPOTECÁRIA PIRATINI – </w:delText>
              </w:r>
              <w:r w:rsidDel="009C32BD">
                <w:rPr>
                  <w:rFonts w:ascii="Ebrima" w:eastAsia="Calibri" w:hAnsi="Ebrima"/>
                  <w:b/>
                  <w:bCs/>
                  <w:sz w:val="22"/>
                  <w:szCs w:val="22"/>
                </w:rPr>
                <w:delText>CHP</w:delText>
              </w:r>
            </w:del>
          </w:p>
        </w:tc>
      </w:tr>
      <w:tr w:rsidR="005B1C20" w:rsidRPr="00AA70CD" w:rsidDel="009C32BD" w14:paraId="011BC607" w14:textId="39C371BA" w:rsidTr="0046079C">
        <w:trPr>
          <w:del w:id="1993" w:author="Vinicius Franco" w:date="2020-08-19T04:18:00Z"/>
        </w:trPr>
        <w:tc>
          <w:tcPr>
            <w:tcW w:w="5000" w:type="pct"/>
            <w:gridSpan w:val="6"/>
          </w:tcPr>
          <w:p w14:paraId="1035F59A" w14:textId="71E6AE8E" w:rsidR="005B1C20" w:rsidRPr="00AA70CD" w:rsidDel="009C32BD" w:rsidRDefault="005B1C20" w:rsidP="0046079C">
            <w:pPr>
              <w:spacing w:line="320" w:lineRule="exact"/>
              <w:jc w:val="both"/>
              <w:rPr>
                <w:del w:id="1994" w:author="Vinicius Franco" w:date="2020-08-19T04:18:00Z"/>
                <w:rFonts w:ascii="Ebrima" w:hAnsi="Ebrima" w:cs="Arial"/>
                <w:bCs/>
                <w:sz w:val="22"/>
                <w:szCs w:val="22"/>
              </w:rPr>
            </w:pPr>
            <w:del w:id="1995" w:author="Vinicius Franco" w:date="2020-08-19T04:18:00Z">
              <w:r w:rsidRPr="00AA70CD" w:rsidDel="009C32BD">
                <w:rPr>
                  <w:rFonts w:ascii="Ebrima" w:hAnsi="Ebrima" w:cs="Arial"/>
                  <w:bCs/>
                  <w:sz w:val="22"/>
                  <w:szCs w:val="22"/>
                </w:rPr>
                <w:delText xml:space="preserve">CNPJ/MF: </w:delText>
              </w:r>
              <w:r w:rsidRPr="00F52ABB" w:rsidDel="009C32BD">
                <w:rPr>
                  <w:rFonts w:ascii="Ebrima" w:eastAsia="Calibri" w:hAnsi="Ebrima"/>
                  <w:sz w:val="22"/>
                  <w:szCs w:val="22"/>
                </w:rPr>
                <w:delText>18.282.093/0001-50</w:delText>
              </w:r>
            </w:del>
          </w:p>
        </w:tc>
      </w:tr>
      <w:tr w:rsidR="005B1C20" w:rsidRPr="00AA70CD" w:rsidDel="009C32BD" w14:paraId="1363692C" w14:textId="6E64E4DE" w:rsidTr="0046079C">
        <w:trPr>
          <w:del w:id="1996" w:author="Vinicius Franco" w:date="2020-08-19T04:18:00Z"/>
        </w:trPr>
        <w:tc>
          <w:tcPr>
            <w:tcW w:w="5000" w:type="pct"/>
            <w:gridSpan w:val="6"/>
          </w:tcPr>
          <w:p w14:paraId="2188AD0C" w14:textId="0F1687D0" w:rsidR="005B1C20" w:rsidRPr="00AA70CD" w:rsidDel="009C32BD" w:rsidRDefault="005B1C20" w:rsidP="0046079C">
            <w:pPr>
              <w:spacing w:line="320" w:lineRule="exact"/>
              <w:jc w:val="both"/>
              <w:rPr>
                <w:del w:id="1997" w:author="Vinicius Franco" w:date="2020-08-19T04:18:00Z"/>
                <w:rFonts w:ascii="Ebrima" w:hAnsi="Ebrima" w:cs="Arial"/>
                <w:sz w:val="22"/>
                <w:szCs w:val="22"/>
              </w:rPr>
            </w:pPr>
            <w:del w:id="1998" w:author="Vinicius Franco" w:date="2020-08-19T04:18:00Z">
              <w:r w:rsidRPr="00AA70CD" w:rsidDel="009C32BD">
                <w:rPr>
                  <w:rFonts w:ascii="Ebrima" w:hAnsi="Ebrima" w:cs="Arial"/>
                  <w:bCs/>
                  <w:sz w:val="22"/>
                  <w:szCs w:val="22"/>
                </w:rPr>
                <w:delText xml:space="preserve">ENDEREÇO: </w:delText>
              </w:r>
              <w:r w:rsidRPr="00A760E5" w:rsidDel="009C32BD">
                <w:rPr>
                  <w:rFonts w:ascii="Ebrima" w:hAnsi="Ebrima" w:cs="Arial"/>
                  <w:sz w:val="22"/>
                  <w:szCs w:val="22"/>
                </w:rPr>
                <w:delText>Avenida</w:delText>
              </w:r>
              <w:r w:rsidDel="009C32BD">
                <w:rPr>
                  <w:rFonts w:ascii="Ebrima" w:hAnsi="Ebrima" w:cs="Arial"/>
                  <w:sz w:val="22"/>
                  <w:szCs w:val="22"/>
                </w:rPr>
                <w:delText xml:space="preserve"> Cristovão Colombo, nº 2955 – Cj.</w:delText>
              </w:r>
              <w:r w:rsidRPr="00A760E5" w:rsidDel="009C32BD">
                <w:rPr>
                  <w:rFonts w:ascii="Ebrima" w:hAnsi="Ebrima" w:cs="Arial"/>
                  <w:sz w:val="22"/>
                  <w:szCs w:val="22"/>
                </w:rPr>
                <w:delText xml:space="preserve"> 501, Floresta</w:delText>
              </w:r>
            </w:del>
          </w:p>
        </w:tc>
      </w:tr>
      <w:tr w:rsidR="005B1C20" w:rsidRPr="00AA70CD" w:rsidDel="009C32BD" w14:paraId="098DDDE4" w14:textId="395FCA57" w:rsidTr="0046079C">
        <w:trPr>
          <w:del w:id="1999" w:author="Vinicius Franco" w:date="2020-08-19T04:18:00Z"/>
        </w:trPr>
        <w:tc>
          <w:tcPr>
            <w:tcW w:w="1059" w:type="pct"/>
          </w:tcPr>
          <w:p w14:paraId="67C68AB8" w14:textId="4FACDFAD" w:rsidR="005B1C20" w:rsidRPr="00AA70CD" w:rsidDel="009C32BD" w:rsidRDefault="005B1C20" w:rsidP="0046079C">
            <w:pPr>
              <w:spacing w:line="320" w:lineRule="exact"/>
              <w:jc w:val="both"/>
              <w:rPr>
                <w:del w:id="2000" w:author="Vinicius Franco" w:date="2020-08-19T04:18:00Z"/>
                <w:rFonts w:ascii="Ebrima" w:hAnsi="Ebrima" w:cs="Arial"/>
                <w:bCs/>
                <w:sz w:val="22"/>
                <w:szCs w:val="22"/>
              </w:rPr>
            </w:pPr>
            <w:del w:id="2001" w:author="Vinicius Franco" w:date="2020-08-19T04:18:00Z">
              <w:r w:rsidRPr="00AA70CD" w:rsidDel="009C32BD">
                <w:rPr>
                  <w:rFonts w:ascii="Ebrima" w:hAnsi="Ebrima" w:cs="Arial"/>
                  <w:bCs/>
                  <w:sz w:val="22"/>
                  <w:szCs w:val="22"/>
                </w:rPr>
                <w:delText>COMPLEMENTO</w:delText>
              </w:r>
            </w:del>
          </w:p>
        </w:tc>
        <w:tc>
          <w:tcPr>
            <w:tcW w:w="1693" w:type="pct"/>
          </w:tcPr>
          <w:p w14:paraId="46C4B336" w14:textId="49303FEC" w:rsidR="005B1C20" w:rsidRPr="00AA70CD" w:rsidDel="009C32BD" w:rsidRDefault="005B1C20" w:rsidP="0046079C">
            <w:pPr>
              <w:spacing w:line="320" w:lineRule="exact"/>
              <w:jc w:val="both"/>
              <w:rPr>
                <w:del w:id="2002" w:author="Vinicius Franco" w:date="2020-08-19T04:18:00Z"/>
                <w:rFonts w:ascii="Ebrima" w:hAnsi="Ebrima" w:cs="Arial"/>
                <w:bCs/>
                <w:sz w:val="22"/>
                <w:szCs w:val="22"/>
              </w:rPr>
            </w:pPr>
            <w:del w:id="2003" w:author="Vinicius Franco" w:date="2020-08-19T04:18:00Z">
              <w:r w:rsidDel="009C32BD">
                <w:rPr>
                  <w:rFonts w:ascii="Ebrima" w:hAnsi="Ebrima" w:cs="Arial"/>
                  <w:sz w:val="22"/>
                  <w:szCs w:val="22"/>
                </w:rPr>
                <w:delText>-</w:delText>
              </w:r>
            </w:del>
          </w:p>
        </w:tc>
        <w:tc>
          <w:tcPr>
            <w:tcW w:w="692" w:type="pct"/>
          </w:tcPr>
          <w:p w14:paraId="031BF23E" w14:textId="389D1D70" w:rsidR="005B1C20" w:rsidRPr="00AA70CD" w:rsidDel="009C32BD" w:rsidRDefault="005B1C20" w:rsidP="0046079C">
            <w:pPr>
              <w:spacing w:line="320" w:lineRule="exact"/>
              <w:jc w:val="both"/>
              <w:rPr>
                <w:del w:id="2004" w:author="Vinicius Franco" w:date="2020-08-19T04:18:00Z"/>
                <w:rFonts w:ascii="Ebrima" w:hAnsi="Ebrima" w:cs="Arial"/>
                <w:bCs/>
                <w:sz w:val="22"/>
                <w:szCs w:val="22"/>
              </w:rPr>
            </w:pPr>
            <w:del w:id="2005" w:author="Vinicius Franco" w:date="2020-08-19T04:18:00Z">
              <w:r w:rsidRPr="00AA70CD" w:rsidDel="009C32BD">
                <w:rPr>
                  <w:rFonts w:ascii="Ebrima" w:hAnsi="Ebrima" w:cs="Arial"/>
                  <w:bCs/>
                  <w:sz w:val="22"/>
                  <w:szCs w:val="22"/>
                </w:rPr>
                <w:delText>CIDADE</w:delText>
              </w:r>
            </w:del>
          </w:p>
        </w:tc>
        <w:tc>
          <w:tcPr>
            <w:tcW w:w="763" w:type="pct"/>
          </w:tcPr>
          <w:p w14:paraId="6228DCE8" w14:textId="711A1BAD" w:rsidR="005B1C20" w:rsidRPr="00AA70CD" w:rsidDel="009C32BD" w:rsidRDefault="005B1C20" w:rsidP="0046079C">
            <w:pPr>
              <w:spacing w:line="320" w:lineRule="exact"/>
              <w:jc w:val="both"/>
              <w:rPr>
                <w:del w:id="2006" w:author="Vinicius Franco" w:date="2020-08-19T04:18:00Z"/>
                <w:rFonts w:ascii="Ebrima" w:hAnsi="Ebrima" w:cs="Arial"/>
                <w:bCs/>
                <w:sz w:val="22"/>
                <w:szCs w:val="22"/>
              </w:rPr>
            </w:pPr>
            <w:del w:id="2007" w:author="Vinicius Franco" w:date="2020-08-19T04:18:00Z">
              <w:r w:rsidDel="009C32BD">
                <w:rPr>
                  <w:rFonts w:ascii="Ebrima" w:hAnsi="Ebrima" w:cs="Arial"/>
                  <w:sz w:val="22"/>
                  <w:szCs w:val="22"/>
                </w:rPr>
                <w:delText>Porto Alegre</w:delText>
              </w:r>
            </w:del>
          </w:p>
        </w:tc>
        <w:tc>
          <w:tcPr>
            <w:tcW w:w="346" w:type="pct"/>
          </w:tcPr>
          <w:p w14:paraId="54AFACD0" w14:textId="75EC2631" w:rsidR="005B1C20" w:rsidRPr="00AA70CD" w:rsidDel="009C32BD" w:rsidRDefault="005B1C20" w:rsidP="0046079C">
            <w:pPr>
              <w:spacing w:line="320" w:lineRule="exact"/>
              <w:jc w:val="both"/>
              <w:rPr>
                <w:del w:id="2008" w:author="Vinicius Franco" w:date="2020-08-19T04:18:00Z"/>
                <w:rFonts w:ascii="Ebrima" w:hAnsi="Ebrima" w:cs="Arial"/>
                <w:bCs/>
                <w:sz w:val="22"/>
                <w:szCs w:val="22"/>
              </w:rPr>
            </w:pPr>
            <w:del w:id="2009" w:author="Vinicius Franco" w:date="2020-08-19T04:18:00Z">
              <w:r w:rsidRPr="00AA70CD" w:rsidDel="009C32BD">
                <w:rPr>
                  <w:rFonts w:ascii="Ebrima" w:hAnsi="Ebrima" w:cs="Arial"/>
                  <w:bCs/>
                  <w:sz w:val="22"/>
                  <w:szCs w:val="22"/>
                </w:rPr>
                <w:delText>UF</w:delText>
              </w:r>
            </w:del>
          </w:p>
        </w:tc>
        <w:tc>
          <w:tcPr>
            <w:tcW w:w="447" w:type="pct"/>
          </w:tcPr>
          <w:p w14:paraId="7285940E" w14:textId="4037D7D5" w:rsidR="005B1C20" w:rsidRPr="00AA70CD" w:rsidDel="009C32BD" w:rsidRDefault="005B1C20" w:rsidP="0046079C">
            <w:pPr>
              <w:spacing w:line="320" w:lineRule="exact"/>
              <w:jc w:val="both"/>
              <w:rPr>
                <w:del w:id="2010" w:author="Vinicius Franco" w:date="2020-08-19T04:18:00Z"/>
                <w:rFonts w:ascii="Ebrima" w:hAnsi="Ebrima" w:cs="Arial"/>
                <w:bCs/>
                <w:sz w:val="22"/>
                <w:szCs w:val="22"/>
              </w:rPr>
            </w:pPr>
            <w:del w:id="2011" w:author="Vinicius Franco" w:date="2020-08-19T04:18:00Z">
              <w:r w:rsidDel="009C32BD">
                <w:rPr>
                  <w:rFonts w:ascii="Ebrima" w:hAnsi="Ebrima" w:cs="Arial"/>
                  <w:sz w:val="22"/>
                  <w:szCs w:val="22"/>
                </w:rPr>
                <w:delText>RS</w:delText>
              </w:r>
            </w:del>
          </w:p>
        </w:tc>
      </w:tr>
    </w:tbl>
    <w:p w14:paraId="22863099" w14:textId="2AE23BC8" w:rsidR="005B1C20" w:rsidRPr="00AA70CD" w:rsidDel="009C32BD" w:rsidRDefault="005B1C20" w:rsidP="005B1C20">
      <w:pPr>
        <w:spacing w:line="320" w:lineRule="exact"/>
        <w:jc w:val="both"/>
        <w:rPr>
          <w:del w:id="2012"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rsidDel="009C32BD" w14:paraId="3F7B498F" w14:textId="5E5B3CAB" w:rsidTr="0046079C">
        <w:trPr>
          <w:del w:id="2013" w:author="Vinicius Franco" w:date="2020-08-19T04:18:00Z"/>
        </w:trPr>
        <w:tc>
          <w:tcPr>
            <w:tcW w:w="5000" w:type="pct"/>
          </w:tcPr>
          <w:p w14:paraId="11031CF9" w14:textId="0754E17D" w:rsidR="005B1C20" w:rsidRPr="00AA70CD" w:rsidDel="009C32BD" w:rsidRDefault="005B1C20" w:rsidP="0046079C">
            <w:pPr>
              <w:spacing w:line="320" w:lineRule="exact"/>
              <w:jc w:val="both"/>
              <w:rPr>
                <w:del w:id="2014" w:author="Vinicius Franco" w:date="2020-08-19T04:18:00Z"/>
                <w:rFonts w:ascii="Ebrima" w:hAnsi="Ebrima" w:cs="Arial"/>
                <w:b/>
                <w:bCs/>
                <w:sz w:val="22"/>
                <w:szCs w:val="22"/>
              </w:rPr>
            </w:pPr>
            <w:del w:id="2015" w:author="Vinicius Franco" w:date="2020-08-19T04:18:00Z">
              <w:r w:rsidRPr="00AA70CD" w:rsidDel="009C32BD">
                <w:rPr>
                  <w:rFonts w:ascii="Ebrima" w:hAnsi="Ebrima" w:cs="Arial"/>
                  <w:b/>
                  <w:bCs/>
                  <w:sz w:val="22"/>
                  <w:szCs w:val="22"/>
                </w:rPr>
                <w:delText>2. INSTITUIÇÃO CUSTODIANTE</w:delText>
              </w:r>
            </w:del>
          </w:p>
        </w:tc>
      </w:tr>
      <w:tr w:rsidR="005B1C20" w:rsidRPr="00AA70CD" w:rsidDel="009C32BD" w14:paraId="60531922" w14:textId="13D7D5B8" w:rsidTr="0046079C">
        <w:trPr>
          <w:trHeight w:val="619"/>
          <w:del w:id="2016" w:author="Vinicius Franco" w:date="2020-08-19T04:18:00Z"/>
        </w:trPr>
        <w:tc>
          <w:tcPr>
            <w:tcW w:w="5000" w:type="pct"/>
          </w:tcPr>
          <w:p w14:paraId="77C1C943" w14:textId="569100C8" w:rsidR="005B1C20" w:rsidRPr="00860166" w:rsidDel="009C32BD" w:rsidRDefault="00633B32" w:rsidP="0046079C">
            <w:pPr>
              <w:spacing w:line="320" w:lineRule="exact"/>
              <w:jc w:val="both"/>
              <w:rPr>
                <w:del w:id="2017" w:author="Vinicius Franco" w:date="2020-08-19T04:18:00Z"/>
                <w:rFonts w:ascii="Ebrima" w:hAnsi="Ebrima" w:cs="Arial"/>
                <w:b/>
                <w:bCs/>
                <w:iCs/>
                <w:sz w:val="22"/>
                <w:szCs w:val="22"/>
              </w:rPr>
            </w:pPr>
            <w:del w:id="2018" w:author="Vinicius Franco" w:date="2020-08-19T04:18:00Z">
              <w:r w:rsidDel="009C32BD">
                <w:rPr>
                  <w:rFonts w:ascii="Ebrima" w:hAnsi="Ebrima" w:cs="Calibri"/>
                  <w:b/>
                  <w:snapToGrid w:val="0"/>
                  <w:sz w:val="22"/>
                  <w:szCs w:val="22"/>
                </w:rPr>
                <w:delText xml:space="preserve">SIMPLIFIC PAVARINI DISTRIBUIDORA DE TÍTULOS E VALORES MOBILIÁRIOS </w:delText>
              </w:r>
              <w:r w:rsidRPr="00D62E0C" w:rsidDel="009C32BD">
                <w:rPr>
                  <w:rFonts w:ascii="Ebrima" w:hAnsi="Ebrima" w:cs="Calibri"/>
                  <w:b/>
                  <w:snapToGrid w:val="0"/>
                  <w:sz w:val="22"/>
                  <w:szCs w:val="22"/>
                </w:rPr>
                <w:delText>LTDA.</w:delText>
              </w:r>
              <w:r w:rsidRPr="00991AEB" w:rsidDel="009C32BD">
                <w:rPr>
                  <w:rFonts w:ascii="Ebrima" w:hAnsi="Ebrima" w:cs="Calibri"/>
                  <w:bCs/>
                  <w:snapToGrid w:val="0"/>
                  <w:sz w:val="22"/>
                  <w:szCs w:val="22"/>
                </w:rPr>
                <w:delText>,</w:delText>
              </w:r>
              <w:r w:rsidRPr="008057AB" w:rsidDel="009C32BD">
                <w:rPr>
                  <w:rFonts w:ascii="Ebrima" w:hAnsi="Ebrima"/>
                  <w:b/>
                  <w:sz w:val="22"/>
                </w:rPr>
                <w:delText xml:space="preserve"> </w:delText>
              </w:r>
              <w:r w:rsidRPr="0090508D" w:rsidDel="009C32BD">
                <w:rPr>
                  <w:rFonts w:ascii="Ebrima" w:hAnsi="Ebrima" w:cs="Calibri"/>
                  <w:snapToGrid w:val="0"/>
                  <w:sz w:val="22"/>
                  <w:szCs w:val="22"/>
                </w:rPr>
                <w:delText>sociedade empresária limitada inscrita no CNPJ/ME sob o nº 15.227.994.0004-01, atuando por sua filia</w:delText>
              </w:r>
              <w:r w:rsidDel="009C32BD">
                <w:rPr>
                  <w:rFonts w:ascii="Ebrima" w:hAnsi="Ebrima" w:cs="Calibri"/>
                  <w:snapToGrid w:val="0"/>
                  <w:sz w:val="22"/>
                  <w:szCs w:val="22"/>
                </w:rPr>
                <w:delText>l</w:delText>
              </w:r>
              <w:r w:rsidRPr="0090508D" w:rsidDel="009C32BD">
                <w:rPr>
                  <w:rFonts w:ascii="Ebrima" w:hAnsi="Ebrima" w:cs="Calibri"/>
                  <w:snapToGrid w:val="0"/>
                  <w:sz w:val="22"/>
                  <w:szCs w:val="22"/>
                </w:rPr>
                <w:delText xml:space="preserve"> na Cidade de São Paulo, </w:delText>
              </w:r>
              <w:r w:rsidDel="009C32BD">
                <w:rPr>
                  <w:rFonts w:ascii="Ebrima" w:hAnsi="Ebrima" w:cs="Calibri"/>
                  <w:snapToGrid w:val="0"/>
                  <w:sz w:val="22"/>
                  <w:szCs w:val="22"/>
                </w:rPr>
                <w:delText>E</w:delText>
              </w:r>
              <w:r w:rsidRPr="0090508D" w:rsidDel="009C32BD">
                <w:rPr>
                  <w:rFonts w:ascii="Ebrima" w:hAnsi="Ebrima" w:cs="Calibri"/>
                  <w:snapToGrid w:val="0"/>
                  <w:sz w:val="22"/>
                  <w:szCs w:val="22"/>
                </w:rPr>
                <w:delText>stado de São Paulo, na Rua Joaquim Floriano</w:delText>
              </w:r>
              <w:r w:rsidDel="009C32BD">
                <w:rPr>
                  <w:rFonts w:ascii="Ebrima" w:hAnsi="Ebrima" w:cs="Calibri"/>
                  <w:snapToGrid w:val="0"/>
                  <w:sz w:val="22"/>
                  <w:szCs w:val="22"/>
                </w:rPr>
                <w:delText>, nº</w:delText>
              </w:r>
              <w:r w:rsidRPr="0090508D" w:rsidDel="009C32BD">
                <w:rPr>
                  <w:rFonts w:ascii="Ebrima" w:hAnsi="Ebrima" w:cs="Calibri"/>
                  <w:snapToGrid w:val="0"/>
                  <w:sz w:val="22"/>
                  <w:szCs w:val="22"/>
                </w:rPr>
                <w:delText xml:space="preserve"> 466, bloco B, Conj, 1401, CEP 04534-002</w:delText>
              </w:r>
              <w:r w:rsidDel="009C32BD">
                <w:rPr>
                  <w:rFonts w:ascii="Ebrima" w:hAnsi="Ebrima"/>
                  <w:b/>
                  <w:bCs/>
                  <w:iCs/>
                  <w:sz w:val="22"/>
                  <w:highlight w:val="yellow"/>
                </w:rPr>
                <w:delText>.</w:delText>
              </w:r>
              <w:r w:rsidRPr="00860166" w:rsidDel="009C32BD">
                <w:rPr>
                  <w:rFonts w:ascii="Ebrima" w:hAnsi="Ebrima"/>
                  <w:b/>
                  <w:bCs/>
                  <w:iCs/>
                  <w:sz w:val="22"/>
                  <w:highlight w:val="yellow"/>
                </w:rPr>
                <w:delText xml:space="preserve"> </w:delText>
              </w:r>
            </w:del>
          </w:p>
        </w:tc>
      </w:tr>
    </w:tbl>
    <w:p w14:paraId="6EF808B0" w14:textId="5A2EBE3F" w:rsidR="005B1C20" w:rsidRPr="00AA70CD" w:rsidDel="009C32BD" w:rsidRDefault="005B1C20" w:rsidP="005B1C20">
      <w:pPr>
        <w:spacing w:line="320" w:lineRule="exact"/>
        <w:jc w:val="both"/>
        <w:rPr>
          <w:del w:id="2019"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rsidDel="009C32BD" w14:paraId="03F0A550" w14:textId="3D9C6E40" w:rsidTr="0046079C">
        <w:trPr>
          <w:del w:id="2020" w:author="Vinicius Franco" w:date="2020-08-19T04:18:00Z"/>
        </w:trPr>
        <w:tc>
          <w:tcPr>
            <w:tcW w:w="5000" w:type="pct"/>
          </w:tcPr>
          <w:p w14:paraId="3C7231E3" w14:textId="565608CC" w:rsidR="005B1C20" w:rsidRPr="00AA70CD" w:rsidDel="009C32BD" w:rsidRDefault="005B1C20" w:rsidP="0046079C">
            <w:pPr>
              <w:spacing w:line="320" w:lineRule="exact"/>
              <w:jc w:val="both"/>
              <w:rPr>
                <w:del w:id="2021" w:author="Vinicius Franco" w:date="2020-08-19T04:18:00Z"/>
                <w:rFonts w:ascii="Ebrima" w:hAnsi="Ebrima" w:cs="Arial"/>
                <w:b/>
                <w:bCs/>
                <w:sz w:val="22"/>
                <w:szCs w:val="22"/>
              </w:rPr>
            </w:pPr>
            <w:del w:id="2022" w:author="Vinicius Franco" w:date="2020-08-19T04:18:00Z">
              <w:r w:rsidRPr="00AA70CD" w:rsidDel="009C32BD">
                <w:rPr>
                  <w:rFonts w:ascii="Ebrima" w:hAnsi="Ebrima" w:cs="Arial"/>
                  <w:b/>
                  <w:bCs/>
                  <w:sz w:val="22"/>
                  <w:szCs w:val="22"/>
                </w:rPr>
                <w:delText>3. DEVEDORA</w:delText>
              </w:r>
            </w:del>
          </w:p>
        </w:tc>
      </w:tr>
      <w:tr w:rsidR="005B1C20" w:rsidRPr="00AA70CD" w:rsidDel="009C32BD" w14:paraId="7B748BDC" w14:textId="64B4271D" w:rsidTr="0046079C">
        <w:trPr>
          <w:del w:id="2023" w:author="Vinicius Franco" w:date="2020-08-19T04:18:00Z"/>
        </w:trPr>
        <w:tc>
          <w:tcPr>
            <w:tcW w:w="5000" w:type="pct"/>
          </w:tcPr>
          <w:p w14:paraId="4202AB5B" w14:textId="60EC4F89" w:rsidR="005B1C20" w:rsidRPr="00740942" w:rsidDel="009C32BD" w:rsidRDefault="005B1C20" w:rsidP="0046079C">
            <w:pPr>
              <w:spacing w:line="320" w:lineRule="exact"/>
              <w:ind w:right="27"/>
              <w:jc w:val="both"/>
              <w:rPr>
                <w:del w:id="2024" w:author="Vinicius Franco" w:date="2020-08-19T04:18:00Z"/>
                <w:rFonts w:ascii="Ebrima" w:hAnsi="Ebrima" w:cs="Arial"/>
                <w:sz w:val="22"/>
                <w:szCs w:val="22"/>
              </w:rPr>
            </w:pPr>
            <w:del w:id="2025" w:author="Vinicius Franco" w:date="2020-08-19T04:18:00Z">
              <w:r w:rsidDel="009C32BD">
                <w:rPr>
                  <w:rFonts w:ascii="Ebrima" w:hAnsi="Ebrima"/>
                  <w:b/>
                  <w:sz w:val="22"/>
                  <w:szCs w:val="22"/>
                </w:rPr>
                <w:delText>HOTEL BOURBON DE FOZ DO IGUAÇU</w:delText>
              </w:r>
              <w:r w:rsidRPr="009051A4" w:rsidDel="009C32BD">
                <w:rPr>
                  <w:rFonts w:ascii="Ebrima" w:hAnsi="Ebrima"/>
                  <w:b/>
                  <w:sz w:val="22"/>
                  <w:szCs w:val="22"/>
                </w:rPr>
                <w:delText xml:space="preserve"> LTDA.</w:delText>
              </w:r>
              <w:r w:rsidRPr="009051A4" w:rsidDel="009C32BD">
                <w:rPr>
                  <w:rFonts w:ascii="Ebrima" w:hAnsi="Ebrima"/>
                  <w:sz w:val="22"/>
                  <w:szCs w:val="22"/>
                </w:rPr>
                <w:delText xml:space="preserve">, </w:delText>
              </w:r>
              <w:r w:rsidR="00633B32" w:rsidRPr="009051A4" w:rsidDel="009C32BD">
                <w:rPr>
                  <w:rFonts w:ascii="Ebrima" w:hAnsi="Ebrima"/>
                  <w:sz w:val="22"/>
                  <w:szCs w:val="22"/>
                </w:rPr>
                <w:delText xml:space="preserve">sociedade limitada com </w:delText>
              </w:r>
              <w:r w:rsidR="00633B32" w:rsidDel="009C32BD">
                <w:rPr>
                  <w:rFonts w:ascii="Ebrima" w:hAnsi="Ebrima"/>
                  <w:sz w:val="22"/>
                  <w:szCs w:val="22"/>
                </w:rPr>
                <w:delText>filial</w:delText>
              </w:r>
              <w:r w:rsidR="00633B32" w:rsidRPr="009051A4" w:rsidDel="009C32BD">
                <w:rPr>
                  <w:rFonts w:ascii="Ebrima" w:hAnsi="Ebrima"/>
                  <w:sz w:val="22"/>
                  <w:szCs w:val="22"/>
                </w:rPr>
                <w:delText xml:space="preserve"> no Município de </w:delText>
              </w:r>
              <w:r w:rsidR="00633B32" w:rsidDel="009C32BD">
                <w:rPr>
                  <w:rFonts w:ascii="Ebrima" w:hAnsi="Ebrima"/>
                  <w:sz w:val="22"/>
                  <w:szCs w:val="22"/>
                </w:rPr>
                <w:delText>Foz do Iguaçu, Estado do Paraná</w:delText>
              </w:r>
              <w:r w:rsidR="00633B32" w:rsidRPr="00F040C2" w:rsidDel="009C32BD">
                <w:rPr>
                  <w:rFonts w:ascii="Ebrima" w:hAnsi="Ebrima"/>
                  <w:sz w:val="22"/>
                  <w:szCs w:val="22"/>
                </w:rPr>
                <w:delText xml:space="preserve">, na </w:delText>
              </w:r>
              <w:r w:rsidR="00633B32" w:rsidDel="009C32BD">
                <w:rPr>
                  <w:rFonts w:ascii="Ebrima" w:hAnsi="Ebrima"/>
                  <w:sz w:val="22"/>
                  <w:szCs w:val="22"/>
                </w:rPr>
                <w:delText>Avenida das Cataratas, nº 2345, Parte Norte do Patrimônio Nacional</w:delText>
              </w:r>
              <w:r w:rsidR="00633B32" w:rsidRPr="00F040C2" w:rsidDel="009C32BD">
                <w:rPr>
                  <w:rFonts w:ascii="Ebrima" w:hAnsi="Ebrima"/>
                  <w:sz w:val="22"/>
                  <w:szCs w:val="22"/>
                </w:rPr>
                <w:delText xml:space="preserve">, CEP </w:delText>
              </w:r>
              <w:r w:rsidR="00633B32" w:rsidRPr="008F3ACB" w:rsidDel="009C32BD">
                <w:rPr>
                  <w:rFonts w:ascii="Ebrima" w:hAnsi="Ebrima"/>
                  <w:sz w:val="22"/>
                  <w:szCs w:val="22"/>
                </w:rPr>
                <w:delText>85853-000</w:delText>
              </w:r>
              <w:r w:rsidR="00633B32" w:rsidRPr="00F040C2" w:rsidDel="009C32BD">
                <w:rPr>
                  <w:rFonts w:ascii="Ebrima" w:hAnsi="Ebrima"/>
                  <w:sz w:val="22"/>
                  <w:szCs w:val="22"/>
                </w:rPr>
                <w:delText xml:space="preserve">, inscrita no CNPJ/ME sob o nº </w:delText>
              </w:r>
              <w:r w:rsidR="00633B32" w:rsidDel="009C32BD">
                <w:rPr>
                  <w:rFonts w:ascii="Ebrima" w:hAnsi="Ebrima"/>
                  <w:sz w:val="22"/>
                  <w:szCs w:val="22"/>
                </w:rPr>
                <w:delText>77.768.943/0007-89</w:delText>
              </w:r>
              <w:r w:rsidRPr="00740942" w:rsidDel="009C32BD">
                <w:rPr>
                  <w:rFonts w:ascii="Ebrima" w:hAnsi="Ebrima" w:cs="Arial"/>
                  <w:sz w:val="22"/>
                  <w:szCs w:val="22"/>
                </w:rPr>
                <w:delText>.</w:delText>
              </w:r>
            </w:del>
          </w:p>
        </w:tc>
      </w:tr>
    </w:tbl>
    <w:p w14:paraId="412673E7" w14:textId="6E4D7666" w:rsidR="005B1C20" w:rsidRPr="00AA70CD" w:rsidDel="009C32BD" w:rsidRDefault="005B1C20" w:rsidP="005B1C20">
      <w:pPr>
        <w:spacing w:line="320" w:lineRule="exact"/>
        <w:jc w:val="both"/>
        <w:rPr>
          <w:del w:id="2026"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rsidDel="009C32BD" w14:paraId="5E06EBB3" w14:textId="4FE82777" w:rsidTr="0046079C">
        <w:trPr>
          <w:del w:id="2027" w:author="Vinicius Franco" w:date="2020-08-19T04:18:00Z"/>
        </w:trPr>
        <w:tc>
          <w:tcPr>
            <w:tcW w:w="5000" w:type="pct"/>
            <w:tcBorders>
              <w:bottom w:val="single" w:sz="4" w:space="0" w:color="auto"/>
            </w:tcBorders>
          </w:tcPr>
          <w:p w14:paraId="7B393DDB" w14:textId="3253B233" w:rsidR="005B1C20" w:rsidRPr="00AA70CD" w:rsidDel="009C32BD" w:rsidRDefault="005B1C20" w:rsidP="0046079C">
            <w:pPr>
              <w:spacing w:line="320" w:lineRule="exact"/>
              <w:jc w:val="both"/>
              <w:rPr>
                <w:del w:id="2028" w:author="Vinicius Franco" w:date="2020-08-19T04:18:00Z"/>
                <w:rFonts w:ascii="Ebrima" w:hAnsi="Ebrima" w:cs="Arial"/>
                <w:b/>
                <w:bCs/>
                <w:sz w:val="22"/>
                <w:szCs w:val="22"/>
              </w:rPr>
            </w:pPr>
            <w:del w:id="2029" w:author="Vinicius Franco" w:date="2020-08-19T04:18:00Z">
              <w:r w:rsidDel="009C32BD">
                <w:rPr>
                  <w:rFonts w:ascii="Ebrima" w:hAnsi="Ebrima" w:cs="Arial"/>
                  <w:b/>
                  <w:bCs/>
                  <w:sz w:val="22"/>
                  <w:szCs w:val="22"/>
                </w:rPr>
                <w:delText>4</w:delText>
              </w:r>
              <w:r w:rsidRPr="00AA70CD" w:rsidDel="009C32BD">
                <w:rPr>
                  <w:rFonts w:ascii="Ebrima" w:hAnsi="Ebrima" w:cs="Arial"/>
                  <w:b/>
                  <w:bCs/>
                  <w:sz w:val="22"/>
                  <w:szCs w:val="22"/>
                </w:rPr>
                <w:delText xml:space="preserve">. TÍTULO </w:delText>
              </w:r>
            </w:del>
          </w:p>
        </w:tc>
      </w:tr>
      <w:tr w:rsidR="005B1C20" w:rsidRPr="00AA70CD" w:rsidDel="009C32BD" w14:paraId="21AB02B3" w14:textId="53D4EF97" w:rsidTr="0046079C">
        <w:trPr>
          <w:del w:id="2030" w:author="Vinicius Franco" w:date="2020-08-19T04:18:00Z"/>
        </w:trPr>
        <w:tc>
          <w:tcPr>
            <w:tcW w:w="5000" w:type="pct"/>
            <w:tcBorders>
              <w:bottom w:val="single" w:sz="4" w:space="0" w:color="auto"/>
            </w:tcBorders>
          </w:tcPr>
          <w:p w14:paraId="4A8D16A8" w14:textId="21018EED" w:rsidR="005B1C20" w:rsidRPr="00AA70CD" w:rsidDel="009C32BD" w:rsidRDefault="005B1C20" w:rsidP="0046079C">
            <w:pPr>
              <w:tabs>
                <w:tab w:val="num" w:pos="0"/>
                <w:tab w:val="left" w:pos="360"/>
              </w:tabs>
              <w:spacing w:line="320" w:lineRule="exact"/>
              <w:ind w:right="47"/>
              <w:jc w:val="both"/>
              <w:rPr>
                <w:del w:id="2031" w:author="Vinicius Franco" w:date="2020-08-19T04:18:00Z"/>
                <w:rFonts w:ascii="Ebrima" w:hAnsi="Ebrima" w:cs="Arial"/>
                <w:bCs/>
                <w:sz w:val="22"/>
                <w:szCs w:val="22"/>
              </w:rPr>
            </w:pPr>
            <w:del w:id="2032" w:author="Vinicius Franco" w:date="2020-08-19T04:18:00Z">
              <w:r w:rsidRPr="00AA70CD" w:rsidDel="009C32BD">
                <w:rPr>
                  <w:rFonts w:ascii="Ebrima" w:hAnsi="Ebrima" w:cs="Arial"/>
                  <w:color w:val="000000"/>
                  <w:sz w:val="22"/>
                  <w:szCs w:val="22"/>
                </w:rPr>
                <w:delText xml:space="preserve">Cédula de Crédito Bancário nº </w:delText>
              </w:r>
              <w:r w:rsidRPr="00EC0B9D" w:rsidDel="009C32BD">
                <w:rPr>
                  <w:rFonts w:ascii="Ebrima" w:hAnsi="Ebrima"/>
                  <w:sz w:val="22"/>
                  <w:highlight w:val="yellow"/>
                </w:rPr>
                <w:delText>[•</w:delText>
              </w:r>
              <w:r w:rsidDel="009C32BD">
                <w:rPr>
                  <w:rFonts w:ascii="Ebrima" w:hAnsi="Ebrima" w:cs="Arial"/>
                  <w:bCs/>
                  <w:sz w:val="22"/>
                  <w:szCs w:val="22"/>
                </w:rPr>
                <w:delText>]</w:delText>
              </w:r>
              <w:r w:rsidRPr="00AA70CD" w:rsidDel="009C32BD">
                <w:rPr>
                  <w:rFonts w:ascii="Ebrima" w:hAnsi="Ebrima" w:cs="Arial"/>
                  <w:color w:val="000000"/>
                  <w:sz w:val="22"/>
                  <w:szCs w:val="22"/>
                </w:rPr>
                <w:delText>, emitida pel</w:delText>
              </w:r>
              <w:r w:rsidR="006A539D" w:rsidDel="009C32BD">
                <w:rPr>
                  <w:rFonts w:ascii="Ebrima" w:hAnsi="Ebrima" w:cstheme="minorHAnsi"/>
                  <w:sz w:val="22"/>
                  <w:szCs w:val="22"/>
                </w:rPr>
                <w:delText>o Hotel Bourbon</w:delText>
              </w:r>
              <w:r w:rsidR="006A539D" w:rsidRPr="00C50445" w:rsidDel="009C32BD">
                <w:rPr>
                  <w:rFonts w:ascii="Ebrima" w:hAnsi="Ebrima" w:cstheme="minorHAnsi"/>
                  <w:sz w:val="22"/>
                  <w:szCs w:val="22"/>
                </w:rPr>
                <w:delText xml:space="preserve"> </w:delText>
              </w:r>
              <w:r w:rsidRPr="00AA70CD" w:rsidDel="009C32BD">
                <w:rPr>
                  <w:rFonts w:ascii="Ebrima" w:hAnsi="Ebrima" w:cs="Arial"/>
                  <w:color w:val="000000"/>
                  <w:sz w:val="22"/>
                  <w:szCs w:val="22"/>
                </w:rPr>
                <w:delText xml:space="preserve">nesta data em favor da </w:delText>
              </w:r>
              <w:r w:rsidDel="009C32BD">
                <w:rPr>
                  <w:rFonts w:ascii="Ebrima" w:hAnsi="Ebrima" w:cs="Arial"/>
                  <w:color w:val="000000"/>
                  <w:sz w:val="22"/>
                  <w:szCs w:val="22"/>
                </w:rPr>
                <w:delText>Cedente</w:delText>
              </w:r>
              <w:r w:rsidRPr="00AA70CD" w:rsidDel="009C32BD">
                <w:rPr>
                  <w:rFonts w:ascii="Ebrima" w:hAnsi="Ebrima" w:cs="Arial"/>
                  <w:color w:val="000000"/>
                  <w:sz w:val="22"/>
                  <w:szCs w:val="22"/>
                </w:rPr>
                <w:delText xml:space="preserve">, por meio da qual a Emissora concedeu o Financiamento Imobiliário </w:delText>
              </w:r>
              <w:r w:rsidDel="009C32BD">
                <w:rPr>
                  <w:rFonts w:ascii="Ebrima" w:hAnsi="Ebrima" w:cs="Arial"/>
                  <w:color w:val="000000"/>
                  <w:sz w:val="22"/>
                  <w:szCs w:val="22"/>
                </w:rPr>
                <w:delText>ao Hotel Bourbon</w:delText>
              </w:r>
              <w:r w:rsidRPr="00AA70CD" w:rsidDel="009C32BD">
                <w:rPr>
                  <w:rFonts w:ascii="Ebrima" w:hAnsi="Ebrima" w:cs="Arial"/>
                  <w:color w:val="000000"/>
                  <w:sz w:val="22"/>
                  <w:szCs w:val="22"/>
                </w:rPr>
                <w:delText>, para</w:delText>
              </w:r>
              <w:r w:rsidDel="009C32BD">
                <w:rPr>
                  <w:rFonts w:ascii="Ebrima" w:hAnsi="Ebrima" w:cs="Arial"/>
                  <w:color w:val="000000"/>
                  <w:sz w:val="22"/>
                  <w:szCs w:val="22"/>
                </w:rPr>
                <w:delText xml:space="preserve"> fazer frente a despesas havidas para o desenvolvimento dos Empreendimentos Alvo</w:delText>
              </w:r>
              <w:r w:rsidRPr="00AA70CD" w:rsidDel="009C32BD">
                <w:rPr>
                  <w:rFonts w:ascii="Ebrima" w:hAnsi="Ebrima" w:cs="Arial"/>
                  <w:color w:val="000000"/>
                  <w:sz w:val="22"/>
                  <w:szCs w:val="22"/>
                </w:rPr>
                <w:delText>.</w:delText>
              </w:r>
            </w:del>
          </w:p>
        </w:tc>
      </w:tr>
    </w:tbl>
    <w:p w14:paraId="3893546F" w14:textId="2AF8575D" w:rsidR="005B1C20" w:rsidRPr="00AA70CD" w:rsidDel="009C32BD" w:rsidRDefault="005B1C20" w:rsidP="005B1C20">
      <w:pPr>
        <w:spacing w:line="320" w:lineRule="exact"/>
        <w:jc w:val="both"/>
        <w:rPr>
          <w:del w:id="2033"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rsidDel="009C32BD" w14:paraId="327A7614" w14:textId="69B75CB7" w:rsidTr="0046079C">
        <w:trPr>
          <w:del w:id="2034" w:author="Vinicius Franco" w:date="2020-08-19T04:18:00Z"/>
        </w:trPr>
        <w:tc>
          <w:tcPr>
            <w:tcW w:w="5000" w:type="pct"/>
          </w:tcPr>
          <w:p w14:paraId="071B0423" w14:textId="7FB1F956" w:rsidR="005B1C20" w:rsidRPr="00AA70CD" w:rsidDel="009C32BD" w:rsidRDefault="005B1C20" w:rsidP="0046079C">
            <w:pPr>
              <w:spacing w:line="320" w:lineRule="exact"/>
              <w:jc w:val="both"/>
              <w:rPr>
                <w:del w:id="2035" w:author="Vinicius Franco" w:date="2020-08-19T04:18:00Z"/>
                <w:rFonts w:ascii="Ebrima" w:hAnsi="Ebrima" w:cs="Arial"/>
                <w:bCs/>
                <w:sz w:val="22"/>
                <w:szCs w:val="22"/>
              </w:rPr>
            </w:pPr>
            <w:del w:id="2036" w:author="Vinicius Franco" w:date="2020-08-19T04:18:00Z">
              <w:r w:rsidDel="009C32BD">
                <w:rPr>
                  <w:rFonts w:ascii="Ebrima" w:hAnsi="Ebrima" w:cs="Arial"/>
                  <w:b/>
                  <w:bCs/>
                  <w:sz w:val="22"/>
                  <w:szCs w:val="22"/>
                </w:rPr>
                <w:delText>5</w:delText>
              </w:r>
              <w:r w:rsidRPr="00AA70CD" w:rsidDel="009C32BD">
                <w:rPr>
                  <w:rFonts w:ascii="Ebrima" w:hAnsi="Ebrima" w:cs="Arial"/>
                  <w:b/>
                  <w:bCs/>
                  <w:sz w:val="22"/>
                  <w:szCs w:val="22"/>
                </w:rPr>
                <w:delText>. VALOR DOS CRÉDITOS IMOBILIÁRIOS</w:delText>
              </w:r>
              <w:r w:rsidRPr="00AA70CD" w:rsidDel="009C32BD">
                <w:rPr>
                  <w:rFonts w:ascii="Ebrima" w:hAnsi="Ebrima" w:cs="Arial"/>
                  <w:b/>
                  <w:color w:val="000000"/>
                  <w:sz w:val="22"/>
                  <w:szCs w:val="22"/>
                </w:rPr>
                <w:delText>:</w:delText>
              </w:r>
              <w:r w:rsidRPr="00AA70CD" w:rsidDel="009C32BD">
                <w:rPr>
                  <w:rFonts w:ascii="Ebrima" w:hAnsi="Ebrima" w:cs="Arial"/>
                  <w:color w:val="000000"/>
                  <w:sz w:val="22"/>
                  <w:szCs w:val="22"/>
                </w:rPr>
                <w:delText xml:space="preserve"> </w:delText>
              </w:r>
              <w:r w:rsidRPr="00AA70CD" w:rsidDel="009C32BD">
                <w:rPr>
                  <w:rFonts w:ascii="Ebrima" w:hAnsi="Ebrima" w:cs="Arial"/>
                  <w:sz w:val="22"/>
                  <w:szCs w:val="22"/>
                  <w:lang w:bidi="he-IL"/>
                </w:rPr>
                <w:delText>R$</w:delText>
              </w:r>
              <w:r w:rsidRPr="00AA70CD" w:rsidDel="009C32BD">
                <w:rPr>
                  <w:rFonts w:ascii="Ebrima" w:hAnsi="Ebrima" w:cs="Arial"/>
                  <w:sz w:val="22"/>
                  <w:szCs w:val="22"/>
                </w:rPr>
                <w:delText xml:space="preserve"> </w:delText>
              </w:r>
              <w:r w:rsidRPr="00EC0B9D" w:rsidDel="009C32BD">
                <w:rPr>
                  <w:rFonts w:ascii="Ebrima" w:hAnsi="Ebrima"/>
                  <w:sz w:val="22"/>
                  <w:highlight w:val="yellow"/>
                </w:rPr>
                <w:delText>[•]</w:delText>
              </w:r>
              <w:r w:rsidRPr="00AA70CD" w:rsidDel="009C32BD">
                <w:rPr>
                  <w:rFonts w:ascii="Ebrima" w:hAnsi="Ebrima" w:cs="Arial"/>
                  <w:color w:val="000000"/>
                  <w:sz w:val="22"/>
                  <w:szCs w:val="22"/>
                </w:rPr>
                <w:delText>,</w:delText>
              </w:r>
              <w:r w:rsidRPr="00AA70CD" w:rsidDel="009C32BD">
                <w:rPr>
                  <w:rFonts w:ascii="Ebrima" w:hAnsi="Ebrima" w:cs="Arial"/>
                  <w:sz w:val="22"/>
                  <w:szCs w:val="22"/>
                </w:rPr>
                <w:delText xml:space="preserve"> </w:delText>
              </w:r>
              <w:r w:rsidRPr="00AA70CD" w:rsidDel="009C32BD">
                <w:rPr>
                  <w:rFonts w:ascii="Ebrima" w:hAnsi="Ebrima" w:cs="Arial"/>
                  <w:color w:val="000000"/>
                  <w:sz w:val="22"/>
                  <w:szCs w:val="22"/>
                </w:rPr>
                <w:delText xml:space="preserve">conforme </w:delText>
              </w:r>
              <w:r w:rsidRPr="00AA70CD" w:rsidDel="009C32BD">
                <w:rPr>
                  <w:rFonts w:ascii="Ebrima" w:hAnsi="Ebrima" w:cs="Arial"/>
                  <w:sz w:val="22"/>
                  <w:szCs w:val="22"/>
                </w:rPr>
                <w:delText xml:space="preserve">atualizado mensalmente pelo </w:delText>
              </w:r>
              <w:r w:rsidDel="009C32BD">
                <w:rPr>
                  <w:rFonts w:ascii="Ebrima" w:hAnsi="Ebrima" w:cs="Arial"/>
                  <w:sz w:val="22"/>
                  <w:szCs w:val="22"/>
                  <w:highlight w:val="yellow"/>
                </w:rPr>
                <w:delText>IGP-M</w:delText>
              </w:r>
              <w:r w:rsidRPr="00AA70CD" w:rsidDel="009C32BD">
                <w:rPr>
                  <w:rFonts w:ascii="Ebrima" w:hAnsi="Ebrima" w:cs="Arial"/>
                  <w:sz w:val="22"/>
                  <w:szCs w:val="22"/>
                </w:rPr>
                <w:delText xml:space="preserve"> e adicionado do valor equivalente à Remuneração</w:delText>
              </w:r>
              <w:r w:rsidRPr="00AA70CD" w:rsidDel="009C32BD">
                <w:rPr>
                  <w:rFonts w:ascii="Ebrima" w:hAnsi="Ebrima" w:cs="Arial"/>
                  <w:color w:val="000000"/>
                  <w:sz w:val="22"/>
                  <w:szCs w:val="22"/>
                </w:rPr>
                <w:delText xml:space="preserve">, </w:delText>
              </w:r>
              <w:r w:rsidDel="009C32BD">
                <w:rPr>
                  <w:rFonts w:ascii="Ebrima" w:hAnsi="Ebrima" w:cs="Arial"/>
                  <w:sz w:val="22"/>
                  <w:szCs w:val="22"/>
                </w:rPr>
                <w:delText>calculada nos termos da CCB</w:delText>
              </w:r>
              <w:r w:rsidRPr="00AA70CD" w:rsidDel="009C32BD">
                <w:rPr>
                  <w:rFonts w:ascii="Ebrima" w:hAnsi="Ebrima" w:cs="Arial"/>
                  <w:color w:val="000000"/>
                  <w:sz w:val="22"/>
                  <w:szCs w:val="22"/>
                </w:rPr>
                <w:delText>.</w:delText>
              </w:r>
            </w:del>
          </w:p>
        </w:tc>
      </w:tr>
    </w:tbl>
    <w:p w14:paraId="1F109C0F" w14:textId="3A6CB7B7" w:rsidR="005B1C20" w:rsidRPr="00AA70CD" w:rsidDel="009C32BD" w:rsidRDefault="005B1C20" w:rsidP="005B1C20">
      <w:pPr>
        <w:spacing w:line="320" w:lineRule="exact"/>
        <w:jc w:val="both"/>
        <w:rPr>
          <w:del w:id="2037" w:author="Vinicius Franco" w:date="2020-08-19T04:18: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rsidDel="009C32BD" w14:paraId="0606EC5D" w14:textId="15AE52F2" w:rsidTr="0046079C">
        <w:trPr>
          <w:jc w:val="center"/>
          <w:del w:id="2038" w:author="Vinicius Franco" w:date="2020-08-19T04:18:00Z"/>
        </w:trPr>
        <w:tc>
          <w:tcPr>
            <w:tcW w:w="5000" w:type="pct"/>
          </w:tcPr>
          <w:p w14:paraId="5B3FA72A" w14:textId="1DCEE163" w:rsidR="005B1C20" w:rsidRPr="00EC0B9D" w:rsidDel="009C32BD" w:rsidRDefault="005B1C20" w:rsidP="00735214">
            <w:pPr>
              <w:pStyle w:val="PargrafodaLista"/>
              <w:numPr>
                <w:ilvl w:val="0"/>
                <w:numId w:val="37"/>
              </w:numPr>
              <w:spacing w:line="320" w:lineRule="exact"/>
              <w:jc w:val="both"/>
              <w:rPr>
                <w:del w:id="2039" w:author="Vinicius Franco" w:date="2020-08-19T04:18:00Z"/>
                <w:rFonts w:ascii="Ebrima" w:hAnsi="Ebrima" w:cs="Arial"/>
                <w:b/>
                <w:sz w:val="22"/>
                <w:szCs w:val="22"/>
              </w:rPr>
            </w:pPr>
            <w:del w:id="2040" w:author="Vinicius Franco" w:date="2020-08-19T04:18:00Z">
              <w:r w:rsidRPr="00EC0B9D" w:rsidDel="009C32BD">
                <w:rPr>
                  <w:rFonts w:ascii="Ebrima" w:hAnsi="Ebrima" w:cs="Arial"/>
                  <w:b/>
                  <w:sz w:val="22"/>
                  <w:szCs w:val="22"/>
                </w:rPr>
                <w:delText>IDENTIFICAÇÃO 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rsidDel="009C32BD" w14:paraId="1635AE62" w14:textId="2AEACB8B" w:rsidTr="0046079C">
              <w:trPr>
                <w:trHeight w:val="640"/>
                <w:tblHeader/>
                <w:del w:id="2041" w:author="Vinicius Franco" w:date="2020-08-19T04:18: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0F505416" w:rsidR="005B1C20" w:rsidRPr="00D4306E" w:rsidDel="009C32BD" w:rsidRDefault="005B1C20" w:rsidP="0046079C">
                  <w:pPr>
                    <w:spacing w:line="320" w:lineRule="exact"/>
                    <w:rPr>
                      <w:del w:id="2042" w:author="Vinicius Franco" w:date="2020-08-19T04:18:00Z"/>
                      <w:rFonts w:ascii="Ebrima" w:hAnsi="Ebrima" w:cs="Arial"/>
                      <w:b/>
                      <w:bCs/>
                      <w:color w:val="000000"/>
                      <w:sz w:val="16"/>
                      <w:szCs w:val="16"/>
                    </w:rPr>
                  </w:pPr>
                  <w:del w:id="2043" w:author="Vinicius Franco" w:date="2020-08-19T04:18:00Z">
                    <w:r w:rsidRPr="00D4306E" w:rsidDel="009C32BD">
                      <w:rPr>
                        <w:rFonts w:ascii="Ebrima" w:hAnsi="Ebrima" w:cs="Arial"/>
                        <w:b/>
                        <w:bCs/>
                        <w:color w:val="000000"/>
                        <w:sz w:val="16"/>
                        <w:szCs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4F0F6D94" w:rsidR="005B1C20" w:rsidRPr="00D4306E" w:rsidDel="009C32BD" w:rsidRDefault="005B1C20" w:rsidP="0046079C">
                  <w:pPr>
                    <w:spacing w:line="320" w:lineRule="exact"/>
                    <w:rPr>
                      <w:del w:id="2044" w:author="Vinicius Franco" w:date="2020-08-19T04:18:00Z"/>
                      <w:rFonts w:ascii="Ebrima" w:hAnsi="Ebrima" w:cs="Arial"/>
                      <w:b/>
                      <w:bCs/>
                      <w:color w:val="000000"/>
                      <w:sz w:val="16"/>
                      <w:szCs w:val="16"/>
                    </w:rPr>
                  </w:pPr>
                  <w:del w:id="2045" w:author="Vinicius Franco" w:date="2020-08-19T04:18:00Z">
                    <w:r w:rsidRPr="00D4306E" w:rsidDel="009C32BD">
                      <w:rPr>
                        <w:rFonts w:ascii="Ebrima" w:hAnsi="Ebrima" w:cs="Arial"/>
                        <w:b/>
                        <w:bCs/>
                        <w:color w:val="000000"/>
                        <w:sz w:val="16"/>
                        <w:szCs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1E4FE58" w:rsidR="005B1C20" w:rsidRPr="00D4306E" w:rsidDel="009C32BD" w:rsidRDefault="005B1C20" w:rsidP="0046079C">
                  <w:pPr>
                    <w:spacing w:line="320" w:lineRule="exact"/>
                    <w:rPr>
                      <w:del w:id="2046" w:author="Vinicius Franco" w:date="2020-08-19T04:18:00Z"/>
                      <w:rFonts w:ascii="Ebrima" w:hAnsi="Ebrima" w:cs="Arial"/>
                      <w:b/>
                      <w:bCs/>
                      <w:color w:val="000000"/>
                      <w:sz w:val="16"/>
                      <w:szCs w:val="16"/>
                    </w:rPr>
                  </w:pPr>
                  <w:del w:id="2047" w:author="Vinicius Franco" w:date="2020-08-19T04:18:00Z">
                    <w:r w:rsidRPr="00D4306E" w:rsidDel="009C32BD">
                      <w:rPr>
                        <w:rFonts w:ascii="Ebrima" w:hAnsi="Ebrima" w:cs="Arial"/>
                        <w:b/>
                        <w:bCs/>
                        <w:color w:val="000000"/>
                        <w:sz w:val="16"/>
                        <w:szCs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50ACF9E9" w:rsidR="005B1C20" w:rsidRPr="00D4306E" w:rsidDel="009C32BD" w:rsidRDefault="005B1C20" w:rsidP="0046079C">
                  <w:pPr>
                    <w:spacing w:line="320" w:lineRule="exact"/>
                    <w:rPr>
                      <w:del w:id="2048" w:author="Vinicius Franco" w:date="2020-08-19T04:18:00Z"/>
                      <w:rFonts w:ascii="Ebrima" w:hAnsi="Ebrima" w:cs="Arial"/>
                      <w:b/>
                      <w:bCs/>
                      <w:color w:val="000000"/>
                      <w:sz w:val="16"/>
                      <w:szCs w:val="16"/>
                    </w:rPr>
                  </w:pPr>
                  <w:del w:id="2049" w:author="Vinicius Franco" w:date="2020-08-19T04:18:00Z">
                    <w:r w:rsidRPr="00D4306E" w:rsidDel="009C32BD">
                      <w:rPr>
                        <w:rFonts w:ascii="Ebrima" w:hAnsi="Ebrima" w:cs="Arial"/>
                        <w:b/>
                        <w:bCs/>
                        <w:color w:val="000000"/>
                        <w:sz w:val="16"/>
                        <w:szCs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645BA58C" w:rsidR="005B1C20" w:rsidRPr="00D4306E" w:rsidDel="009C32BD" w:rsidRDefault="005B1C20" w:rsidP="0046079C">
                  <w:pPr>
                    <w:spacing w:line="320" w:lineRule="exact"/>
                    <w:rPr>
                      <w:del w:id="2050" w:author="Vinicius Franco" w:date="2020-08-19T04:18:00Z"/>
                      <w:rFonts w:ascii="Ebrima" w:hAnsi="Ebrima" w:cs="Arial"/>
                      <w:b/>
                      <w:bCs/>
                      <w:color w:val="000000"/>
                      <w:sz w:val="16"/>
                      <w:szCs w:val="16"/>
                    </w:rPr>
                  </w:pPr>
                  <w:del w:id="2051" w:author="Vinicius Franco" w:date="2020-08-19T04:18:00Z">
                    <w:r w:rsidRPr="00D4306E" w:rsidDel="009C32BD">
                      <w:rPr>
                        <w:rFonts w:ascii="Ebrima" w:hAnsi="Ebrima" w:cs="Arial"/>
                        <w:b/>
                        <w:bCs/>
                        <w:color w:val="000000"/>
                        <w:sz w:val="16"/>
                        <w:szCs w:val="16"/>
                      </w:rPr>
                      <w:delText>Tipo</w:delText>
                    </w:r>
                  </w:del>
                </w:p>
              </w:tc>
            </w:tr>
            <w:tr w:rsidR="005B1C20" w:rsidRPr="00D4306E" w:rsidDel="009C32BD" w14:paraId="30FB47A7" w14:textId="614D22E0" w:rsidTr="0046079C">
              <w:trPr>
                <w:trHeight w:val="645"/>
                <w:tblHeader/>
                <w:del w:id="2052" w:author="Vinicius Franco" w:date="2020-08-19T04:18: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52030E3" w:rsidR="005B1C20" w:rsidRPr="00B13341" w:rsidDel="009C32BD" w:rsidRDefault="005B1C20" w:rsidP="0046079C">
                  <w:pPr>
                    <w:spacing w:line="320" w:lineRule="exact"/>
                    <w:rPr>
                      <w:del w:id="2053" w:author="Vinicius Franco" w:date="2020-08-19T04:18:00Z"/>
                      <w:rFonts w:ascii="Ebrima" w:hAnsi="Ebrima"/>
                      <w:sz w:val="16"/>
                      <w:szCs w:val="16"/>
                    </w:rPr>
                  </w:pPr>
                  <w:del w:id="2054" w:author="Vinicius Franco" w:date="2020-08-19T04:18:00Z">
                    <w:r w:rsidRPr="00580F50" w:rsidDel="009C32BD">
                      <w:rPr>
                        <w:rFonts w:ascii="Ebrima" w:hAnsi="Ebrima"/>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C6C59C3" w:rsidR="005B1C20" w:rsidRPr="00B13341" w:rsidDel="009C32BD" w:rsidRDefault="005B1C20" w:rsidP="0046079C">
                  <w:pPr>
                    <w:spacing w:line="320" w:lineRule="exact"/>
                    <w:rPr>
                      <w:del w:id="2055" w:author="Vinicius Franco" w:date="2020-08-19T04:18:00Z"/>
                      <w:rFonts w:ascii="Ebrima" w:hAnsi="Ebrima"/>
                      <w:sz w:val="16"/>
                      <w:szCs w:val="16"/>
                    </w:rPr>
                  </w:pPr>
                  <w:del w:id="2056" w:author="Vinicius Franco" w:date="2020-08-19T04:18:00Z">
                    <w:r w:rsidRPr="00580F50" w:rsidDel="009C32BD">
                      <w:rPr>
                        <w:rFonts w:ascii="Ebrima" w:hAnsi="Ebrima"/>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54430680" w:rsidR="005B1C20" w:rsidRPr="00B13341" w:rsidDel="009C32BD" w:rsidRDefault="005B1C20" w:rsidP="0046079C">
                  <w:pPr>
                    <w:spacing w:line="320" w:lineRule="exact"/>
                    <w:rPr>
                      <w:del w:id="2057" w:author="Vinicius Franco" w:date="2020-08-19T04:18:00Z"/>
                      <w:rFonts w:ascii="Ebrima" w:hAnsi="Ebrima"/>
                      <w:sz w:val="16"/>
                      <w:szCs w:val="16"/>
                      <w:highlight w:val="yellow"/>
                    </w:rPr>
                  </w:pPr>
                  <w:del w:id="2058" w:author="Vinicius Franco" w:date="2020-08-19T04:18:00Z">
                    <w:r w:rsidRPr="00580F50" w:rsidDel="009C32BD">
                      <w:rPr>
                        <w:rFonts w:ascii="Ebrima" w:hAnsi="Ebrima"/>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55DD8F0F" w:rsidR="005B1C20" w:rsidRPr="00B13341" w:rsidDel="009C32BD" w:rsidRDefault="005B1C20" w:rsidP="0046079C">
                  <w:pPr>
                    <w:spacing w:line="320" w:lineRule="exact"/>
                    <w:rPr>
                      <w:del w:id="2059" w:author="Vinicius Franco" w:date="2020-08-19T04:18:00Z"/>
                      <w:rFonts w:ascii="Ebrima" w:hAnsi="Ebrima"/>
                      <w:sz w:val="16"/>
                      <w:szCs w:val="16"/>
                    </w:rPr>
                  </w:pPr>
                  <w:del w:id="2060" w:author="Vinicius Franco" w:date="2020-08-19T04:18:00Z">
                    <w:r w:rsidRPr="00580F50" w:rsidDel="009C32BD">
                      <w:rPr>
                        <w:rFonts w:ascii="Ebrima" w:hAnsi="Ebrima"/>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5EB50351" w:rsidR="005B1C20" w:rsidRPr="00B13341" w:rsidDel="009C32BD" w:rsidRDefault="005B1C20" w:rsidP="0046079C">
                  <w:pPr>
                    <w:spacing w:line="320" w:lineRule="exact"/>
                    <w:rPr>
                      <w:del w:id="2061" w:author="Vinicius Franco" w:date="2020-08-19T04:18:00Z"/>
                      <w:rFonts w:ascii="Ebrima" w:hAnsi="Ebrima"/>
                      <w:sz w:val="16"/>
                      <w:szCs w:val="16"/>
                    </w:rPr>
                  </w:pPr>
                  <w:del w:id="2062" w:author="Vinicius Franco" w:date="2020-08-19T04:18:00Z">
                    <w:r w:rsidRPr="00580F50" w:rsidDel="009C32BD">
                      <w:rPr>
                        <w:rFonts w:ascii="Ebrima" w:hAnsi="Ebrima"/>
                        <w:sz w:val="22"/>
                        <w:highlight w:val="yellow"/>
                      </w:rPr>
                      <w:delText>[•]</w:delText>
                    </w:r>
                  </w:del>
                </w:p>
              </w:tc>
            </w:tr>
          </w:tbl>
          <w:p w14:paraId="32F898B3" w14:textId="673FCD28" w:rsidR="005B1C20" w:rsidRPr="00AA70CD" w:rsidDel="009C32BD" w:rsidRDefault="005B1C20" w:rsidP="0046079C">
            <w:pPr>
              <w:tabs>
                <w:tab w:val="num" w:pos="0"/>
                <w:tab w:val="left" w:pos="360"/>
              </w:tabs>
              <w:spacing w:line="320" w:lineRule="exact"/>
              <w:ind w:right="47"/>
              <w:jc w:val="both"/>
              <w:rPr>
                <w:del w:id="2063" w:author="Vinicius Franco" w:date="2020-08-19T04:18:00Z"/>
                <w:rFonts w:ascii="Ebrima" w:hAnsi="Ebrima" w:cs="Arial"/>
                <w:sz w:val="22"/>
                <w:szCs w:val="22"/>
              </w:rPr>
            </w:pPr>
          </w:p>
        </w:tc>
      </w:tr>
    </w:tbl>
    <w:p w14:paraId="52A65D63" w14:textId="5BB0D877" w:rsidR="005B1C20" w:rsidRPr="00AA70CD" w:rsidDel="009C32BD" w:rsidRDefault="005B1C20" w:rsidP="005B1C20">
      <w:pPr>
        <w:spacing w:line="320" w:lineRule="exact"/>
        <w:jc w:val="both"/>
        <w:rPr>
          <w:del w:id="2064" w:author="Vinicius Franco" w:date="2020-08-19T04:18: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rsidDel="009C32BD" w14:paraId="439E9AD7" w14:textId="7F04EDC3" w:rsidTr="0046079C">
        <w:trPr>
          <w:del w:id="2065" w:author="Vinicius Franco" w:date="2020-08-19T04:18:00Z"/>
        </w:trPr>
        <w:tc>
          <w:tcPr>
            <w:tcW w:w="2253" w:type="pct"/>
          </w:tcPr>
          <w:p w14:paraId="5359823E" w14:textId="44F3A101" w:rsidR="005B1C20" w:rsidRPr="00AA70CD" w:rsidDel="009C32BD" w:rsidRDefault="005B1C20" w:rsidP="0046079C">
            <w:pPr>
              <w:spacing w:line="320" w:lineRule="exact"/>
              <w:jc w:val="both"/>
              <w:rPr>
                <w:del w:id="2066" w:author="Vinicius Franco" w:date="2020-08-19T04:18:00Z"/>
                <w:rFonts w:ascii="Ebrima" w:hAnsi="Ebrima" w:cs="Arial"/>
                <w:b/>
                <w:bCs/>
                <w:sz w:val="22"/>
                <w:szCs w:val="22"/>
              </w:rPr>
            </w:pPr>
            <w:del w:id="2067" w:author="Vinicius Franco" w:date="2020-08-19T04:18:00Z">
              <w:r w:rsidDel="009C32BD">
                <w:rPr>
                  <w:rFonts w:ascii="Ebrima" w:hAnsi="Ebrima" w:cs="Arial"/>
                  <w:b/>
                  <w:bCs/>
                  <w:sz w:val="22"/>
                  <w:szCs w:val="22"/>
                </w:rPr>
                <w:delText>7</w:delText>
              </w:r>
              <w:r w:rsidRPr="00AA70CD" w:rsidDel="009C32BD">
                <w:rPr>
                  <w:rFonts w:ascii="Ebrima" w:hAnsi="Ebrima" w:cs="Arial"/>
                  <w:b/>
                  <w:bCs/>
                  <w:sz w:val="22"/>
                  <w:szCs w:val="22"/>
                </w:rPr>
                <w:delText>. CONDIÇÕES DE EMISSÃO</w:delText>
              </w:r>
            </w:del>
          </w:p>
        </w:tc>
        <w:tc>
          <w:tcPr>
            <w:tcW w:w="2747" w:type="pct"/>
          </w:tcPr>
          <w:p w14:paraId="2BE67837" w14:textId="51748AFD" w:rsidR="005B1C20" w:rsidRPr="00AA70CD" w:rsidDel="009C32BD" w:rsidRDefault="005B1C20" w:rsidP="0046079C">
            <w:pPr>
              <w:spacing w:line="320" w:lineRule="exact"/>
              <w:jc w:val="both"/>
              <w:rPr>
                <w:del w:id="2068" w:author="Vinicius Franco" w:date="2020-08-19T04:18:00Z"/>
                <w:rFonts w:ascii="Ebrima" w:hAnsi="Ebrima" w:cs="Arial"/>
                <w:b/>
                <w:bCs/>
                <w:sz w:val="22"/>
                <w:szCs w:val="22"/>
              </w:rPr>
            </w:pPr>
          </w:p>
        </w:tc>
      </w:tr>
      <w:tr w:rsidR="005B1C20" w:rsidRPr="00AA70CD" w:rsidDel="009C32BD" w14:paraId="484101ED" w14:textId="06B24D1F" w:rsidTr="0046079C">
        <w:trPr>
          <w:del w:id="2069" w:author="Vinicius Franco" w:date="2020-08-19T04:18:00Z"/>
        </w:trPr>
        <w:tc>
          <w:tcPr>
            <w:tcW w:w="2253" w:type="pct"/>
          </w:tcPr>
          <w:p w14:paraId="36A7012C" w14:textId="62EC1DFD" w:rsidR="005B1C20" w:rsidRPr="00AA70CD" w:rsidDel="009C32BD" w:rsidRDefault="005B1C20" w:rsidP="0046079C">
            <w:pPr>
              <w:tabs>
                <w:tab w:val="left" w:pos="540"/>
              </w:tabs>
              <w:spacing w:line="320" w:lineRule="exact"/>
              <w:jc w:val="both"/>
              <w:rPr>
                <w:del w:id="2070" w:author="Vinicius Franco" w:date="2020-08-19T04:18:00Z"/>
                <w:rFonts w:ascii="Ebrima" w:hAnsi="Ebrima" w:cs="Arial"/>
                <w:bCs/>
                <w:sz w:val="22"/>
                <w:szCs w:val="22"/>
              </w:rPr>
            </w:pPr>
            <w:del w:id="2071"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.1. PRAZO TOTAL</w:delText>
              </w:r>
            </w:del>
          </w:p>
        </w:tc>
        <w:tc>
          <w:tcPr>
            <w:tcW w:w="2747" w:type="pct"/>
          </w:tcPr>
          <w:p w14:paraId="3FE4D15F" w14:textId="1695AA48" w:rsidR="005B1C20" w:rsidRPr="00AA70CD" w:rsidDel="009C32BD" w:rsidRDefault="005B1C20" w:rsidP="0046079C">
            <w:pPr>
              <w:spacing w:line="320" w:lineRule="exact"/>
              <w:jc w:val="both"/>
              <w:rPr>
                <w:del w:id="2072" w:author="Vinicius Franco" w:date="2020-08-19T04:18:00Z"/>
                <w:rFonts w:ascii="Ebrima" w:hAnsi="Ebrima" w:cs="Arial"/>
                <w:bCs/>
                <w:sz w:val="22"/>
                <w:szCs w:val="22"/>
              </w:rPr>
            </w:pPr>
            <w:del w:id="2073" w:author="Vinicius Franco" w:date="2020-08-19T04:18:00Z">
              <w:r w:rsidRPr="00580F50" w:rsidDel="009C32BD">
                <w:rPr>
                  <w:rFonts w:ascii="Ebrima" w:hAnsi="Ebrima"/>
                  <w:sz w:val="22"/>
                  <w:highlight w:val="yellow"/>
                </w:rPr>
                <w:delText>[•]</w:delText>
              </w:r>
              <w:r w:rsidRPr="00B13341" w:rsidDel="009C32BD">
                <w:rPr>
                  <w:rFonts w:ascii="Ebrima" w:hAnsi="Ebrima" w:cs="Arial"/>
                  <w:sz w:val="22"/>
                  <w:szCs w:val="22"/>
                </w:rPr>
                <w:delText xml:space="preserve"> (</w:delText>
              </w:r>
              <w:r w:rsidRPr="00580F50" w:rsidDel="009C32BD">
                <w:rPr>
                  <w:rFonts w:ascii="Ebrima" w:hAnsi="Ebrima"/>
                  <w:sz w:val="22"/>
                  <w:highlight w:val="yellow"/>
                </w:rPr>
                <w:delText>[•]</w:delText>
              </w:r>
              <w:r w:rsidRPr="00B13341" w:rsidDel="009C32BD">
                <w:rPr>
                  <w:rFonts w:ascii="Ebrima" w:hAnsi="Ebrima" w:cs="Arial"/>
                  <w:sz w:val="22"/>
                  <w:szCs w:val="22"/>
                </w:rPr>
                <w:delText>)</w:delText>
              </w:r>
              <w:r w:rsidRPr="00AA70CD" w:rsidDel="009C32BD">
                <w:rPr>
                  <w:rFonts w:ascii="Ebrima" w:hAnsi="Ebrima" w:cs="Arial"/>
                  <w:sz w:val="22"/>
                  <w:szCs w:val="22"/>
                </w:rPr>
                <w:delText xml:space="preserve"> meses</w:delText>
              </w:r>
            </w:del>
          </w:p>
        </w:tc>
      </w:tr>
      <w:tr w:rsidR="005B1C20" w:rsidRPr="00AA70CD" w:rsidDel="009C32BD" w14:paraId="4694A882" w14:textId="2CCFA0CB" w:rsidTr="0046079C">
        <w:trPr>
          <w:del w:id="2074" w:author="Vinicius Franco" w:date="2020-08-19T04:18:00Z"/>
        </w:trPr>
        <w:tc>
          <w:tcPr>
            <w:tcW w:w="2253" w:type="pct"/>
          </w:tcPr>
          <w:p w14:paraId="00F3C7D4" w14:textId="158D6E44" w:rsidR="005B1C20" w:rsidRPr="00AA70CD" w:rsidDel="009C32BD" w:rsidRDefault="005B1C20" w:rsidP="0046079C">
            <w:pPr>
              <w:tabs>
                <w:tab w:val="left" w:pos="540"/>
              </w:tabs>
              <w:spacing w:line="320" w:lineRule="exact"/>
              <w:jc w:val="both"/>
              <w:rPr>
                <w:del w:id="2075" w:author="Vinicius Franco" w:date="2020-08-19T04:18:00Z"/>
                <w:rFonts w:ascii="Ebrima" w:hAnsi="Ebrima" w:cs="Arial"/>
                <w:bCs/>
                <w:sz w:val="22"/>
                <w:szCs w:val="22"/>
              </w:rPr>
            </w:pPr>
            <w:del w:id="2076"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.2. VALOR DE PRINCIPAL</w:delText>
              </w:r>
            </w:del>
          </w:p>
        </w:tc>
        <w:tc>
          <w:tcPr>
            <w:tcW w:w="2747" w:type="pct"/>
          </w:tcPr>
          <w:p w14:paraId="2345C49E" w14:textId="498C7775" w:rsidR="005B1C20" w:rsidRPr="00AA70CD" w:rsidDel="009C32BD" w:rsidRDefault="005B1C20" w:rsidP="0046079C">
            <w:pPr>
              <w:spacing w:line="320" w:lineRule="exact"/>
              <w:jc w:val="both"/>
              <w:rPr>
                <w:del w:id="2077" w:author="Vinicius Franco" w:date="2020-08-19T04:18:00Z"/>
                <w:rFonts w:ascii="Ebrima" w:hAnsi="Ebrima" w:cs="Arial"/>
                <w:bCs/>
                <w:sz w:val="22"/>
                <w:szCs w:val="22"/>
              </w:rPr>
            </w:pPr>
            <w:del w:id="2078" w:author="Vinicius Franco" w:date="2020-08-19T04:18:00Z">
              <w:r w:rsidRPr="00AA70CD" w:rsidDel="009C32BD">
                <w:rPr>
                  <w:rFonts w:ascii="Ebrima" w:hAnsi="Ebrima" w:cs="Arial"/>
                  <w:sz w:val="22"/>
                  <w:szCs w:val="22"/>
                  <w:lang w:bidi="he-IL"/>
                </w:rPr>
                <w:delText>R$</w:delText>
              </w:r>
              <w:r w:rsidRPr="00AA70CD" w:rsidDel="009C32BD">
                <w:rPr>
                  <w:rFonts w:ascii="Ebrima" w:hAnsi="Ebrima" w:cs="Arial"/>
                  <w:sz w:val="22"/>
                  <w:szCs w:val="22"/>
                </w:rPr>
                <w:delText xml:space="preserve"> </w:delText>
              </w:r>
              <w:r w:rsidRPr="00EC0B9D" w:rsidDel="009C32BD">
                <w:rPr>
                  <w:rFonts w:ascii="Ebrima" w:hAnsi="Ebrima"/>
                  <w:sz w:val="22"/>
                  <w:highlight w:val="yellow"/>
                </w:rPr>
                <w:delText>[•]</w:delText>
              </w:r>
              <w:r w:rsidRPr="00AA70CD" w:rsidDel="009C32BD">
                <w:rPr>
                  <w:rFonts w:ascii="Ebrima" w:hAnsi="Ebrima" w:cs="Arial"/>
                  <w:sz w:val="22"/>
                  <w:szCs w:val="22"/>
                </w:rPr>
                <w:delText xml:space="preserve">, </w:delText>
              </w:r>
              <w:r w:rsidRPr="00AA70CD" w:rsidDel="009C32BD">
                <w:rPr>
                  <w:rFonts w:ascii="Ebrima" w:hAnsi="Ebrima" w:cs="Arial"/>
                  <w:color w:val="000000"/>
                  <w:sz w:val="22"/>
                  <w:szCs w:val="22"/>
                </w:rPr>
                <w:delText xml:space="preserve">conforme </w:delText>
              </w:r>
              <w:r w:rsidRPr="00AA70CD" w:rsidDel="009C32BD">
                <w:rPr>
                  <w:rFonts w:ascii="Ebrima" w:hAnsi="Ebrima" w:cs="Arial"/>
                  <w:sz w:val="22"/>
                  <w:szCs w:val="22"/>
                </w:rPr>
                <w:delText xml:space="preserve">atualizado mensalmente pelo </w:delText>
              </w:r>
              <w:r w:rsidDel="009C32BD">
                <w:rPr>
                  <w:rFonts w:ascii="Ebrima" w:hAnsi="Ebrima" w:cs="Arial"/>
                  <w:sz w:val="22"/>
                  <w:szCs w:val="22"/>
                  <w:highlight w:val="yellow"/>
                </w:rPr>
                <w:delText>IGP-M</w:delText>
              </w:r>
              <w:r w:rsidRPr="00AA70CD" w:rsidDel="009C32BD">
                <w:rPr>
                  <w:rFonts w:ascii="Ebrima" w:hAnsi="Ebrima" w:cs="Arial"/>
                  <w:bCs/>
                  <w:sz w:val="22"/>
                  <w:szCs w:val="22"/>
                </w:rPr>
                <w:delText>.</w:delText>
              </w:r>
            </w:del>
          </w:p>
        </w:tc>
      </w:tr>
      <w:tr w:rsidR="005B1C20" w:rsidRPr="00AA70CD" w:rsidDel="009C32BD" w14:paraId="7F544761" w14:textId="0F54B5AB" w:rsidTr="0046079C">
        <w:trPr>
          <w:trHeight w:val="199"/>
          <w:del w:id="2079" w:author="Vinicius Franco" w:date="2020-08-19T04:18:00Z"/>
        </w:trPr>
        <w:tc>
          <w:tcPr>
            <w:tcW w:w="2253" w:type="pct"/>
          </w:tcPr>
          <w:p w14:paraId="501150AA" w14:textId="1D4D452C" w:rsidR="005B1C20" w:rsidRPr="00AA70CD" w:rsidDel="009C32BD" w:rsidRDefault="005B1C20" w:rsidP="0046079C">
            <w:pPr>
              <w:tabs>
                <w:tab w:val="left" w:pos="540"/>
              </w:tabs>
              <w:spacing w:line="320" w:lineRule="exact"/>
              <w:jc w:val="both"/>
              <w:rPr>
                <w:del w:id="2080" w:author="Vinicius Franco" w:date="2020-08-19T04:18:00Z"/>
                <w:rFonts w:ascii="Ebrima" w:hAnsi="Ebrima" w:cs="Arial"/>
                <w:bCs/>
                <w:sz w:val="22"/>
                <w:szCs w:val="22"/>
              </w:rPr>
            </w:pPr>
            <w:del w:id="2081" w:author="Vinicius Franco" w:date="2020-08-19T04:18:00Z">
              <w:r w:rsidDel="009C32BD">
                <w:rPr>
                  <w:rFonts w:ascii="Ebrima" w:hAnsi="Ebrima" w:cs="Arial"/>
                  <w:bCs/>
                  <w:sz w:val="22"/>
                  <w:szCs w:val="22"/>
                </w:rPr>
                <w:lastRenderedPageBreak/>
                <w:delText>7</w:delText>
              </w:r>
              <w:r w:rsidRPr="00AA70CD" w:rsidDel="009C32BD">
                <w:rPr>
                  <w:rFonts w:ascii="Ebrima" w:hAnsi="Ebrima" w:cs="Arial"/>
                  <w:bCs/>
                  <w:sz w:val="22"/>
                  <w:szCs w:val="22"/>
                </w:rPr>
                <w:delText>.3</w:delText>
              </w:r>
              <w:r w:rsidDel="009C32BD">
                <w:rPr>
                  <w:rFonts w:ascii="Ebrima" w:hAnsi="Ebrima" w:cs="Arial"/>
                  <w:bCs/>
                  <w:sz w:val="22"/>
                  <w:szCs w:val="22"/>
                </w:rPr>
                <w:delText>.</w:delText>
              </w:r>
              <w:r w:rsidRPr="00AA70CD" w:rsidDel="009C32BD">
                <w:rPr>
                  <w:rFonts w:ascii="Ebrima" w:hAnsi="Ebrima" w:cs="Arial"/>
                  <w:bCs/>
                  <w:sz w:val="22"/>
                  <w:szCs w:val="22"/>
                </w:rPr>
                <w:delText xml:space="preserve"> ATUALIZAÇÃO MONETÁRIA</w:delText>
              </w:r>
            </w:del>
          </w:p>
        </w:tc>
        <w:tc>
          <w:tcPr>
            <w:tcW w:w="2747" w:type="pct"/>
          </w:tcPr>
          <w:p w14:paraId="43506C37" w14:textId="2F9F5A37" w:rsidR="005B1C20" w:rsidRPr="00AA70CD" w:rsidDel="009C32BD" w:rsidRDefault="005B1C20" w:rsidP="0046079C">
            <w:pPr>
              <w:spacing w:line="320" w:lineRule="exact"/>
              <w:jc w:val="both"/>
              <w:rPr>
                <w:del w:id="2082" w:author="Vinicius Franco" w:date="2020-08-19T04:18:00Z"/>
                <w:rFonts w:ascii="Ebrima" w:hAnsi="Ebrima" w:cs="Arial"/>
                <w:bCs/>
                <w:sz w:val="22"/>
                <w:szCs w:val="22"/>
              </w:rPr>
            </w:pPr>
            <w:del w:id="2083" w:author="Vinicius Franco" w:date="2020-08-19T04:18:00Z">
              <w:r w:rsidRPr="00AA70CD" w:rsidDel="009C32BD">
                <w:rPr>
                  <w:rFonts w:ascii="Ebrima" w:hAnsi="Ebrima" w:cs="Arial"/>
                  <w:color w:val="000000"/>
                  <w:sz w:val="22"/>
                  <w:szCs w:val="22"/>
                </w:rPr>
                <w:delText>Mensal</w:delText>
              </w:r>
              <w:r w:rsidRPr="00AA70CD" w:rsidDel="009C32BD">
                <w:rPr>
                  <w:rFonts w:ascii="Ebrima" w:hAnsi="Ebrima" w:cs="Arial"/>
                  <w:bCs/>
                  <w:sz w:val="22"/>
                  <w:szCs w:val="22"/>
                </w:rPr>
                <w:delText xml:space="preserve">, de acordo com a variação mensal do </w:delText>
              </w:r>
              <w:r w:rsidDel="009C32BD">
                <w:rPr>
                  <w:rFonts w:ascii="Ebrima" w:hAnsi="Ebrima" w:cs="Arial"/>
                  <w:sz w:val="22"/>
                  <w:szCs w:val="22"/>
                  <w:highlight w:val="yellow"/>
                </w:rPr>
                <w:delText>IGP-M</w:delText>
              </w:r>
              <w:r w:rsidRPr="00AA70CD" w:rsidDel="009C32BD">
                <w:rPr>
                  <w:rFonts w:ascii="Ebrima" w:hAnsi="Ebrima" w:cs="Arial"/>
                  <w:bCs/>
                  <w:sz w:val="22"/>
                  <w:szCs w:val="22"/>
                </w:rPr>
                <w:delText>, ou outro índice que venha a substituí-lo, nos termos da CCB.</w:delText>
              </w:r>
            </w:del>
          </w:p>
        </w:tc>
      </w:tr>
      <w:tr w:rsidR="005B1C20" w:rsidRPr="00AA70CD" w:rsidDel="009C32BD" w14:paraId="7EE8ED0A" w14:textId="3E58B696" w:rsidTr="0046079C">
        <w:trPr>
          <w:trHeight w:val="199"/>
          <w:del w:id="2084" w:author="Vinicius Franco" w:date="2020-08-19T04:18:00Z"/>
        </w:trPr>
        <w:tc>
          <w:tcPr>
            <w:tcW w:w="2253" w:type="pct"/>
          </w:tcPr>
          <w:p w14:paraId="5F43466D" w14:textId="4617C82B" w:rsidR="005B1C20" w:rsidDel="009C32BD" w:rsidRDefault="005B1C20" w:rsidP="0046079C">
            <w:pPr>
              <w:tabs>
                <w:tab w:val="left" w:pos="540"/>
              </w:tabs>
              <w:spacing w:line="320" w:lineRule="exact"/>
              <w:jc w:val="both"/>
              <w:rPr>
                <w:del w:id="2085" w:author="Vinicius Franco" w:date="2020-08-19T04:18:00Z"/>
                <w:rFonts w:ascii="Ebrima" w:hAnsi="Ebrima" w:cs="Arial"/>
                <w:bCs/>
                <w:sz w:val="22"/>
                <w:szCs w:val="22"/>
              </w:rPr>
            </w:pPr>
            <w:del w:id="2086" w:author="Vinicius Franco" w:date="2020-08-19T04:18:00Z">
              <w:r w:rsidDel="009C32BD">
                <w:rPr>
                  <w:rFonts w:ascii="Ebrima" w:hAnsi="Ebrima" w:cs="Arial"/>
                  <w:bCs/>
                  <w:sz w:val="22"/>
                  <w:szCs w:val="22"/>
                </w:rPr>
                <w:delText>7.4. REMUNERAÇÃO</w:delText>
              </w:r>
            </w:del>
          </w:p>
        </w:tc>
        <w:tc>
          <w:tcPr>
            <w:tcW w:w="2747" w:type="pct"/>
          </w:tcPr>
          <w:p w14:paraId="32F1BCE8" w14:textId="1DFE42E3" w:rsidR="005B1C20" w:rsidRPr="00AA70CD" w:rsidDel="009C32BD" w:rsidRDefault="005B1C20" w:rsidP="0046079C">
            <w:pPr>
              <w:spacing w:line="320" w:lineRule="exact"/>
              <w:jc w:val="both"/>
              <w:rPr>
                <w:del w:id="2087" w:author="Vinicius Franco" w:date="2020-08-19T04:18:00Z"/>
                <w:rFonts w:ascii="Ebrima" w:hAnsi="Ebrima" w:cs="Arial"/>
                <w:color w:val="000000"/>
                <w:sz w:val="22"/>
                <w:szCs w:val="22"/>
              </w:rPr>
            </w:pPr>
            <w:del w:id="2088" w:author="Vinicius Franco" w:date="2020-08-19T04:18:00Z">
              <w:r w:rsidRPr="00383052" w:rsidDel="009C32BD">
                <w:rPr>
                  <w:rFonts w:ascii="Ebrima" w:hAnsi="Ebrima"/>
                  <w:sz w:val="22"/>
                  <w:highlight w:val="yellow"/>
                </w:rPr>
                <w:delText>[•]</w:delText>
              </w:r>
            </w:del>
          </w:p>
        </w:tc>
      </w:tr>
      <w:tr w:rsidR="005B1C20" w:rsidRPr="00AA70CD" w:rsidDel="009C32BD" w14:paraId="33D21DFC" w14:textId="7EE5D7E2" w:rsidTr="0046079C">
        <w:trPr>
          <w:trHeight w:val="199"/>
          <w:del w:id="2089" w:author="Vinicius Franco" w:date="2020-08-19T04:18:00Z"/>
        </w:trPr>
        <w:tc>
          <w:tcPr>
            <w:tcW w:w="2253" w:type="pct"/>
          </w:tcPr>
          <w:p w14:paraId="48DA93E4" w14:textId="11DE7C74" w:rsidR="005B1C20" w:rsidRPr="00AA70CD" w:rsidDel="009C32BD" w:rsidRDefault="005B1C20" w:rsidP="0046079C">
            <w:pPr>
              <w:tabs>
                <w:tab w:val="left" w:pos="540"/>
              </w:tabs>
              <w:spacing w:line="320" w:lineRule="exact"/>
              <w:jc w:val="both"/>
              <w:rPr>
                <w:del w:id="2090" w:author="Vinicius Franco" w:date="2020-08-19T04:18:00Z"/>
                <w:rFonts w:ascii="Ebrima" w:hAnsi="Ebrima" w:cs="Arial"/>
                <w:bCs/>
                <w:sz w:val="22"/>
                <w:szCs w:val="22"/>
              </w:rPr>
            </w:pPr>
            <w:del w:id="2091"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Del="009C32BD">
                <w:rPr>
                  <w:rFonts w:ascii="Ebrima" w:hAnsi="Ebrima" w:cs="Arial"/>
                  <w:bCs/>
                  <w:sz w:val="22"/>
                  <w:szCs w:val="22"/>
                </w:rPr>
                <w:delText>5.</w:delText>
              </w:r>
              <w:r w:rsidRPr="00AA70CD" w:rsidDel="009C32BD">
                <w:rPr>
                  <w:rFonts w:ascii="Ebrima" w:hAnsi="Ebrima" w:cs="Arial"/>
                  <w:bCs/>
                  <w:sz w:val="22"/>
                  <w:szCs w:val="22"/>
                </w:rPr>
                <w:delText xml:space="preserve"> DATA </w:delText>
              </w:r>
              <w:r w:rsidDel="009C32BD">
                <w:rPr>
                  <w:rFonts w:ascii="Ebrima" w:hAnsi="Ebrima" w:cs="Arial"/>
                  <w:bCs/>
                  <w:sz w:val="22"/>
                  <w:szCs w:val="22"/>
                </w:rPr>
                <w:delText>DE EMISSÃO</w:delText>
              </w:r>
            </w:del>
          </w:p>
        </w:tc>
        <w:tc>
          <w:tcPr>
            <w:tcW w:w="2747" w:type="pct"/>
          </w:tcPr>
          <w:p w14:paraId="04686407" w14:textId="3B45C6BB" w:rsidR="005B1C20" w:rsidRPr="00EC0B9D" w:rsidDel="009C32BD" w:rsidRDefault="005B1C20" w:rsidP="0046079C">
            <w:pPr>
              <w:spacing w:line="320" w:lineRule="exact"/>
              <w:jc w:val="both"/>
              <w:rPr>
                <w:del w:id="2092" w:author="Vinicius Franco" w:date="2020-08-19T04:18:00Z"/>
                <w:rFonts w:ascii="Ebrima" w:hAnsi="Ebrima"/>
                <w:sz w:val="22"/>
                <w:highlight w:val="yellow"/>
              </w:rPr>
            </w:pPr>
            <w:del w:id="2093" w:author="Vinicius Franco" w:date="2020-08-19T04:18:00Z">
              <w:r w:rsidRPr="00EC0B9D" w:rsidDel="009C32BD">
                <w:rPr>
                  <w:rFonts w:ascii="Ebrima" w:hAnsi="Ebrima"/>
                  <w:sz w:val="22"/>
                  <w:highlight w:val="yellow"/>
                </w:rPr>
                <w:delText>[•]</w:delText>
              </w:r>
            </w:del>
          </w:p>
        </w:tc>
      </w:tr>
      <w:tr w:rsidR="005B1C20" w:rsidRPr="00AA70CD" w:rsidDel="009C32BD" w14:paraId="6BB032AA" w14:textId="1C57C506" w:rsidTr="0046079C">
        <w:trPr>
          <w:trHeight w:val="199"/>
          <w:del w:id="2094" w:author="Vinicius Franco" w:date="2020-08-19T04:18:00Z"/>
        </w:trPr>
        <w:tc>
          <w:tcPr>
            <w:tcW w:w="2253" w:type="pct"/>
          </w:tcPr>
          <w:p w14:paraId="1ED5244A" w14:textId="65E80CAC" w:rsidR="005B1C20" w:rsidRPr="00AA70CD" w:rsidDel="009C32BD" w:rsidRDefault="005B1C20" w:rsidP="0046079C">
            <w:pPr>
              <w:tabs>
                <w:tab w:val="left" w:pos="540"/>
              </w:tabs>
              <w:spacing w:line="320" w:lineRule="exact"/>
              <w:jc w:val="both"/>
              <w:rPr>
                <w:del w:id="2095" w:author="Vinicius Franco" w:date="2020-08-19T04:18:00Z"/>
                <w:rFonts w:ascii="Ebrima" w:hAnsi="Ebrima" w:cs="Arial"/>
                <w:bCs/>
                <w:sz w:val="22"/>
                <w:szCs w:val="22"/>
              </w:rPr>
            </w:pPr>
            <w:del w:id="2096"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Del="009C32BD">
                <w:rPr>
                  <w:rFonts w:ascii="Ebrima" w:hAnsi="Ebrima" w:cs="Arial"/>
                  <w:bCs/>
                  <w:sz w:val="22"/>
                  <w:szCs w:val="22"/>
                </w:rPr>
                <w:delText>6.</w:delText>
              </w:r>
              <w:r w:rsidRPr="00AA70CD" w:rsidDel="009C32BD">
                <w:rPr>
                  <w:rFonts w:ascii="Ebrima" w:hAnsi="Ebrima" w:cs="Arial"/>
                  <w:bCs/>
                  <w:sz w:val="22"/>
                  <w:szCs w:val="22"/>
                </w:rPr>
                <w:delText xml:space="preserve"> DATA DE VENCIMENTO FINAL</w:delText>
              </w:r>
            </w:del>
          </w:p>
        </w:tc>
        <w:tc>
          <w:tcPr>
            <w:tcW w:w="2747" w:type="pct"/>
          </w:tcPr>
          <w:p w14:paraId="71DDF941" w14:textId="773DE3C4" w:rsidR="005B1C20" w:rsidRPr="00EC0B9D" w:rsidDel="009C32BD" w:rsidRDefault="005B1C20" w:rsidP="0046079C">
            <w:pPr>
              <w:spacing w:line="320" w:lineRule="exact"/>
              <w:jc w:val="both"/>
              <w:rPr>
                <w:del w:id="2097" w:author="Vinicius Franco" w:date="2020-08-19T04:18:00Z"/>
                <w:rFonts w:ascii="Ebrima" w:hAnsi="Ebrima"/>
                <w:sz w:val="22"/>
                <w:highlight w:val="yellow"/>
              </w:rPr>
            </w:pPr>
            <w:del w:id="2098" w:author="Vinicius Franco" w:date="2020-08-19T04:18:00Z">
              <w:r w:rsidRPr="00740942" w:rsidDel="009C32BD">
                <w:rPr>
                  <w:rFonts w:ascii="Ebrima" w:hAnsi="Ebrima"/>
                  <w:sz w:val="22"/>
                  <w:highlight w:val="yellow"/>
                </w:rPr>
                <w:delText>[•]</w:delText>
              </w:r>
              <w:r w:rsidRPr="00740942" w:rsidDel="009C32BD">
                <w:rPr>
                  <w:rFonts w:ascii="Ebrima" w:hAnsi="Ebrima" w:cs="Arial"/>
                  <w:sz w:val="22"/>
                  <w:szCs w:val="22"/>
                </w:rPr>
                <w:delText xml:space="preserve"> (</w:delText>
              </w:r>
              <w:r w:rsidRPr="00740942" w:rsidDel="009C32BD">
                <w:rPr>
                  <w:rFonts w:ascii="Ebrima" w:hAnsi="Ebrima"/>
                  <w:sz w:val="22"/>
                  <w:highlight w:val="yellow"/>
                </w:rPr>
                <w:delText>[•]</w:delText>
              </w:r>
              <w:r w:rsidRPr="00740942" w:rsidDel="009C32BD">
                <w:rPr>
                  <w:rFonts w:ascii="Ebrima" w:hAnsi="Ebrima" w:cs="Arial"/>
                  <w:sz w:val="22"/>
                  <w:szCs w:val="22"/>
                </w:rPr>
                <w:delText>)</w:delText>
              </w:r>
              <w:r w:rsidRPr="00AA70CD" w:rsidDel="009C32BD">
                <w:rPr>
                  <w:rFonts w:ascii="Ebrima" w:hAnsi="Ebrima" w:cs="Arial"/>
                  <w:sz w:val="22"/>
                  <w:szCs w:val="22"/>
                </w:rPr>
                <w:delText xml:space="preserve"> meses</w:delText>
              </w:r>
              <w:r w:rsidRPr="0022658B" w:rsidDel="009C32BD">
                <w:rPr>
                  <w:rFonts w:ascii="Ebrima" w:hAnsi="Ebrima" w:cs="Arial"/>
                  <w:sz w:val="22"/>
                  <w:szCs w:val="22"/>
                </w:rPr>
                <w:delText xml:space="preserve"> meses a contar da data de emissão </w:delText>
              </w:r>
              <w:r w:rsidDel="009C32BD">
                <w:rPr>
                  <w:rFonts w:ascii="Ebrima" w:hAnsi="Ebrima" w:cs="Arial"/>
                  <w:sz w:val="22"/>
                  <w:szCs w:val="22"/>
                </w:rPr>
                <w:delText>da</w:delText>
              </w:r>
              <w:r w:rsidRPr="0022658B" w:rsidDel="009C32BD">
                <w:rPr>
                  <w:rFonts w:ascii="Ebrima" w:hAnsi="Ebrima" w:cs="Arial"/>
                  <w:sz w:val="22"/>
                  <w:szCs w:val="22"/>
                </w:rPr>
                <w:delText xml:space="preserve"> CCB.</w:delText>
              </w:r>
              <w:r w:rsidRPr="00C37AE0" w:rsidDel="009C32BD">
                <w:rPr>
                  <w:rFonts w:ascii="Ebrima" w:hAnsi="Ebrima"/>
                  <w:sz w:val="22"/>
                  <w:highlight w:val="yellow"/>
                </w:rPr>
                <w:delText xml:space="preserve"> </w:delText>
              </w:r>
            </w:del>
          </w:p>
        </w:tc>
      </w:tr>
      <w:tr w:rsidR="005B1C20" w:rsidRPr="00AA70CD" w:rsidDel="009C32BD" w14:paraId="2E452B0A" w14:textId="6C7916C5" w:rsidTr="0046079C">
        <w:trPr>
          <w:trHeight w:val="199"/>
          <w:del w:id="2099" w:author="Vinicius Franco" w:date="2020-08-19T04:18:00Z"/>
        </w:trPr>
        <w:tc>
          <w:tcPr>
            <w:tcW w:w="2253" w:type="pct"/>
          </w:tcPr>
          <w:p w14:paraId="61948DEE" w14:textId="0555BC04" w:rsidR="005B1C20" w:rsidRPr="00AA70CD" w:rsidDel="009C32BD" w:rsidRDefault="005B1C20" w:rsidP="0046079C">
            <w:pPr>
              <w:tabs>
                <w:tab w:val="left" w:pos="540"/>
              </w:tabs>
              <w:spacing w:line="320" w:lineRule="exact"/>
              <w:jc w:val="both"/>
              <w:rPr>
                <w:del w:id="2100" w:author="Vinicius Franco" w:date="2020-08-19T04:18:00Z"/>
                <w:rFonts w:ascii="Ebrima" w:hAnsi="Ebrima" w:cs="Arial"/>
                <w:bCs/>
                <w:sz w:val="22"/>
                <w:szCs w:val="22"/>
              </w:rPr>
            </w:pPr>
            <w:del w:id="2101"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Del="009C32BD">
                <w:rPr>
                  <w:rFonts w:ascii="Ebrima" w:hAnsi="Ebrima" w:cs="Arial"/>
                  <w:bCs/>
                  <w:sz w:val="22"/>
                  <w:szCs w:val="22"/>
                </w:rPr>
                <w:delText>7.</w:delText>
              </w:r>
              <w:r w:rsidRPr="00AA70CD" w:rsidDel="009C32BD">
                <w:rPr>
                  <w:rFonts w:ascii="Ebrima" w:hAnsi="Ebrima" w:cs="Arial"/>
                  <w:bCs/>
                  <w:sz w:val="22"/>
                  <w:szCs w:val="22"/>
                </w:rPr>
                <w:delText xml:space="preserve"> PRÉ-PAGAMENTO</w:delText>
              </w:r>
            </w:del>
          </w:p>
        </w:tc>
        <w:tc>
          <w:tcPr>
            <w:tcW w:w="2747" w:type="pct"/>
          </w:tcPr>
          <w:p w14:paraId="1B15CC23" w14:textId="43BAB330" w:rsidR="005B1C20" w:rsidRPr="00AA70CD" w:rsidDel="009C32BD" w:rsidRDefault="005B1C20" w:rsidP="0046079C">
            <w:pPr>
              <w:spacing w:line="320" w:lineRule="exact"/>
              <w:jc w:val="both"/>
              <w:rPr>
                <w:del w:id="2102" w:author="Vinicius Franco" w:date="2020-08-19T04:18:00Z"/>
                <w:rFonts w:ascii="Ebrima" w:hAnsi="Ebrima" w:cs="Arial"/>
                <w:sz w:val="22"/>
                <w:szCs w:val="22"/>
              </w:rPr>
            </w:pPr>
            <w:del w:id="2103" w:author="Vinicius Franco" w:date="2020-08-19T04:18:00Z">
              <w:r w:rsidRPr="00AA70CD" w:rsidDel="009C32BD">
                <w:rPr>
                  <w:rFonts w:ascii="Ebrima" w:hAnsi="Ebrima" w:cs="Arial"/>
                  <w:bCs/>
                  <w:sz w:val="22"/>
                  <w:szCs w:val="22"/>
                </w:rPr>
                <w:delText xml:space="preserve">Será admitido o pré-pagamento </w:delText>
              </w:r>
              <w:r w:rsidDel="009C32BD">
                <w:rPr>
                  <w:rFonts w:ascii="Ebrima" w:hAnsi="Ebrima" w:cs="Arial"/>
                  <w:bCs/>
                  <w:sz w:val="22"/>
                  <w:szCs w:val="22"/>
                </w:rPr>
                <w:delText>de parte ou da integralidade</w:delText>
              </w:r>
              <w:r w:rsidRPr="00AA70CD" w:rsidDel="009C32BD">
                <w:rPr>
                  <w:rFonts w:ascii="Ebrima" w:hAnsi="Ebrima" w:cs="Arial"/>
                  <w:bCs/>
                  <w:sz w:val="22"/>
                  <w:szCs w:val="22"/>
                </w:rPr>
                <w:delText xml:space="preserve"> do saldo devedor da CCB, </w:delText>
              </w:r>
              <w:r w:rsidRPr="00AA70CD" w:rsidDel="009C32BD">
                <w:rPr>
                  <w:rFonts w:ascii="Ebrima" w:hAnsi="Ebrima" w:cs="Arial"/>
                  <w:color w:val="000000"/>
                  <w:sz w:val="22"/>
                  <w:szCs w:val="22"/>
                </w:rPr>
                <w:delText>nos termos do</w:delText>
              </w:r>
              <w:r w:rsidDel="009C32BD">
                <w:rPr>
                  <w:rFonts w:ascii="Ebrima" w:hAnsi="Ebrima" w:cs="Arial"/>
                  <w:color w:val="000000"/>
                  <w:sz w:val="22"/>
                  <w:szCs w:val="22"/>
                </w:rPr>
                <w:delText>s</w:delText>
              </w:r>
              <w:r w:rsidRPr="00AA70CD" w:rsidDel="009C32BD">
                <w:rPr>
                  <w:rFonts w:ascii="Ebrima" w:hAnsi="Ebrima" w:cs="Arial"/>
                  <w:color w:val="000000"/>
                  <w:sz w:val="22"/>
                  <w:szCs w:val="22"/>
                </w:rPr>
                <w:delText xml:space="preserve"> ite</w:delText>
              </w:r>
              <w:r w:rsidDel="009C32BD">
                <w:rPr>
                  <w:rFonts w:ascii="Ebrima" w:hAnsi="Ebrima" w:cs="Arial"/>
                  <w:color w:val="000000"/>
                  <w:sz w:val="22"/>
                  <w:szCs w:val="22"/>
                </w:rPr>
                <w:delText>ns 2 e</w:delText>
              </w:r>
              <w:r w:rsidRPr="00AA70CD" w:rsidDel="009C32BD">
                <w:rPr>
                  <w:rFonts w:ascii="Ebrima" w:hAnsi="Ebrima" w:cs="Arial"/>
                  <w:color w:val="000000"/>
                  <w:sz w:val="22"/>
                  <w:szCs w:val="22"/>
                </w:rPr>
                <w:delText xml:space="preserve"> 3</w:delText>
              </w:r>
              <w:r w:rsidDel="009C32BD">
                <w:rPr>
                  <w:rFonts w:ascii="Ebrima" w:hAnsi="Ebrima" w:cs="Arial"/>
                  <w:sz w:val="22"/>
                  <w:szCs w:val="22"/>
                </w:rPr>
                <w:delText xml:space="preserve"> da “Seção IV – </w:delText>
              </w:r>
              <w:r w:rsidRPr="00AA70CD" w:rsidDel="009C32BD">
                <w:rPr>
                  <w:rFonts w:ascii="Ebrima" w:hAnsi="Ebrima" w:cs="Arial"/>
                  <w:sz w:val="22"/>
                  <w:szCs w:val="22"/>
                </w:rPr>
                <w:delText>Condições da Operação”</w:delText>
              </w:r>
              <w:r w:rsidRPr="00AA70CD" w:rsidDel="009C32BD">
                <w:rPr>
                  <w:rFonts w:ascii="Ebrima" w:hAnsi="Ebrima" w:cs="Arial"/>
                  <w:color w:val="000000"/>
                  <w:sz w:val="22"/>
                  <w:szCs w:val="22"/>
                </w:rPr>
                <w:delText xml:space="preserve"> da CCB.</w:delText>
              </w:r>
            </w:del>
          </w:p>
        </w:tc>
      </w:tr>
      <w:tr w:rsidR="005B1C20" w:rsidRPr="00AA70CD" w:rsidDel="009C32BD" w14:paraId="24C468A0" w14:textId="3B91DA66" w:rsidTr="0046079C">
        <w:trPr>
          <w:trHeight w:val="199"/>
          <w:del w:id="2104" w:author="Vinicius Franco" w:date="2020-08-19T04:18:00Z"/>
        </w:trPr>
        <w:tc>
          <w:tcPr>
            <w:tcW w:w="2253" w:type="pct"/>
          </w:tcPr>
          <w:p w14:paraId="2E90EDAF" w14:textId="1ECD8964" w:rsidR="005B1C20" w:rsidRPr="00AA70CD" w:rsidDel="009C32BD" w:rsidRDefault="005B1C20" w:rsidP="0046079C">
            <w:pPr>
              <w:tabs>
                <w:tab w:val="left" w:pos="540"/>
              </w:tabs>
              <w:spacing w:line="320" w:lineRule="exact"/>
              <w:jc w:val="both"/>
              <w:rPr>
                <w:del w:id="2105" w:author="Vinicius Franco" w:date="2020-08-19T04:18:00Z"/>
                <w:rFonts w:ascii="Ebrima" w:hAnsi="Ebrima" w:cs="Arial"/>
                <w:bCs/>
                <w:sz w:val="22"/>
                <w:szCs w:val="22"/>
              </w:rPr>
            </w:pPr>
            <w:del w:id="2106"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Del="009C32BD">
                <w:rPr>
                  <w:rFonts w:ascii="Ebrima" w:hAnsi="Ebrima" w:cs="Arial"/>
                  <w:bCs/>
                  <w:sz w:val="22"/>
                  <w:szCs w:val="22"/>
                </w:rPr>
                <w:delText>8;</w:delText>
              </w:r>
              <w:r w:rsidRPr="00AA70CD" w:rsidDel="009C32BD">
                <w:rPr>
                  <w:rFonts w:ascii="Ebrima" w:hAnsi="Ebrima" w:cs="Arial"/>
                  <w:bCs/>
                  <w:sz w:val="22"/>
                  <w:szCs w:val="22"/>
                </w:rPr>
                <w:delText xml:space="preserve"> ENCARGOS MORATÓRIOS: </w:delText>
              </w:r>
            </w:del>
          </w:p>
        </w:tc>
        <w:tc>
          <w:tcPr>
            <w:tcW w:w="2747" w:type="pct"/>
          </w:tcPr>
          <w:p w14:paraId="08FB1E41" w14:textId="0D9F83D9" w:rsidR="005B1C20" w:rsidRPr="00AA70CD" w:rsidDel="009C32BD" w:rsidRDefault="005B1C20" w:rsidP="0046079C">
            <w:pPr>
              <w:spacing w:line="320" w:lineRule="exact"/>
              <w:jc w:val="both"/>
              <w:rPr>
                <w:del w:id="2107" w:author="Vinicius Franco" w:date="2020-08-19T04:18:00Z"/>
                <w:rFonts w:ascii="Ebrima" w:hAnsi="Ebrima" w:cs="Arial"/>
                <w:bCs/>
                <w:sz w:val="22"/>
                <w:szCs w:val="22"/>
              </w:rPr>
            </w:pPr>
            <w:del w:id="2108" w:author="Vinicius Franco" w:date="2020-08-19T04:18:00Z">
              <w:r w:rsidRPr="00AA70CD" w:rsidDel="009C32BD">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9C32BD">
                <w:rPr>
                  <w:rFonts w:ascii="Ebrima" w:hAnsi="Ebrima" w:cs="Arial"/>
                  <w:bCs/>
                  <w:i/>
                  <w:sz w:val="22"/>
                  <w:szCs w:val="22"/>
                </w:rPr>
                <w:delText>pro rata die</w:delText>
              </w:r>
              <w:r w:rsidRPr="00AA70CD" w:rsidDel="009C32BD">
                <w:rPr>
                  <w:rFonts w:ascii="Ebrima" w:hAnsi="Ebrima" w:cs="Arial"/>
                  <w:bCs/>
                  <w:sz w:val="22"/>
                  <w:szCs w:val="22"/>
                </w:rPr>
                <w:delText>, se necessário.</w:delText>
              </w:r>
            </w:del>
          </w:p>
        </w:tc>
      </w:tr>
      <w:tr w:rsidR="005B1C20" w:rsidRPr="00AA70CD" w:rsidDel="009C32BD" w14:paraId="51C3367F" w14:textId="24D4A730" w:rsidTr="0046079C">
        <w:trPr>
          <w:trHeight w:val="199"/>
          <w:del w:id="2109" w:author="Vinicius Franco" w:date="2020-08-19T04:18:00Z"/>
        </w:trPr>
        <w:tc>
          <w:tcPr>
            <w:tcW w:w="2253" w:type="pct"/>
          </w:tcPr>
          <w:p w14:paraId="1DEE80C4" w14:textId="6967934B" w:rsidR="005B1C20" w:rsidRPr="00AA70CD" w:rsidDel="009C32BD" w:rsidRDefault="005B1C20" w:rsidP="0046079C">
            <w:pPr>
              <w:tabs>
                <w:tab w:val="left" w:pos="540"/>
              </w:tabs>
              <w:spacing w:line="320" w:lineRule="exact"/>
              <w:jc w:val="both"/>
              <w:rPr>
                <w:del w:id="2110" w:author="Vinicius Franco" w:date="2020-08-19T04:18:00Z"/>
                <w:rFonts w:ascii="Ebrima" w:hAnsi="Ebrima" w:cs="Arial"/>
                <w:bCs/>
                <w:sz w:val="22"/>
                <w:szCs w:val="22"/>
              </w:rPr>
            </w:pPr>
            <w:del w:id="2111" w:author="Vinicius Franco" w:date="2020-08-19T04:18:00Z">
              <w:r w:rsidDel="009C32BD">
                <w:rPr>
                  <w:rFonts w:ascii="Ebrima" w:hAnsi="Ebrima" w:cs="Arial"/>
                  <w:bCs/>
                  <w:sz w:val="22"/>
                  <w:szCs w:val="22"/>
                </w:rPr>
                <w:delText>7</w:delText>
              </w:r>
              <w:r w:rsidRPr="00AA70CD" w:rsidDel="009C32BD">
                <w:rPr>
                  <w:rFonts w:ascii="Ebrima" w:hAnsi="Ebrima" w:cs="Arial"/>
                  <w:bCs/>
                  <w:sz w:val="22"/>
                  <w:szCs w:val="22"/>
                </w:rPr>
                <w:delText>.</w:delText>
              </w:r>
              <w:r w:rsidDel="009C32BD">
                <w:rPr>
                  <w:rFonts w:ascii="Ebrima" w:hAnsi="Ebrima" w:cs="Arial"/>
                  <w:bCs/>
                  <w:sz w:val="22"/>
                  <w:szCs w:val="22"/>
                </w:rPr>
                <w:delText>9</w:delText>
              </w:r>
              <w:r w:rsidRPr="00AA70CD" w:rsidDel="009C32BD">
                <w:rPr>
                  <w:rFonts w:ascii="Ebrima" w:hAnsi="Ebrima" w:cs="Arial"/>
                  <w:bCs/>
                  <w:sz w:val="22"/>
                  <w:szCs w:val="22"/>
                </w:rPr>
                <w:delText>. PERIODICIDADE DE PAGAMENTO</w:delText>
              </w:r>
            </w:del>
          </w:p>
        </w:tc>
        <w:tc>
          <w:tcPr>
            <w:tcW w:w="2747" w:type="pct"/>
          </w:tcPr>
          <w:p w14:paraId="61CEB359" w14:textId="6F6F8881" w:rsidR="005B1C20" w:rsidRPr="00AA70CD" w:rsidDel="009C32BD" w:rsidRDefault="005B1C20" w:rsidP="0046079C">
            <w:pPr>
              <w:spacing w:line="320" w:lineRule="exact"/>
              <w:jc w:val="both"/>
              <w:rPr>
                <w:del w:id="2112" w:author="Vinicius Franco" w:date="2020-08-19T04:18:00Z"/>
                <w:rFonts w:ascii="Ebrima" w:hAnsi="Ebrima" w:cs="Arial"/>
                <w:bCs/>
                <w:sz w:val="22"/>
                <w:szCs w:val="22"/>
              </w:rPr>
            </w:pPr>
            <w:del w:id="2113" w:author="Vinicius Franco" w:date="2020-08-19T04:18:00Z">
              <w:r w:rsidRPr="00AA70CD" w:rsidDel="009C32BD">
                <w:rPr>
                  <w:rFonts w:ascii="Ebrima" w:hAnsi="Ebrima" w:cs="Arial"/>
                  <w:color w:val="000000"/>
                  <w:sz w:val="22"/>
                  <w:szCs w:val="22"/>
                </w:rPr>
                <w:delText>Mensal</w:delText>
              </w:r>
            </w:del>
          </w:p>
        </w:tc>
      </w:tr>
      <w:tr w:rsidR="005B1C20" w:rsidRPr="00AA70CD" w:rsidDel="009C32BD" w14:paraId="5DACDDA2" w14:textId="370DCE9A" w:rsidTr="0046079C">
        <w:trPr>
          <w:trHeight w:val="199"/>
          <w:del w:id="2114" w:author="Vinicius Franco" w:date="2020-08-19T04:18:00Z"/>
        </w:trPr>
        <w:tc>
          <w:tcPr>
            <w:tcW w:w="2253" w:type="pct"/>
            <w:tcBorders>
              <w:top w:val="single" w:sz="4" w:space="0" w:color="auto"/>
              <w:left w:val="single" w:sz="4" w:space="0" w:color="auto"/>
              <w:bottom w:val="single" w:sz="4" w:space="0" w:color="auto"/>
              <w:right w:val="single" w:sz="4" w:space="0" w:color="auto"/>
            </w:tcBorders>
          </w:tcPr>
          <w:p w14:paraId="490E85D2" w14:textId="6CD3A404" w:rsidR="005B1C20" w:rsidDel="009C32BD" w:rsidRDefault="005B1C20" w:rsidP="0046079C">
            <w:pPr>
              <w:tabs>
                <w:tab w:val="left" w:pos="540"/>
              </w:tabs>
              <w:spacing w:line="320" w:lineRule="exact"/>
              <w:jc w:val="both"/>
              <w:rPr>
                <w:del w:id="2115" w:author="Vinicius Franco" w:date="2020-08-19T04:18:00Z"/>
                <w:rFonts w:ascii="Ebrima" w:hAnsi="Ebrima" w:cs="Arial"/>
                <w:bCs/>
                <w:sz w:val="22"/>
                <w:szCs w:val="22"/>
              </w:rPr>
            </w:pPr>
            <w:del w:id="2116" w:author="Vinicius Franco" w:date="2020-08-19T04:18:00Z">
              <w:r w:rsidDel="009C32BD">
                <w:rPr>
                  <w:rFonts w:ascii="Ebrima" w:hAnsi="Ebrima" w:cs="Arial"/>
                  <w:bCs/>
                  <w:sz w:val="22"/>
                  <w:szCs w:val="22"/>
                </w:rPr>
                <w:delText>7.10. GARANTIA</w:delText>
              </w:r>
            </w:del>
          </w:p>
        </w:tc>
        <w:tc>
          <w:tcPr>
            <w:tcW w:w="2747" w:type="pct"/>
            <w:tcBorders>
              <w:top w:val="single" w:sz="4" w:space="0" w:color="auto"/>
              <w:left w:val="single" w:sz="4" w:space="0" w:color="auto"/>
              <w:bottom w:val="single" w:sz="4" w:space="0" w:color="auto"/>
              <w:right w:val="single" w:sz="4" w:space="0" w:color="auto"/>
            </w:tcBorders>
          </w:tcPr>
          <w:p w14:paraId="4D30A167" w14:textId="75B4E04D" w:rsidR="005B1C20" w:rsidRPr="00AA70CD" w:rsidDel="009C32BD" w:rsidRDefault="005B1C20" w:rsidP="0046079C">
            <w:pPr>
              <w:spacing w:line="320" w:lineRule="exact"/>
              <w:jc w:val="both"/>
              <w:rPr>
                <w:del w:id="2117" w:author="Vinicius Franco" w:date="2020-08-19T04:18:00Z"/>
                <w:rFonts w:ascii="Ebrima" w:hAnsi="Ebrima" w:cs="Arial"/>
                <w:color w:val="000000"/>
                <w:sz w:val="22"/>
                <w:szCs w:val="22"/>
              </w:rPr>
            </w:pPr>
            <w:del w:id="2118" w:author="Vinicius Franco" w:date="2020-08-19T04:18:00Z">
              <w:r w:rsidDel="009C32BD">
                <w:rPr>
                  <w:rFonts w:ascii="Ebrima" w:hAnsi="Ebrima" w:cs="Arial"/>
                  <w:color w:val="000000"/>
                  <w:sz w:val="22"/>
                  <w:szCs w:val="22"/>
                </w:rPr>
                <w:delText>Aval dos Avalistas.</w:delText>
              </w:r>
            </w:del>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19" w:name="_Toc451888019"/>
      <w:bookmarkStart w:id="2120" w:name="_Toc453263792"/>
      <w:bookmarkStart w:id="2121" w:name="_Toc11781266"/>
      <w:bookmarkStart w:id="2122" w:name="_Toc34161726"/>
      <w:r w:rsidRPr="0082644B">
        <w:rPr>
          <w:rFonts w:ascii="Ebrima" w:hAnsi="Ebrima" w:cstheme="minorHAnsi"/>
          <w:sz w:val="22"/>
          <w:szCs w:val="22"/>
        </w:rPr>
        <w:lastRenderedPageBreak/>
        <w:t>ANEXO II</w:t>
      </w:r>
      <w:bookmarkEnd w:id="2119"/>
      <w:bookmarkEnd w:id="2120"/>
      <w:bookmarkEnd w:id="2121"/>
      <w:bookmarkEnd w:id="2122"/>
    </w:p>
    <w:p w14:paraId="573DAA09" w14:textId="77777777" w:rsidR="00412131" w:rsidRDefault="00412131" w:rsidP="00412131">
      <w:pPr>
        <w:spacing w:line="300" w:lineRule="exact"/>
        <w:ind w:right="-2"/>
        <w:jc w:val="center"/>
        <w:rPr>
          <w:rFonts w:ascii="Ebrima" w:hAnsi="Ebrima" w:cstheme="minorHAnsi"/>
          <w:b/>
          <w:sz w:val="22"/>
          <w:szCs w:val="22"/>
        </w:rPr>
      </w:pPr>
      <w:bookmarkStart w:id="2123" w:name="_Toc366868581"/>
      <w:bookmarkStart w:id="2124" w:name="_Toc366099259"/>
      <w:r w:rsidRPr="0082644B">
        <w:rPr>
          <w:rFonts w:ascii="Ebrima" w:hAnsi="Ebrima" w:cstheme="minorHAnsi"/>
          <w:b/>
          <w:sz w:val="22"/>
          <w:szCs w:val="22"/>
        </w:rPr>
        <w:t>DATAS DE PAGAMENTO DE REMUNERAÇÃO E AMORTIZAÇÃO PROGRAMADA</w:t>
      </w:r>
      <w:bookmarkEnd w:id="2123"/>
      <w:bookmarkEnd w:id="2124"/>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25" w:name="_Toc451888020"/>
      <w:bookmarkStart w:id="2126" w:name="_Toc453263793"/>
      <w:bookmarkStart w:id="2127" w:name="_Toc11781267"/>
      <w:bookmarkStart w:id="2128" w:name="_Toc34161727"/>
      <w:r w:rsidRPr="0082644B">
        <w:rPr>
          <w:rFonts w:ascii="Ebrima" w:hAnsi="Ebrima" w:cstheme="minorHAnsi"/>
          <w:sz w:val="22"/>
          <w:szCs w:val="22"/>
        </w:rPr>
        <w:t>ANEXO III</w:t>
      </w:r>
      <w:bookmarkEnd w:id="2125"/>
      <w:bookmarkEnd w:id="2126"/>
      <w:bookmarkEnd w:id="2127"/>
      <w:bookmarkEnd w:id="212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F77858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29" w:name="_Toc451888021"/>
      <w:bookmarkStart w:id="2130" w:name="_Toc453263794"/>
      <w:bookmarkStart w:id="2131" w:name="_Toc11781268"/>
      <w:bookmarkStart w:id="2132" w:name="_Toc34161728"/>
      <w:r w:rsidRPr="0082644B">
        <w:rPr>
          <w:rFonts w:ascii="Ebrima" w:hAnsi="Ebrima" w:cstheme="minorHAnsi"/>
          <w:sz w:val="22"/>
          <w:szCs w:val="22"/>
        </w:rPr>
        <w:t>ANEXO IV</w:t>
      </w:r>
      <w:bookmarkEnd w:id="2129"/>
      <w:bookmarkEnd w:id="2130"/>
      <w:bookmarkEnd w:id="2131"/>
      <w:bookmarkEnd w:id="2132"/>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33" w:name="_Toc451888022"/>
      <w:bookmarkStart w:id="2134" w:name="_Toc453263795"/>
      <w:bookmarkStart w:id="2135" w:name="_Toc11781269"/>
      <w:bookmarkStart w:id="2136" w:name="_Toc34161729"/>
      <w:r w:rsidRPr="0082644B">
        <w:rPr>
          <w:rFonts w:ascii="Ebrima" w:hAnsi="Ebrima" w:cstheme="minorHAnsi"/>
          <w:sz w:val="22"/>
          <w:szCs w:val="22"/>
        </w:rPr>
        <w:lastRenderedPageBreak/>
        <w:t>ANEXO V</w:t>
      </w:r>
      <w:bookmarkEnd w:id="2133"/>
      <w:bookmarkEnd w:id="2134"/>
      <w:bookmarkEnd w:id="2135"/>
      <w:bookmarkEnd w:id="213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466427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137" w:name="_Toc11781270"/>
      <w:bookmarkStart w:id="2138" w:name="_Toc34161730"/>
      <w:r w:rsidRPr="0082644B">
        <w:rPr>
          <w:rFonts w:ascii="Ebrima" w:hAnsi="Ebrima" w:cstheme="minorHAnsi"/>
          <w:sz w:val="22"/>
          <w:szCs w:val="22"/>
        </w:rPr>
        <w:lastRenderedPageBreak/>
        <w:t>ANEXO VI</w:t>
      </w:r>
      <w:bookmarkEnd w:id="2137"/>
      <w:bookmarkEnd w:id="213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1F3FFC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2139" w:name="_Toc34161731"/>
      <w:bookmarkStart w:id="2140" w:name="_Toc11781272"/>
      <w:r w:rsidRPr="00B369BA">
        <w:rPr>
          <w:rFonts w:ascii="Ebrima" w:hAnsi="Ebrima" w:cstheme="minorHAnsi"/>
          <w:sz w:val="22"/>
          <w:szCs w:val="22"/>
        </w:rPr>
        <w:lastRenderedPageBreak/>
        <w:t>ANEXO VII</w:t>
      </w:r>
      <w:bookmarkEnd w:id="2139"/>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141" w:name="_Toc34161732"/>
      <w:r w:rsidRPr="00B369BA">
        <w:rPr>
          <w:rFonts w:ascii="Ebrima" w:hAnsi="Ebrima" w:cstheme="minorHAnsi"/>
          <w:sz w:val="22"/>
          <w:szCs w:val="22"/>
        </w:rPr>
        <w:lastRenderedPageBreak/>
        <w:t>ANEXO VII</w:t>
      </w:r>
      <w:bookmarkEnd w:id="2140"/>
      <w:r w:rsidR="0079743F">
        <w:rPr>
          <w:rFonts w:ascii="Ebrima" w:hAnsi="Ebrima" w:cstheme="minorHAnsi"/>
          <w:sz w:val="22"/>
          <w:szCs w:val="22"/>
        </w:rPr>
        <w:t>I</w:t>
      </w:r>
      <w:bookmarkEnd w:id="214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ins w:id="2142" w:author="Vinicius Franco" w:date="2020-08-19T04:20:00Z"/>
          <w:rFonts w:ascii="Ebrima" w:hAnsi="Ebrima" w:cstheme="minorHAnsi"/>
          <w:iCs/>
          <w:sz w:val="22"/>
          <w:szCs w:val="22"/>
        </w:rPr>
      </w:pPr>
    </w:p>
    <w:p w14:paraId="137115EA" w14:textId="70648BB7" w:rsidR="009C32BD" w:rsidRPr="0082644B" w:rsidRDefault="009C32BD" w:rsidP="00412131">
      <w:pPr>
        <w:spacing w:line="300" w:lineRule="exact"/>
        <w:ind w:right="-2"/>
        <w:jc w:val="both"/>
        <w:rPr>
          <w:rFonts w:ascii="Ebrima" w:hAnsi="Ebrima" w:cstheme="minorHAnsi"/>
          <w:iCs/>
          <w:sz w:val="22"/>
          <w:szCs w:val="22"/>
        </w:rPr>
      </w:pPr>
      <w:ins w:id="2143" w:author="Vinicius Franco" w:date="2020-08-19T04:20:00Z">
        <w:r w:rsidRPr="009C32BD">
          <w:rPr>
            <w:rFonts w:ascii="Ebrima" w:hAnsi="Ebrima" w:cstheme="minorHAnsi"/>
            <w:iCs/>
            <w:sz w:val="22"/>
            <w:szCs w:val="22"/>
            <w:highlight w:val="yellow"/>
            <w:rPrChange w:id="2144" w:author="Vinicius Franco" w:date="2020-08-19T04:20:00Z">
              <w:rPr>
                <w:rFonts w:ascii="Ebrima" w:hAnsi="Ebrima" w:cstheme="minorHAnsi"/>
                <w:iCs/>
                <w:sz w:val="22"/>
                <w:szCs w:val="22"/>
              </w:rPr>
            </w:rPrChange>
          </w:rPr>
          <w:t>[PAVARINI, FAVOR FORNECER ANEXO ATUALIZADO]</w:t>
        </w:r>
      </w:ins>
    </w:p>
    <w:p w14:paraId="1A954459" w14:textId="09DD8E1D" w:rsidR="000D5300" w:rsidDel="009C32BD" w:rsidRDefault="00412131" w:rsidP="009C32BD">
      <w:pPr>
        <w:spacing w:line="300" w:lineRule="exact"/>
        <w:ind w:right="-2"/>
        <w:jc w:val="both"/>
        <w:rPr>
          <w:del w:id="2145" w:author="Vinicius Franco" w:date="2020-08-19T04:20:00Z"/>
          <w:rFonts w:ascii="Ebrima" w:hAnsi="Ebrima" w:cstheme="minorHAnsi"/>
          <w:iCs/>
          <w:sz w:val="22"/>
          <w:szCs w:val="22"/>
        </w:rPr>
      </w:pPr>
      <w:r w:rsidRPr="0082644B">
        <w:rPr>
          <w:rFonts w:ascii="Ebrima" w:hAnsi="Ebrima" w:cstheme="minorHAnsi"/>
          <w:iCs/>
          <w:sz w:val="22"/>
          <w:szCs w:val="22"/>
        </w:rPr>
        <w:br/>
      </w:r>
      <w:del w:id="2146" w:author="Vinicius Franco" w:date="2020-08-19T04:20:00Z">
        <w:r w:rsidR="000D5300" w:rsidRPr="00B24749" w:rsidDel="009C32BD">
          <w:rPr>
            <w:rFonts w:ascii="Ebrima" w:hAnsi="Ebrima" w:cstheme="minorHAnsi"/>
            <w:b/>
            <w:bCs/>
            <w:iCs/>
            <w:sz w:val="22"/>
            <w:szCs w:val="22"/>
          </w:rPr>
          <w:delText>Emissora:</w:delText>
        </w:r>
        <w:r w:rsidR="000D5300" w:rsidDel="009C32BD">
          <w:rPr>
            <w:rFonts w:ascii="Ebrima" w:hAnsi="Ebrima" w:cstheme="minorHAnsi"/>
            <w:iCs/>
            <w:sz w:val="22"/>
            <w:szCs w:val="22"/>
          </w:rPr>
          <w:delText xml:space="preserve"> Forte Securitizadora S.A.</w:delText>
        </w:r>
      </w:del>
    </w:p>
    <w:p w14:paraId="6B6BD1A9" w14:textId="54007080" w:rsidR="000D5300" w:rsidDel="009C32BD" w:rsidRDefault="000D5300">
      <w:pPr>
        <w:spacing w:line="300" w:lineRule="exact"/>
        <w:ind w:right="-2"/>
        <w:jc w:val="both"/>
        <w:rPr>
          <w:del w:id="2147" w:author="Vinicius Franco" w:date="2020-08-19T04:20:00Z"/>
          <w:rFonts w:ascii="Ebrima" w:hAnsi="Ebrima" w:cstheme="minorHAnsi"/>
          <w:iCs/>
          <w:sz w:val="22"/>
          <w:szCs w:val="22"/>
        </w:rPr>
      </w:pPr>
      <w:del w:id="2148"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22573D9A" w14:textId="72494A0C" w:rsidR="000D5300" w:rsidDel="009C32BD" w:rsidRDefault="000D5300">
      <w:pPr>
        <w:spacing w:line="300" w:lineRule="exact"/>
        <w:ind w:right="-2"/>
        <w:jc w:val="both"/>
        <w:rPr>
          <w:del w:id="2149" w:author="Vinicius Franco" w:date="2020-08-19T04:20:00Z"/>
          <w:rFonts w:ascii="Ebrima" w:hAnsi="Ebrima" w:cstheme="minorHAnsi"/>
          <w:b/>
          <w:bCs/>
          <w:iCs/>
          <w:sz w:val="22"/>
          <w:szCs w:val="22"/>
        </w:rPr>
      </w:pPr>
      <w:del w:id="2150"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w:delText>
        </w:r>
        <w:r w:rsidDel="009C32BD">
          <w:rPr>
            <w:rFonts w:ascii="Ebrima" w:hAnsi="Ebrima" w:cstheme="minorHAnsi"/>
            <w:iCs/>
            <w:sz w:val="22"/>
            <w:szCs w:val="22"/>
          </w:rPr>
          <w:delText>87</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 xml:space="preserve">da 1ª Emissão de CRI da Emissora – </w:delText>
        </w:r>
        <w:r w:rsidRPr="00D1447D" w:rsidDel="009C32BD">
          <w:rPr>
            <w:rFonts w:ascii="Ebrima" w:hAnsi="Ebrima" w:cstheme="minorHAnsi"/>
            <w:iCs/>
            <w:sz w:val="22"/>
            <w:szCs w:val="22"/>
          </w:rPr>
          <w:delText>CIDADE INCORPORAÇÕES E EMPREENDIMENTOS LTDA</w:delText>
        </w:r>
      </w:del>
    </w:p>
    <w:p w14:paraId="07E30481" w14:textId="2BB3CE35" w:rsidR="000D5300" w:rsidDel="009C32BD" w:rsidRDefault="000D5300">
      <w:pPr>
        <w:spacing w:line="300" w:lineRule="exact"/>
        <w:ind w:right="-2"/>
        <w:jc w:val="both"/>
        <w:rPr>
          <w:del w:id="2151" w:author="Vinicius Franco" w:date="2020-08-19T04:20:00Z"/>
          <w:rFonts w:ascii="Ebrima" w:hAnsi="Ebrima" w:cstheme="minorHAnsi"/>
          <w:iCs/>
          <w:sz w:val="22"/>
          <w:szCs w:val="22"/>
        </w:rPr>
      </w:pPr>
      <w:del w:id="2152"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R$ 3.955.000,00</w:delText>
        </w:r>
      </w:del>
    </w:p>
    <w:p w14:paraId="2B308E40" w14:textId="103DFDEA" w:rsidR="000D5300" w:rsidDel="009C32BD" w:rsidRDefault="000D5300">
      <w:pPr>
        <w:spacing w:line="300" w:lineRule="exact"/>
        <w:ind w:right="-2"/>
        <w:jc w:val="both"/>
        <w:rPr>
          <w:del w:id="2153" w:author="Vinicius Franco" w:date="2020-08-19T04:20:00Z"/>
          <w:rFonts w:ascii="Ebrima" w:hAnsi="Ebrima" w:cstheme="minorHAnsi"/>
          <w:iCs/>
          <w:sz w:val="22"/>
          <w:szCs w:val="22"/>
        </w:rPr>
      </w:pPr>
      <w:del w:id="2154"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3.955</w:delText>
        </w:r>
      </w:del>
    </w:p>
    <w:p w14:paraId="00CDE85F" w14:textId="4ABD1080" w:rsidR="000D5300" w:rsidRPr="00B24749" w:rsidDel="009C32BD" w:rsidRDefault="000D5300">
      <w:pPr>
        <w:spacing w:line="300" w:lineRule="exact"/>
        <w:ind w:right="-2"/>
        <w:jc w:val="both"/>
        <w:rPr>
          <w:del w:id="2155" w:author="Vinicius Franco" w:date="2020-08-19T04:20:00Z"/>
          <w:rFonts w:ascii="Ebrima" w:hAnsi="Ebrima" w:cstheme="minorHAnsi"/>
          <w:b/>
          <w:bCs/>
          <w:iCs/>
          <w:sz w:val="22"/>
          <w:szCs w:val="22"/>
        </w:rPr>
      </w:pPr>
      <w:del w:id="2156"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7,</w:delText>
        </w:r>
        <w:r w:rsidDel="009C32BD">
          <w:rPr>
            <w:rFonts w:ascii="Ebrima" w:hAnsi="Ebrima" w:cstheme="minorHAnsi"/>
            <w:iCs/>
            <w:sz w:val="22"/>
            <w:szCs w:val="22"/>
          </w:rPr>
          <w:delText>86</w:delText>
        </w:r>
        <w:r w:rsidRPr="00B24749" w:rsidDel="009C32BD">
          <w:rPr>
            <w:rFonts w:ascii="Ebrima" w:hAnsi="Ebrima" w:cstheme="minorHAnsi"/>
            <w:iCs/>
            <w:sz w:val="22"/>
            <w:szCs w:val="22"/>
          </w:rPr>
          <w:delText>%</w:delText>
        </w:r>
        <w:r w:rsidDel="009C32BD">
          <w:rPr>
            <w:rFonts w:ascii="Ebrima" w:hAnsi="Ebrima" w:cstheme="minorHAnsi"/>
            <w:iCs/>
            <w:sz w:val="22"/>
            <w:szCs w:val="22"/>
          </w:rPr>
          <w:delText xml:space="preserve"> ao ano</w:delText>
        </w:r>
      </w:del>
    </w:p>
    <w:p w14:paraId="7658440C" w14:textId="7E22C5A5" w:rsidR="000D5300" w:rsidRPr="00B24749" w:rsidDel="009C32BD" w:rsidRDefault="000D5300">
      <w:pPr>
        <w:spacing w:line="300" w:lineRule="exact"/>
        <w:ind w:right="-2"/>
        <w:jc w:val="both"/>
        <w:rPr>
          <w:del w:id="2157" w:author="Vinicius Franco" w:date="2020-08-19T04:20:00Z"/>
          <w:rFonts w:ascii="Ebrima" w:hAnsi="Ebrima" w:cstheme="minorHAnsi"/>
          <w:b/>
          <w:bCs/>
          <w:iCs/>
          <w:sz w:val="22"/>
          <w:szCs w:val="22"/>
        </w:rPr>
      </w:pPr>
      <w:del w:id="2158"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333781C3" w14:textId="2886F739" w:rsidR="000D5300" w:rsidRPr="00B24749" w:rsidDel="009C32BD" w:rsidRDefault="000D5300">
      <w:pPr>
        <w:spacing w:line="300" w:lineRule="exact"/>
        <w:ind w:right="-2"/>
        <w:jc w:val="both"/>
        <w:rPr>
          <w:del w:id="2159" w:author="Vinicius Franco" w:date="2020-08-19T04:20:00Z"/>
          <w:rFonts w:ascii="Ebrima" w:hAnsi="Ebrima" w:cstheme="minorHAnsi"/>
          <w:b/>
          <w:bCs/>
          <w:iCs/>
          <w:sz w:val="22"/>
          <w:szCs w:val="22"/>
        </w:rPr>
      </w:pPr>
      <w:del w:id="2160"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379EF87" w14:textId="227DFA06" w:rsidR="000D5300" w:rsidRPr="00B24749" w:rsidDel="009C32BD" w:rsidRDefault="000D5300">
      <w:pPr>
        <w:spacing w:line="300" w:lineRule="exact"/>
        <w:ind w:right="-2"/>
        <w:jc w:val="both"/>
        <w:rPr>
          <w:del w:id="2161" w:author="Vinicius Franco" w:date="2020-08-19T04:20:00Z"/>
          <w:rFonts w:ascii="Ebrima" w:hAnsi="Ebrima" w:cstheme="minorHAnsi"/>
          <w:b/>
          <w:bCs/>
          <w:iCs/>
          <w:sz w:val="22"/>
          <w:szCs w:val="22"/>
        </w:rPr>
      </w:pPr>
      <w:del w:id="2162"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 xml:space="preserve">20 de </w:delText>
        </w:r>
        <w:r w:rsidDel="009C32BD">
          <w:rPr>
            <w:rFonts w:ascii="Ebrima" w:hAnsi="Ebrima" w:cstheme="minorHAnsi"/>
            <w:iCs/>
            <w:sz w:val="22"/>
            <w:szCs w:val="22"/>
          </w:rPr>
          <w:delText>junho</w:delText>
        </w:r>
        <w:r w:rsidRPr="00B24749" w:rsidDel="009C32BD">
          <w:rPr>
            <w:rFonts w:ascii="Ebrima" w:hAnsi="Ebrima" w:cstheme="minorHAnsi"/>
            <w:iCs/>
            <w:sz w:val="22"/>
            <w:szCs w:val="22"/>
          </w:rPr>
          <w:delText xml:space="preserve"> de 20</w:delText>
        </w:r>
        <w:r w:rsidDel="009C32BD">
          <w:rPr>
            <w:rFonts w:ascii="Ebrima" w:hAnsi="Ebrima" w:cstheme="minorHAnsi"/>
            <w:iCs/>
            <w:sz w:val="22"/>
            <w:szCs w:val="22"/>
          </w:rPr>
          <w:delText>29</w:delText>
        </w:r>
      </w:del>
    </w:p>
    <w:p w14:paraId="27E6F825" w14:textId="60F3A18D" w:rsidR="000D5300" w:rsidDel="009C32BD" w:rsidRDefault="000D5300">
      <w:pPr>
        <w:spacing w:line="300" w:lineRule="exact"/>
        <w:ind w:right="-2"/>
        <w:jc w:val="both"/>
        <w:rPr>
          <w:del w:id="2163" w:author="Vinicius Franco" w:date="2020-08-19T04:20:00Z"/>
          <w:rFonts w:ascii="Ebrima" w:hAnsi="Ebrima" w:cstheme="minorHAnsi"/>
          <w:iCs/>
          <w:sz w:val="22"/>
          <w:szCs w:val="22"/>
        </w:rPr>
      </w:pPr>
      <w:del w:id="2164"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62CA5EB5" w14:textId="37C1E83A" w:rsidR="000D5300" w:rsidRPr="00B24749" w:rsidDel="009C32BD" w:rsidRDefault="000D5300">
      <w:pPr>
        <w:spacing w:line="300" w:lineRule="exact"/>
        <w:ind w:right="-2"/>
        <w:jc w:val="both"/>
        <w:rPr>
          <w:del w:id="2165" w:author="Vinicius Franco" w:date="2020-08-19T04:20:00Z"/>
          <w:rFonts w:ascii="Ebrima" w:hAnsi="Ebrima" w:cstheme="minorHAnsi"/>
          <w:iCs/>
          <w:sz w:val="22"/>
          <w:szCs w:val="22"/>
        </w:rPr>
      </w:pPr>
      <w:del w:id="2166"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Alienação Fiduciária de Quotas, Regime Fiduciário, Fundo de Reserva, Cessão Fiduciária, Coobrigação e Fiança; Fundo de Obras</w:delText>
        </w:r>
      </w:del>
    </w:p>
    <w:p w14:paraId="08A03999" w14:textId="24F6D11D" w:rsidR="000D5300" w:rsidRPr="00B24749" w:rsidDel="009C32BD" w:rsidRDefault="000D5300">
      <w:pPr>
        <w:spacing w:line="300" w:lineRule="exact"/>
        <w:ind w:right="-2"/>
        <w:jc w:val="both"/>
        <w:rPr>
          <w:del w:id="2167" w:author="Vinicius Franco" w:date="2020-08-19T04:20:00Z"/>
          <w:rFonts w:ascii="Ebrima" w:hAnsi="Ebrima" w:cstheme="minorHAnsi"/>
          <w:iCs/>
          <w:sz w:val="22"/>
          <w:szCs w:val="22"/>
        </w:rPr>
      </w:pPr>
    </w:p>
    <w:p w14:paraId="05CE4F05" w14:textId="56A8DD49" w:rsidR="000D5300" w:rsidDel="009C32BD" w:rsidRDefault="000D5300">
      <w:pPr>
        <w:spacing w:line="300" w:lineRule="exact"/>
        <w:ind w:right="-2"/>
        <w:jc w:val="both"/>
        <w:rPr>
          <w:del w:id="2168" w:author="Vinicius Franco" w:date="2020-08-19T04:20:00Z"/>
          <w:rFonts w:ascii="Ebrima" w:hAnsi="Ebrima" w:cstheme="minorHAnsi"/>
          <w:iCs/>
          <w:sz w:val="22"/>
          <w:szCs w:val="22"/>
        </w:rPr>
      </w:pPr>
      <w:del w:id="2169"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56BA1B47" w14:textId="0865ED4C" w:rsidR="000D5300" w:rsidDel="009C32BD" w:rsidRDefault="000D5300">
      <w:pPr>
        <w:spacing w:line="300" w:lineRule="exact"/>
        <w:ind w:right="-2"/>
        <w:jc w:val="both"/>
        <w:rPr>
          <w:del w:id="2170" w:author="Vinicius Franco" w:date="2020-08-19T04:20:00Z"/>
          <w:rFonts w:ascii="Ebrima" w:hAnsi="Ebrima" w:cstheme="minorHAnsi"/>
          <w:iCs/>
          <w:sz w:val="22"/>
          <w:szCs w:val="22"/>
        </w:rPr>
      </w:pPr>
      <w:del w:id="2171"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3CB54FEE" w14:textId="402789E7" w:rsidR="000D5300" w:rsidDel="009C32BD" w:rsidRDefault="000D5300">
      <w:pPr>
        <w:spacing w:line="300" w:lineRule="exact"/>
        <w:ind w:right="-2"/>
        <w:jc w:val="both"/>
        <w:rPr>
          <w:del w:id="2172" w:author="Vinicius Franco" w:date="2020-08-19T04:20:00Z"/>
          <w:rFonts w:ascii="Ebrima" w:hAnsi="Ebrima" w:cstheme="minorHAnsi"/>
          <w:b/>
          <w:bCs/>
          <w:iCs/>
          <w:sz w:val="22"/>
          <w:szCs w:val="22"/>
        </w:rPr>
      </w:pPr>
      <w:del w:id="2173"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w:delText>
        </w:r>
        <w:r w:rsidDel="009C32BD">
          <w:rPr>
            <w:rFonts w:ascii="Ebrima" w:hAnsi="Ebrima" w:cstheme="minorHAnsi"/>
            <w:iCs/>
            <w:sz w:val="22"/>
            <w:szCs w:val="22"/>
          </w:rPr>
          <w:delText>88</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 xml:space="preserve">da 1ª Emissão de CRI da Emissora – </w:delText>
        </w:r>
        <w:r w:rsidRPr="00D1447D" w:rsidDel="009C32BD">
          <w:rPr>
            <w:rFonts w:ascii="Ebrima" w:hAnsi="Ebrima" w:cstheme="minorHAnsi"/>
            <w:iCs/>
            <w:sz w:val="22"/>
            <w:szCs w:val="22"/>
          </w:rPr>
          <w:delText>CIDADE INCORPORAÇÕES E EMPREENDIMENTOS LTDA</w:delText>
        </w:r>
      </w:del>
    </w:p>
    <w:p w14:paraId="12C82ED6" w14:textId="3D32F698" w:rsidR="000D5300" w:rsidDel="009C32BD" w:rsidRDefault="000D5300">
      <w:pPr>
        <w:spacing w:line="300" w:lineRule="exact"/>
        <w:ind w:right="-2"/>
        <w:jc w:val="both"/>
        <w:rPr>
          <w:del w:id="2174" w:author="Vinicius Franco" w:date="2020-08-19T04:20:00Z"/>
          <w:rFonts w:ascii="Ebrima" w:hAnsi="Ebrima" w:cstheme="minorHAnsi"/>
          <w:iCs/>
          <w:sz w:val="22"/>
          <w:szCs w:val="22"/>
        </w:rPr>
      </w:pPr>
      <w:del w:id="2175"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R$ 1.695.000,00</w:delText>
        </w:r>
      </w:del>
    </w:p>
    <w:p w14:paraId="24B98543" w14:textId="16CCBEA1" w:rsidR="000D5300" w:rsidDel="009C32BD" w:rsidRDefault="000D5300">
      <w:pPr>
        <w:spacing w:line="300" w:lineRule="exact"/>
        <w:ind w:right="-2"/>
        <w:jc w:val="both"/>
        <w:rPr>
          <w:del w:id="2176" w:author="Vinicius Franco" w:date="2020-08-19T04:20:00Z"/>
          <w:rFonts w:ascii="Ebrima" w:hAnsi="Ebrima" w:cstheme="minorHAnsi"/>
          <w:iCs/>
          <w:sz w:val="22"/>
          <w:szCs w:val="22"/>
        </w:rPr>
      </w:pPr>
      <w:del w:id="2177"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1.695</w:delText>
        </w:r>
      </w:del>
    </w:p>
    <w:p w14:paraId="7C3A13AF" w14:textId="636ABB0D" w:rsidR="000D5300" w:rsidRPr="00B24749" w:rsidDel="009C32BD" w:rsidRDefault="000D5300">
      <w:pPr>
        <w:spacing w:line="300" w:lineRule="exact"/>
        <w:ind w:right="-2"/>
        <w:jc w:val="both"/>
        <w:rPr>
          <w:del w:id="2178" w:author="Vinicius Franco" w:date="2020-08-19T04:20:00Z"/>
          <w:rFonts w:ascii="Ebrima" w:hAnsi="Ebrima" w:cstheme="minorHAnsi"/>
          <w:b/>
          <w:bCs/>
          <w:iCs/>
          <w:sz w:val="22"/>
          <w:szCs w:val="22"/>
        </w:rPr>
      </w:pPr>
      <w:del w:id="2179"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15</w:delText>
        </w:r>
        <w:r w:rsidRPr="00B24749" w:rsidDel="009C32BD">
          <w:rPr>
            <w:rFonts w:ascii="Ebrima" w:hAnsi="Ebrima" w:cstheme="minorHAnsi"/>
            <w:iCs/>
            <w:sz w:val="22"/>
            <w:szCs w:val="22"/>
          </w:rPr>
          <w:delText>,</w:delText>
        </w:r>
        <w:r w:rsidDel="009C32BD">
          <w:rPr>
            <w:rFonts w:ascii="Ebrima" w:hAnsi="Ebrima" w:cstheme="minorHAnsi"/>
            <w:iCs/>
            <w:sz w:val="22"/>
            <w:szCs w:val="22"/>
          </w:rPr>
          <w:delText>00</w:delText>
        </w:r>
        <w:r w:rsidRPr="00B24749" w:rsidDel="009C32BD">
          <w:rPr>
            <w:rFonts w:ascii="Ebrima" w:hAnsi="Ebrima" w:cstheme="minorHAnsi"/>
            <w:iCs/>
            <w:sz w:val="22"/>
            <w:szCs w:val="22"/>
          </w:rPr>
          <w:delText>%</w:delText>
        </w:r>
        <w:r w:rsidDel="009C32BD">
          <w:rPr>
            <w:rFonts w:ascii="Ebrima" w:hAnsi="Ebrima" w:cstheme="minorHAnsi"/>
            <w:iCs/>
            <w:sz w:val="22"/>
            <w:szCs w:val="22"/>
          </w:rPr>
          <w:delText xml:space="preserve"> ao ano</w:delText>
        </w:r>
      </w:del>
    </w:p>
    <w:p w14:paraId="5B121131" w14:textId="3AB2E4A0" w:rsidR="000D5300" w:rsidRPr="00B24749" w:rsidDel="009C32BD" w:rsidRDefault="000D5300">
      <w:pPr>
        <w:spacing w:line="300" w:lineRule="exact"/>
        <w:ind w:right="-2"/>
        <w:jc w:val="both"/>
        <w:rPr>
          <w:del w:id="2180" w:author="Vinicius Franco" w:date="2020-08-19T04:20:00Z"/>
          <w:rFonts w:ascii="Ebrima" w:hAnsi="Ebrima" w:cstheme="minorHAnsi"/>
          <w:b/>
          <w:bCs/>
          <w:iCs/>
          <w:sz w:val="22"/>
          <w:szCs w:val="22"/>
        </w:rPr>
      </w:pPr>
      <w:del w:id="2181"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5F2A5EF0" w14:textId="4245A153" w:rsidR="000D5300" w:rsidRPr="00B24749" w:rsidDel="009C32BD" w:rsidRDefault="000D5300">
      <w:pPr>
        <w:spacing w:line="300" w:lineRule="exact"/>
        <w:ind w:right="-2"/>
        <w:jc w:val="both"/>
        <w:rPr>
          <w:del w:id="2182" w:author="Vinicius Franco" w:date="2020-08-19T04:20:00Z"/>
          <w:rFonts w:ascii="Ebrima" w:hAnsi="Ebrima" w:cstheme="minorHAnsi"/>
          <w:b/>
          <w:bCs/>
          <w:iCs/>
          <w:sz w:val="22"/>
          <w:szCs w:val="22"/>
        </w:rPr>
      </w:pPr>
      <w:del w:id="2183"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7890ABB" w14:textId="59D8397E" w:rsidR="000D5300" w:rsidRPr="00B24749" w:rsidDel="009C32BD" w:rsidRDefault="000D5300">
      <w:pPr>
        <w:spacing w:line="300" w:lineRule="exact"/>
        <w:ind w:right="-2"/>
        <w:jc w:val="both"/>
        <w:rPr>
          <w:del w:id="2184" w:author="Vinicius Franco" w:date="2020-08-19T04:20:00Z"/>
          <w:rFonts w:ascii="Ebrima" w:hAnsi="Ebrima" w:cstheme="minorHAnsi"/>
          <w:b/>
          <w:bCs/>
          <w:iCs/>
          <w:sz w:val="22"/>
          <w:szCs w:val="22"/>
        </w:rPr>
      </w:pPr>
      <w:del w:id="2185"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 xml:space="preserve">20 de </w:delText>
        </w:r>
        <w:r w:rsidDel="009C32BD">
          <w:rPr>
            <w:rFonts w:ascii="Ebrima" w:hAnsi="Ebrima" w:cstheme="minorHAnsi"/>
            <w:iCs/>
            <w:sz w:val="22"/>
            <w:szCs w:val="22"/>
          </w:rPr>
          <w:delText>junho</w:delText>
        </w:r>
        <w:r w:rsidRPr="00B24749" w:rsidDel="009C32BD">
          <w:rPr>
            <w:rFonts w:ascii="Ebrima" w:hAnsi="Ebrima" w:cstheme="minorHAnsi"/>
            <w:iCs/>
            <w:sz w:val="22"/>
            <w:szCs w:val="22"/>
          </w:rPr>
          <w:delText xml:space="preserve"> de 20</w:delText>
        </w:r>
        <w:r w:rsidDel="009C32BD">
          <w:rPr>
            <w:rFonts w:ascii="Ebrima" w:hAnsi="Ebrima" w:cstheme="minorHAnsi"/>
            <w:iCs/>
            <w:sz w:val="22"/>
            <w:szCs w:val="22"/>
          </w:rPr>
          <w:delText>29</w:delText>
        </w:r>
      </w:del>
    </w:p>
    <w:p w14:paraId="5F6D9733" w14:textId="42A96CB7" w:rsidR="000D5300" w:rsidDel="009C32BD" w:rsidRDefault="000D5300">
      <w:pPr>
        <w:spacing w:line="300" w:lineRule="exact"/>
        <w:ind w:right="-2"/>
        <w:jc w:val="both"/>
        <w:rPr>
          <w:del w:id="2186" w:author="Vinicius Franco" w:date="2020-08-19T04:20:00Z"/>
          <w:rFonts w:ascii="Ebrima" w:hAnsi="Ebrima" w:cstheme="minorHAnsi"/>
          <w:iCs/>
          <w:sz w:val="22"/>
          <w:szCs w:val="22"/>
        </w:rPr>
      </w:pPr>
      <w:del w:id="2187"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0A4E75B1" w14:textId="4283761A" w:rsidR="000D5300" w:rsidRPr="00B24749" w:rsidDel="009C32BD" w:rsidRDefault="000D5300">
      <w:pPr>
        <w:spacing w:line="300" w:lineRule="exact"/>
        <w:ind w:right="-2"/>
        <w:jc w:val="both"/>
        <w:rPr>
          <w:del w:id="2188" w:author="Vinicius Franco" w:date="2020-08-19T04:20:00Z"/>
          <w:rFonts w:ascii="Ebrima" w:hAnsi="Ebrima" w:cstheme="minorHAnsi"/>
          <w:iCs/>
          <w:sz w:val="22"/>
          <w:szCs w:val="22"/>
        </w:rPr>
      </w:pPr>
      <w:del w:id="2189"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Alienação Fiduciária de Quotas, Regime Fiduciário, Fundo de Reserva, Cessão Fiduciária, Coobrigação e Fiança; Fundo de Obras</w:delText>
        </w:r>
      </w:del>
    </w:p>
    <w:p w14:paraId="7F05CBEE" w14:textId="48569FAF" w:rsidR="000D5300" w:rsidDel="009C32BD" w:rsidRDefault="000D5300">
      <w:pPr>
        <w:spacing w:line="300" w:lineRule="exact"/>
        <w:ind w:right="-2"/>
        <w:jc w:val="both"/>
        <w:rPr>
          <w:del w:id="2190" w:author="Vinicius Franco" w:date="2020-08-19T04:20:00Z"/>
          <w:rFonts w:ascii="Ebrima" w:hAnsi="Ebrima" w:cstheme="minorHAnsi"/>
          <w:b/>
          <w:bCs/>
          <w:iCs/>
          <w:sz w:val="22"/>
          <w:szCs w:val="22"/>
        </w:rPr>
      </w:pPr>
    </w:p>
    <w:p w14:paraId="1C6D785A" w14:textId="3E38C70E" w:rsidR="000D5300" w:rsidDel="009C32BD" w:rsidRDefault="000D5300">
      <w:pPr>
        <w:spacing w:line="300" w:lineRule="exact"/>
        <w:ind w:right="-2"/>
        <w:jc w:val="both"/>
        <w:rPr>
          <w:del w:id="2191" w:author="Vinicius Franco" w:date="2020-08-19T04:20:00Z"/>
          <w:rFonts w:ascii="Ebrima" w:hAnsi="Ebrima" w:cstheme="minorHAnsi"/>
          <w:b/>
          <w:bCs/>
          <w:iCs/>
          <w:sz w:val="22"/>
          <w:szCs w:val="22"/>
        </w:rPr>
      </w:pPr>
    </w:p>
    <w:p w14:paraId="2EAED728" w14:textId="6E738A97" w:rsidR="000D5300" w:rsidDel="009C32BD" w:rsidRDefault="000D5300">
      <w:pPr>
        <w:spacing w:line="300" w:lineRule="exact"/>
        <w:ind w:right="-2"/>
        <w:jc w:val="both"/>
        <w:rPr>
          <w:del w:id="2192" w:author="Vinicius Franco" w:date="2020-08-19T04:20:00Z"/>
          <w:rFonts w:ascii="Ebrima" w:hAnsi="Ebrima" w:cstheme="minorHAnsi"/>
          <w:iCs/>
          <w:sz w:val="22"/>
          <w:szCs w:val="22"/>
        </w:rPr>
      </w:pPr>
      <w:del w:id="2193"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0480F7CC" w14:textId="15A9792A" w:rsidR="000D5300" w:rsidDel="009C32BD" w:rsidRDefault="000D5300">
      <w:pPr>
        <w:spacing w:line="300" w:lineRule="exact"/>
        <w:ind w:right="-2"/>
        <w:jc w:val="both"/>
        <w:rPr>
          <w:del w:id="2194" w:author="Vinicius Franco" w:date="2020-08-19T04:20:00Z"/>
          <w:rFonts w:ascii="Ebrima" w:hAnsi="Ebrima" w:cstheme="minorHAnsi"/>
          <w:iCs/>
          <w:sz w:val="22"/>
          <w:szCs w:val="22"/>
        </w:rPr>
      </w:pPr>
      <w:del w:id="2195"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62AEED8D" w14:textId="6BC4ECC8" w:rsidR="000D5300" w:rsidDel="009C32BD" w:rsidRDefault="000D5300">
      <w:pPr>
        <w:spacing w:line="300" w:lineRule="exact"/>
        <w:ind w:right="-2"/>
        <w:jc w:val="both"/>
        <w:rPr>
          <w:del w:id="2196" w:author="Vinicius Franco" w:date="2020-08-19T04:20:00Z"/>
          <w:rFonts w:ascii="Ebrima" w:hAnsi="Ebrima" w:cstheme="minorHAnsi"/>
          <w:b/>
          <w:bCs/>
          <w:iCs/>
          <w:sz w:val="22"/>
          <w:szCs w:val="22"/>
        </w:rPr>
      </w:pPr>
      <w:del w:id="2197"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395ª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6BDC2D03" w14:textId="4E575BBD" w:rsidR="000D5300" w:rsidDel="009C32BD" w:rsidRDefault="000D5300">
      <w:pPr>
        <w:spacing w:line="300" w:lineRule="exact"/>
        <w:ind w:right="-2"/>
        <w:jc w:val="both"/>
        <w:rPr>
          <w:del w:id="2198" w:author="Vinicius Franco" w:date="2020-08-19T04:20:00Z"/>
          <w:rFonts w:ascii="Ebrima" w:hAnsi="Ebrima" w:cstheme="minorHAnsi"/>
          <w:iCs/>
          <w:sz w:val="22"/>
          <w:szCs w:val="22"/>
        </w:rPr>
      </w:pPr>
      <w:del w:id="2199"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R$ 74.690.000,00</w:delText>
        </w:r>
      </w:del>
    </w:p>
    <w:p w14:paraId="78B7B06A" w14:textId="05C74D9C" w:rsidR="000D5300" w:rsidDel="009C32BD" w:rsidRDefault="000D5300">
      <w:pPr>
        <w:spacing w:line="300" w:lineRule="exact"/>
        <w:ind w:right="-2"/>
        <w:jc w:val="both"/>
        <w:rPr>
          <w:del w:id="2200" w:author="Vinicius Franco" w:date="2020-08-19T04:20:00Z"/>
          <w:rFonts w:ascii="Ebrima" w:hAnsi="Ebrima" w:cstheme="minorHAnsi"/>
          <w:iCs/>
          <w:sz w:val="22"/>
          <w:szCs w:val="22"/>
        </w:rPr>
      </w:pPr>
      <w:del w:id="2201"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74.690</w:delText>
        </w:r>
      </w:del>
    </w:p>
    <w:p w14:paraId="39F7DB1A" w14:textId="69E113B1" w:rsidR="000D5300" w:rsidRPr="00B24749" w:rsidDel="009C32BD" w:rsidRDefault="000D5300">
      <w:pPr>
        <w:spacing w:line="300" w:lineRule="exact"/>
        <w:ind w:right="-2"/>
        <w:jc w:val="both"/>
        <w:rPr>
          <w:del w:id="2202" w:author="Vinicius Franco" w:date="2020-08-19T04:20:00Z"/>
          <w:rFonts w:ascii="Ebrima" w:hAnsi="Ebrima" w:cstheme="minorHAnsi"/>
          <w:b/>
          <w:bCs/>
          <w:iCs/>
          <w:sz w:val="22"/>
          <w:szCs w:val="22"/>
        </w:rPr>
      </w:pPr>
      <w:del w:id="2203"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7,50%</w:delText>
        </w:r>
        <w:r w:rsidDel="009C32BD">
          <w:rPr>
            <w:rFonts w:ascii="Ebrima" w:hAnsi="Ebrima" w:cstheme="minorHAnsi"/>
            <w:iCs/>
            <w:sz w:val="22"/>
            <w:szCs w:val="22"/>
          </w:rPr>
          <w:delText xml:space="preserve"> ao ano</w:delText>
        </w:r>
      </w:del>
    </w:p>
    <w:p w14:paraId="749D5360" w14:textId="071C5831" w:rsidR="000D5300" w:rsidRPr="00B24749" w:rsidDel="009C32BD" w:rsidRDefault="000D5300">
      <w:pPr>
        <w:spacing w:line="300" w:lineRule="exact"/>
        <w:ind w:right="-2"/>
        <w:jc w:val="both"/>
        <w:rPr>
          <w:del w:id="2204" w:author="Vinicius Franco" w:date="2020-08-19T04:20:00Z"/>
          <w:rFonts w:ascii="Ebrima" w:hAnsi="Ebrima" w:cstheme="minorHAnsi"/>
          <w:b/>
          <w:bCs/>
          <w:iCs/>
          <w:sz w:val="22"/>
          <w:szCs w:val="22"/>
        </w:rPr>
      </w:pPr>
      <w:del w:id="2205"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52948F65" w14:textId="431EFCA7" w:rsidR="000D5300" w:rsidRPr="00B24749" w:rsidDel="009C32BD" w:rsidRDefault="000D5300">
      <w:pPr>
        <w:spacing w:line="300" w:lineRule="exact"/>
        <w:ind w:right="-2"/>
        <w:jc w:val="both"/>
        <w:rPr>
          <w:del w:id="2206" w:author="Vinicius Franco" w:date="2020-08-19T04:20:00Z"/>
          <w:rFonts w:ascii="Ebrima" w:hAnsi="Ebrima" w:cstheme="minorHAnsi"/>
          <w:b/>
          <w:bCs/>
          <w:iCs/>
          <w:sz w:val="22"/>
          <w:szCs w:val="22"/>
        </w:rPr>
      </w:pPr>
      <w:del w:id="2207"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284E09E8" w14:textId="05C58CF7" w:rsidR="000D5300" w:rsidRPr="00B24749" w:rsidDel="009C32BD" w:rsidRDefault="000D5300">
      <w:pPr>
        <w:spacing w:line="300" w:lineRule="exact"/>
        <w:ind w:right="-2"/>
        <w:jc w:val="both"/>
        <w:rPr>
          <w:del w:id="2208" w:author="Vinicius Franco" w:date="2020-08-19T04:20:00Z"/>
          <w:rFonts w:ascii="Ebrima" w:hAnsi="Ebrima" w:cstheme="minorHAnsi"/>
          <w:b/>
          <w:bCs/>
          <w:iCs/>
          <w:sz w:val="22"/>
          <w:szCs w:val="22"/>
        </w:rPr>
      </w:pPr>
      <w:del w:id="2209"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54DED88E" w14:textId="3F754A12" w:rsidR="000D5300" w:rsidDel="009C32BD" w:rsidRDefault="000D5300">
      <w:pPr>
        <w:spacing w:line="300" w:lineRule="exact"/>
        <w:ind w:right="-2"/>
        <w:jc w:val="both"/>
        <w:rPr>
          <w:del w:id="2210" w:author="Vinicius Franco" w:date="2020-08-19T04:20:00Z"/>
          <w:rFonts w:ascii="Ebrima" w:hAnsi="Ebrima" w:cstheme="minorHAnsi"/>
          <w:iCs/>
          <w:sz w:val="22"/>
          <w:szCs w:val="22"/>
        </w:rPr>
      </w:pPr>
      <w:del w:id="2211"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0426A02C" w14:textId="02DC98C3" w:rsidR="000D5300" w:rsidRPr="00B24749" w:rsidDel="009C32BD" w:rsidRDefault="000D5300">
      <w:pPr>
        <w:spacing w:line="300" w:lineRule="exact"/>
        <w:ind w:right="-2"/>
        <w:jc w:val="both"/>
        <w:rPr>
          <w:del w:id="2212" w:author="Vinicius Franco" w:date="2020-08-19T04:20:00Z"/>
          <w:rFonts w:ascii="Ebrima" w:hAnsi="Ebrima" w:cstheme="minorHAnsi"/>
          <w:iCs/>
          <w:sz w:val="22"/>
          <w:szCs w:val="22"/>
        </w:rPr>
      </w:pPr>
      <w:del w:id="2213" w:author="Vinicius Franco" w:date="2020-08-19T04:20:00Z">
        <w:r w:rsidRPr="00B24749" w:rsidDel="009C32BD">
          <w:rPr>
            <w:rFonts w:ascii="Ebrima" w:hAnsi="Ebrima" w:cstheme="minorHAnsi"/>
            <w:b/>
            <w:bCs/>
            <w:iCs/>
            <w:sz w:val="22"/>
            <w:szCs w:val="22"/>
          </w:rPr>
          <w:lastRenderedPageBreak/>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58DB70A1" w14:textId="63DD2284" w:rsidR="000D5300" w:rsidDel="009C32BD" w:rsidRDefault="000D5300">
      <w:pPr>
        <w:spacing w:line="300" w:lineRule="exact"/>
        <w:ind w:right="-2"/>
        <w:jc w:val="both"/>
        <w:rPr>
          <w:del w:id="2214" w:author="Vinicius Franco" w:date="2020-08-19T04:20:00Z"/>
          <w:rFonts w:ascii="Ebrima" w:hAnsi="Ebrima" w:cstheme="minorHAnsi"/>
          <w:iCs/>
          <w:sz w:val="22"/>
          <w:szCs w:val="22"/>
        </w:rPr>
      </w:pPr>
    </w:p>
    <w:p w14:paraId="757CB69D" w14:textId="35820C34" w:rsidR="000D5300" w:rsidDel="009C32BD" w:rsidRDefault="000D5300">
      <w:pPr>
        <w:spacing w:line="300" w:lineRule="exact"/>
        <w:ind w:right="-2"/>
        <w:jc w:val="both"/>
        <w:rPr>
          <w:del w:id="2215" w:author="Vinicius Franco" w:date="2020-08-19T04:20:00Z"/>
          <w:rFonts w:ascii="Ebrima" w:hAnsi="Ebrima" w:cstheme="minorHAnsi"/>
          <w:iCs/>
          <w:sz w:val="22"/>
          <w:szCs w:val="22"/>
        </w:rPr>
      </w:pPr>
    </w:p>
    <w:p w14:paraId="4C7694FA" w14:textId="0B785768" w:rsidR="000D5300" w:rsidDel="009C32BD" w:rsidRDefault="000D5300">
      <w:pPr>
        <w:spacing w:line="300" w:lineRule="exact"/>
        <w:ind w:right="-2"/>
        <w:jc w:val="both"/>
        <w:rPr>
          <w:del w:id="2216" w:author="Vinicius Franco" w:date="2020-08-19T04:20:00Z"/>
          <w:rFonts w:ascii="Ebrima" w:hAnsi="Ebrima" w:cstheme="minorHAnsi"/>
          <w:iCs/>
          <w:sz w:val="22"/>
          <w:szCs w:val="22"/>
        </w:rPr>
      </w:pPr>
      <w:del w:id="2217"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7C3E230B" w14:textId="108000F5" w:rsidR="000D5300" w:rsidDel="009C32BD" w:rsidRDefault="000D5300">
      <w:pPr>
        <w:spacing w:line="300" w:lineRule="exact"/>
        <w:ind w:right="-2"/>
        <w:jc w:val="both"/>
        <w:rPr>
          <w:del w:id="2218" w:author="Vinicius Franco" w:date="2020-08-19T04:20:00Z"/>
          <w:rFonts w:ascii="Ebrima" w:hAnsi="Ebrima" w:cstheme="minorHAnsi"/>
          <w:iCs/>
          <w:sz w:val="22"/>
          <w:szCs w:val="22"/>
        </w:rPr>
      </w:pPr>
      <w:del w:id="2219"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76D3503C" w14:textId="61C4B942" w:rsidR="000D5300" w:rsidDel="009C32BD" w:rsidRDefault="000D5300">
      <w:pPr>
        <w:spacing w:line="300" w:lineRule="exact"/>
        <w:ind w:right="-2"/>
        <w:jc w:val="both"/>
        <w:rPr>
          <w:del w:id="2220" w:author="Vinicius Franco" w:date="2020-08-19T04:20:00Z"/>
          <w:rFonts w:ascii="Ebrima" w:hAnsi="Ebrima" w:cstheme="minorHAnsi"/>
          <w:b/>
          <w:bCs/>
          <w:iCs/>
          <w:sz w:val="22"/>
          <w:szCs w:val="22"/>
        </w:rPr>
      </w:pPr>
      <w:del w:id="2221"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39</w:delText>
        </w:r>
        <w:r w:rsidDel="009C32BD">
          <w:rPr>
            <w:rFonts w:ascii="Ebrima" w:hAnsi="Ebrima" w:cstheme="minorHAnsi"/>
            <w:iCs/>
            <w:sz w:val="22"/>
            <w:szCs w:val="22"/>
          </w:rPr>
          <w:delText>6</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23B9F5B9" w14:textId="1E0C2044" w:rsidR="000D5300" w:rsidDel="009C32BD" w:rsidRDefault="000D5300">
      <w:pPr>
        <w:spacing w:line="300" w:lineRule="exact"/>
        <w:ind w:right="-2"/>
        <w:jc w:val="both"/>
        <w:rPr>
          <w:del w:id="2222" w:author="Vinicius Franco" w:date="2020-08-19T04:20:00Z"/>
          <w:rFonts w:ascii="Ebrima" w:hAnsi="Ebrima" w:cstheme="minorHAnsi"/>
          <w:iCs/>
          <w:sz w:val="22"/>
          <w:szCs w:val="22"/>
        </w:rPr>
      </w:pPr>
      <w:del w:id="2223"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R$ 16.005.000,00</w:delText>
        </w:r>
      </w:del>
    </w:p>
    <w:p w14:paraId="301491A6" w14:textId="440C26EA" w:rsidR="000D5300" w:rsidDel="009C32BD" w:rsidRDefault="000D5300">
      <w:pPr>
        <w:spacing w:line="300" w:lineRule="exact"/>
        <w:ind w:right="-2"/>
        <w:jc w:val="both"/>
        <w:rPr>
          <w:del w:id="2224" w:author="Vinicius Franco" w:date="2020-08-19T04:20:00Z"/>
          <w:rFonts w:ascii="Ebrima" w:hAnsi="Ebrima" w:cstheme="minorHAnsi"/>
          <w:iCs/>
          <w:sz w:val="22"/>
          <w:szCs w:val="22"/>
        </w:rPr>
      </w:pPr>
      <w:del w:id="2225"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16.005</w:delText>
        </w:r>
      </w:del>
    </w:p>
    <w:p w14:paraId="2024662C" w14:textId="3BC5C397" w:rsidR="000D5300" w:rsidRPr="00B24749" w:rsidDel="009C32BD" w:rsidRDefault="000D5300">
      <w:pPr>
        <w:spacing w:line="300" w:lineRule="exact"/>
        <w:ind w:right="-2"/>
        <w:jc w:val="both"/>
        <w:rPr>
          <w:del w:id="2226" w:author="Vinicius Franco" w:date="2020-08-19T04:20:00Z"/>
          <w:rFonts w:ascii="Ebrima" w:hAnsi="Ebrima" w:cstheme="minorHAnsi"/>
          <w:b/>
          <w:bCs/>
          <w:iCs/>
          <w:sz w:val="22"/>
          <w:szCs w:val="22"/>
        </w:rPr>
      </w:pPr>
      <w:del w:id="2227"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10</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2F7069CC" w14:textId="167EA9AF" w:rsidR="000D5300" w:rsidRPr="00B24749" w:rsidDel="009C32BD" w:rsidRDefault="000D5300">
      <w:pPr>
        <w:spacing w:line="300" w:lineRule="exact"/>
        <w:ind w:right="-2"/>
        <w:jc w:val="both"/>
        <w:rPr>
          <w:del w:id="2228" w:author="Vinicius Franco" w:date="2020-08-19T04:20:00Z"/>
          <w:rFonts w:ascii="Ebrima" w:hAnsi="Ebrima" w:cstheme="minorHAnsi"/>
          <w:b/>
          <w:bCs/>
          <w:iCs/>
          <w:sz w:val="22"/>
          <w:szCs w:val="22"/>
        </w:rPr>
      </w:pPr>
      <w:del w:id="2229"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0697795A" w14:textId="33827625" w:rsidR="000D5300" w:rsidRPr="00B24749" w:rsidDel="009C32BD" w:rsidRDefault="000D5300">
      <w:pPr>
        <w:spacing w:line="300" w:lineRule="exact"/>
        <w:ind w:right="-2"/>
        <w:jc w:val="both"/>
        <w:rPr>
          <w:del w:id="2230" w:author="Vinicius Franco" w:date="2020-08-19T04:20:00Z"/>
          <w:rFonts w:ascii="Ebrima" w:hAnsi="Ebrima" w:cstheme="minorHAnsi"/>
          <w:b/>
          <w:bCs/>
          <w:iCs/>
          <w:sz w:val="22"/>
          <w:szCs w:val="22"/>
        </w:rPr>
      </w:pPr>
      <w:del w:id="2231"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C1714AF" w14:textId="72E29D95" w:rsidR="000D5300" w:rsidRPr="00B24749" w:rsidDel="009C32BD" w:rsidRDefault="000D5300">
      <w:pPr>
        <w:spacing w:line="300" w:lineRule="exact"/>
        <w:ind w:right="-2"/>
        <w:jc w:val="both"/>
        <w:rPr>
          <w:del w:id="2232" w:author="Vinicius Franco" w:date="2020-08-19T04:20:00Z"/>
          <w:rFonts w:ascii="Ebrima" w:hAnsi="Ebrima" w:cstheme="minorHAnsi"/>
          <w:b/>
          <w:bCs/>
          <w:iCs/>
          <w:sz w:val="22"/>
          <w:szCs w:val="22"/>
        </w:rPr>
      </w:pPr>
      <w:del w:id="2233"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1C81771C" w14:textId="18646AB2" w:rsidR="000D5300" w:rsidDel="009C32BD" w:rsidRDefault="000D5300">
      <w:pPr>
        <w:spacing w:line="300" w:lineRule="exact"/>
        <w:ind w:right="-2"/>
        <w:jc w:val="both"/>
        <w:rPr>
          <w:del w:id="2234" w:author="Vinicius Franco" w:date="2020-08-19T04:20:00Z"/>
          <w:rFonts w:ascii="Ebrima" w:hAnsi="Ebrima" w:cstheme="minorHAnsi"/>
          <w:iCs/>
          <w:sz w:val="22"/>
          <w:szCs w:val="22"/>
        </w:rPr>
      </w:pPr>
      <w:del w:id="2235"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2DC338A0" w14:textId="3399A6C4" w:rsidR="000D5300" w:rsidRPr="00B24749" w:rsidDel="009C32BD" w:rsidRDefault="000D5300">
      <w:pPr>
        <w:spacing w:line="300" w:lineRule="exact"/>
        <w:ind w:right="-2"/>
        <w:jc w:val="both"/>
        <w:rPr>
          <w:del w:id="2236" w:author="Vinicius Franco" w:date="2020-08-19T04:20:00Z"/>
          <w:rFonts w:ascii="Ebrima" w:hAnsi="Ebrima" w:cstheme="minorHAnsi"/>
          <w:iCs/>
          <w:sz w:val="22"/>
          <w:szCs w:val="22"/>
        </w:rPr>
      </w:pPr>
      <w:del w:id="2237"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35602898" w14:textId="289F7B48" w:rsidR="000D5300" w:rsidDel="009C32BD" w:rsidRDefault="000D5300">
      <w:pPr>
        <w:spacing w:line="300" w:lineRule="exact"/>
        <w:ind w:right="-2"/>
        <w:jc w:val="both"/>
        <w:rPr>
          <w:del w:id="2238" w:author="Vinicius Franco" w:date="2020-08-19T04:20:00Z"/>
          <w:rFonts w:ascii="Ebrima" w:hAnsi="Ebrima" w:cstheme="minorHAnsi"/>
          <w:iCs/>
          <w:sz w:val="22"/>
          <w:szCs w:val="22"/>
        </w:rPr>
      </w:pPr>
    </w:p>
    <w:p w14:paraId="45021A39" w14:textId="0F0F46FC" w:rsidR="000D5300" w:rsidDel="009C32BD" w:rsidRDefault="000D5300">
      <w:pPr>
        <w:spacing w:line="300" w:lineRule="exact"/>
        <w:ind w:right="-2"/>
        <w:jc w:val="both"/>
        <w:rPr>
          <w:del w:id="2239" w:author="Vinicius Franco" w:date="2020-08-19T04:20:00Z"/>
          <w:rFonts w:ascii="Ebrima" w:hAnsi="Ebrima" w:cstheme="minorHAnsi"/>
          <w:iCs/>
          <w:sz w:val="22"/>
          <w:szCs w:val="22"/>
        </w:rPr>
      </w:pPr>
      <w:del w:id="2240"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7CB4CFB9" w14:textId="321D5012" w:rsidR="000D5300" w:rsidDel="009C32BD" w:rsidRDefault="000D5300">
      <w:pPr>
        <w:spacing w:line="300" w:lineRule="exact"/>
        <w:ind w:right="-2"/>
        <w:jc w:val="both"/>
        <w:rPr>
          <w:del w:id="2241" w:author="Vinicius Franco" w:date="2020-08-19T04:20:00Z"/>
          <w:rFonts w:ascii="Ebrima" w:hAnsi="Ebrima" w:cstheme="minorHAnsi"/>
          <w:iCs/>
          <w:sz w:val="22"/>
          <w:szCs w:val="22"/>
        </w:rPr>
      </w:pPr>
      <w:del w:id="2242"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3F91F64D" w14:textId="67AF506B" w:rsidR="000D5300" w:rsidDel="009C32BD" w:rsidRDefault="000D5300">
      <w:pPr>
        <w:spacing w:line="300" w:lineRule="exact"/>
        <w:ind w:right="-2"/>
        <w:jc w:val="both"/>
        <w:rPr>
          <w:del w:id="2243" w:author="Vinicius Franco" w:date="2020-08-19T04:20:00Z"/>
          <w:rFonts w:ascii="Ebrima" w:hAnsi="Ebrima" w:cstheme="minorHAnsi"/>
          <w:b/>
          <w:bCs/>
          <w:iCs/>
          <w:sz w:val="22"/>
          <w:szCs w:val="22"/>
        </w:rPr>
      </w:pPr>
      <w:del w:id="2244"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39</w:delText>
        </w:r>
        <w:r w:rsidDel="009C32BD">
          <w:rPr>
            <w:rFonts w:ascii="Ebrima" w:hAnsi="Ebrima" w:cstheme="minorHAnsi"/>
            <w:iCs/>
            <w:sz w:val="22"/>
            <w:szCs w:val="22"/>
          </w:rPr>
          <w:delText>7</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5DA2B8D2" w14:textId="3A1FC17A" w:rsidR="000D5300" w:rsidDel="009C32BD" w:rsidRDefault="000D5300">
      <w:pPr>
        <w:spacing w:line="300" w:lineRule="exact"/>
        <w:ind w:right="-2"/>
        <w:jc w:val="both"/>
        <w:rPr>
          <w:del w:id="2245" w:author="Vinicius Franco" w:date="2020-08-19T04:20:00Z"/>
          <w:rFonts w:ascii="Ebrima" w:hAnsi="Ebrima" w:cstheme="minorHAnsi"/>
          <w:iCs/>
          <w:sz w:val="22"/>
          <w:szCs w:val="22"/>
        </w:rPr>
      </w:pPr>
      <w:del w:id="2246"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R$ 16.005.000,00</w:delText>
        </w:r>
      </w:del>
    </w:p>
    <w:p w14:paraId="469929C1" w14:textId="342A8889" w:rsidR="000D5300" w:rsidDel="009C32BD" w:rsidRDefault="000D5300">
      <w:pPr>
        <w:spacing w:line="300" w:lineRule="exact"/>
        <w:ind w:right="-2"/>
        <w:jc w:val="both"/>
        <w:rPr>
          <w:del w:id="2247" w:author="Vinicius Franco" w:date="2020-08-19T04:20:00Z"/>
          <w:rFonts w:ascii="Ebrima" w:hAnsi="Ebrima" w:cstheme="minorHAnsi"/>
          <w:iCs/>
          <w:sz w:val="22"/>
          <w:szCs w:val="22"/>
        </w:rPr>
      </w:pPr>
      <w:del w:id="2248"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16.005</w:delText>
        </w:r>
      </w:del>
    </w:p>
    <w:p w14:paraId="7CE3A64E" w14:textId="1613E7C2" w:rsidR="000D5300" w:rsidRPr="00B24749" w:rsidDel="009C32BD" w:rsidRDefault="000D5300">
      <w:pPr>
        <w:spacing w:line="300" w:lineRule="exact"/>
        <w:ind w:right="-2"/>
        <w:jc w:val="both"/>
        <w:rPr>
          <w:del w:id="2249" w:author="Vinicius Franco" w:date="2020-08-19T04:20:00Z"/>
          <w:rFonts w:ascii="Ebrima" w:hAnsi="Ebrima" w:cstheme="minorHAnsi"/>
          <w:b/>
          <w:bCs/>
          <w:iCs/>
          <w:sz w:val="22"/>
          <w:szCs w:val="22"/>
        </w:rPr>
      </w:pPr>
      <w:del w:id="2250"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14</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446FEC55" w14:textId="727F9FBC" w:rsidR="000D5300" w:rsidRPr="00B24749" w:rsidDel="009C32BD" w:rsidRDefault="000D5300">
      <w:pPr>
        <w:spacing w:line="300" w:lineRule="exact"/>
        <w:ind w:right="-2"/>
        <w:jc w:val="both"/>
        <w:rPr>
          <w:del w:id="2251" w:author="Vinicius Franco" w:date="2020-08-19T04:20:00Z"/>
          <w:rFonts w:ascii="Ebrima" w:hAnsi="Ebrima" w:cstheme="minorHAnsi"/>
          <w:b/>
          <w:bCs/>
          <w:iCs/>
          <w:sz w:val="22"/>
          <w:szCs w:val="22"/>
        </w:rPr>
      </w:pPr>
      <w:del w:id="2252"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14CA453C" w14:textId="364B9629" w:rsidR="000D5300" w:rsidRPr="00B24749" w:rsidDel="009C32BD" w:rsidRDefault="000D5300">
      <w:pPr>
        <w:spacing w:line="300" w:lineRule="exact"/>
        <w:ind w:right="-2"/>
        <w:jc w:val="both"/>
        <w:rPr>
          <w:del w:id="2253" w:author="Vinicius Franco" w:date="2020-08-19T04:20:00Z"/>
          <w:rFonts w:ascii="Ebrima" w:hAnsi="Ebrima" w:cstheme="minorHAnsi"/>
          <w:b/>
          <w:bCs/>
          <w:iCs/>
          <w:sz w:val="22"/>
          <w:szCs w:val="22"/>
        </w:rPr>
      </w:pPr>
      <w:del w:id="2254"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2ECEC5CC" w14:textId="255F2605" w:rsidR="000D5300" w:rsidRPr="00B24749" w:rsidDel="009C32BD" w:rsidRDefault="000D5300">
      <w:pPr>
        <w:spacing w:line="300" w:lineRule="exact"/>
        <w:ind w:right="-2"/>
        <w:jc w:val="both"/>
        <w:rPr>
          <w:del w:id="2255" w:author="Vinicius Franco" w:date="2020-08-19T04:20:00Z"/>
          <w:rFonts w:ascii="Ebrima" w:hAnsi="Ebrima" w:cstheme="minorHAnsi"/>
          <w:b/>
          <w:bCs/>
          <w:iCs/>
          <w:sz w:val="22"/>
          <w:szCs w:val="22"/>
        </w:rPr>
      </w:pPr>
      <w:del w:id="2256"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4D86E306" w14:textId="186228AF" w:rsidR="000D5300" w:rsidDel="009C32BD" w:rsidRDefault="000D5300">
      <w:pPr>
        <w:spacing w:line="300" w:lineRule="exact"/>
        <w:ind w:right="-2"/>
        <w:jc w:val="both"/>
        <w:rPr>
          <w:del w:id="2257" w:author="Vinicius Franco" w:date="2020-08-19T04:20:00Z"/>
          <w:rFonts w:ascii="Ebrima" w:hAnsi="Ebrima" w:cstheme="minorHAnsi"/>
          <w:iCs/>
          <w:sz w:val="22"/>
          <w:szCs w:val="22"/>
        </w:rPr>
      </w:pPr>
      <w:del w:id="2258"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4AC034B2" w14:textId="433F156D" w:rsidR="000D5300" w:rsidRPr="00B24749" w:rsidDel="009C32BD" w:rsidRDefault="000D5300">
      <w:pPr>
        <w:spacing w:line="300" w:lineRule="exact"/>
        <w:ind w:right="-2"/>
        <w:jc w:val="both"/>
        <w:rPr>
          <w:del w:id="2259" w:author="Vinicius Franco" w:date="2020-08-19T04:20:00Z"/>
          <w:rFonts w:ascii="Ebrima" w:hAnsi="Ebrima" w:cstheme="minorHAnsi"/>
          <w:iCs/>
          <w:sz w:val="22"/>
          <w:szCs w:val="22"/>
        </w:rPr>
      </w:pPr>
      <w:del w:id="2260"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4AB2707F" w14:textId="6625D142" w:rsidR="000D5300" w:rsidDel="009C32BD" w:rsidRDefault="000D5300">
      <w:pPr>
        <w:spacing w:line="300" w:lineRule="exact"/>
        <w:ind w:right="-2"/>
        <w:jc w:val="both"/>
        <w:rPr>
          <w:del w:id="2261" w:author="Vinicius Franco" w:date="2020-08-19T04:20:00Z"/>
          <w:rFonts w:ascii="Ebrima" w:hAnsi="Ebrima" w:cstheme="minorHAnsi"/>
          <w:iCs/>
          <w:sz w:val="22"/>
          <w:szCs w:val="22"/>
        </w:rPr>
      </w:pPr>
    </w:p>
    <w:p w14:paraId="3A929E31" w14:textId="10594005" w:rsidR="000D5300" w:rsidDel="009C32BD" w:rsidRDefault="000D5300">
      <w:pPr>
        <w:spacing w:line="300" w:lineRule="exact"/>
        <w:ind w:right="-2"/>
        <w:jc w:val="both"/>
        <w:rPr>
          <w:del w:id="2262" w:author="Vinicius Franco" w:date="2020-08-19T04:20:00Z"/>
          <w:rFonts w:ascii="Ebrima" w:hAnsi="Ebrima" w:cstheme="minorHAnsi"/>
          <w:iCs/>
          <w:sz w:val="22"/>
          <w:szCs w:val="22"/>
        </w:rPr>
      </w:pPr>
      <w:del w:id="2263"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25CB806A" w14:textId="32F3A4E2" w:rsidR="000D5300" w:rsidDel="009C32BD" w:rsidRDefault="000D5300">
      <w:pPr>
        <w:spacing w:line="300" w:lineRule="exact"/>
        <w:ind w:right="-2"/>
        <w:jc w:val="both"/>
        <w:rPr>
          <w:del w:id="2264" w:author="Vinicius Franco" w:date="2020-08-19T04:20:00Z"/>
          <w:rFonts w:ascii="Ebrima" w:hAnsi="Ebrima" w:cstheme="minorHAnsi"/>
          <w:iCs/>
          <w:sz w:val="22"/>
          <w:szCs w:val="22"/>
        </w:rPr>
      </w:pPr>
      <w:del w:id="2265"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0B0A2858" w14:textId="06E9B267" w:rsidR="000D5300" w:rsidDel="009C32BD" w:rsidRDefault="000D5300">
      <w:pPr>
        <w:spacing w:line="300" w:lineRule="exact"/>
        <w:ind w:right="-2"/>
        <w:jc w:val="both"/>
        <w:rPr>
          <w:del w:id="2266" w:author="Vinicius Franco" w:date="2020-08-19T04:20:00Z"/>
          <w:rFonts w:ascii="Ebrima" w:hAnsi="Ebrima" w:cstheme="minorHAnsi"/>
          <w:b/>
          <w:bCs/>
          <w:iCs/>
          <w:sz w:val="22"/>
          <w:szCs w:val="22"/>
        </w:rPr>
      </w:pPr>
      <w:del w:id="2267"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39</w:delText>
        </w:r>
        <w:r w:rsidDel="009C32BD">
          <w:rPr>
            <w:rFonts w:ascii="Ebrima" w:hAnsi="Ebrima" w:cstheme="minorHAnsi"/>
            <w:iCs/>
            <w:sz w:val="22"/>
            <w:szCs w:val="22"/>
          </w:rPr>
          <w:delText>8</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1FBA7689" w14:textId="053221BB" w:rsidR="000D5300" w:rsidDel="009C32BD" w:rsidRDefault="000D5300">
      <w:pPr>
        <w:spacing w:line="300" w:lineRule="exact"/>
        <w:ind w:right="-2"/>
        <w:jc w:val="both"/>
        <w:rPr>
          <w:del w:id="2268" w:author="Vinicius Franco" w:date="2020-08-19T04:20:00Z"/>
          <w:rFonts w:ascii="Ebrima" w:hAnsi="Ebrima" w:cstheme="minorHAnsi"/>
          <w:iCs/>
          <w:sz w:val="22"/>
          <w:szCs w:val="22"/>
        </w:rPr>
      </w:pPr>
      <w:del w:id="2269"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R$ 30.310.000,00</w:delText>
        </w:r>
      </w:del>
    </w:p>
    <w:p w14:paraId="4F6232F2" w14:textId="407A99A5" w:rsidR="000D5300" w:rsidDel="009C32BD" w:rsidRDefault="000D5300">
      <w:pPr>
        <w:spacing w:line="300" w:lineRule="exact"/>
        <w:ind w:right="-2"/>
        <w:jc w:val="both"/>
        <w:rPr>
          <w:del w:id="2270" w:author="Vinicius Franco" w:date="2020-08-19T04:20:00Z"/>
          <w:rFonts w:ascii="Ebrima" w:hAnsi="Ebrima" w:cstheme="minorHAnsi"/>
          <w:iCs/>
          <w:sz w:val="22"/>
          <w:szCs w:val="22"/>
        </w:rPr>
      </w:pPr>
      <w:del w:id="2271"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30.310</w:delText>
        </w:r>
      </w:del>
    </w:p>
    <w:p w14:paraId="05494B34" w14:textId="1C2EDD23" w:rsidR="000D5300" w:rsidRPr="00B24749" w:rsidDel="009C32BD" w:rsidRDefault="000D5300">
      <w:pPr>
        <w:spacing w:line="300" w:lineRule="exact"/>
        <w:ind w:right="-2"/>
        <w:jc w:val="both"/>
        <w:rPr>
          <w:del w:id="2272" w:author="Vinicius Franco" w:date="2020-08-19T04:20:00Z"/>
          <w:rFonts w:ascii="Ebrima" w:hAnsi="Ebrima" w:cstheme="minorHAnsi"/>
          <w:b/>
          <w:bCs/>
          <w:iCs/>
          <w:sz w:val="22"/>
          <w:szCs w:val="22"/>
        </w:rPr>
      </w:pPr>
      <w:del w:id="2273"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7,50%</w:delText>
        </w:r>
        <w:r w:rsidDel="009C32BD">
          <w:rPr>
            <w:rFonts w:ascii="Ebrima" w:hAnsi="Ebrima" w:cstheme="minorHAnsi"/>
            <w:iCs/>
            <w:sz w:val="22"/>
            <w:szCs w:val="22"/>
          </w:rPr>
          <w:delText xml:space="preserve"> ao ano</w:delText>
        </w:r>
      </w:del>
    </w:p>
    <w:p w14:paraId="67D6C2D6" w14:textId="74624D9E" w:rsidR="000D5300" w:rsidRPr="00B24749" w:rsidDel="009C32BD" w:rsidRDefault="000D5300">
      <w:pPr>
        <w:spacing w:line="300" w:lineRule="exact"/>
        <w:ind w:right="-2"/>
        <w:jc w:val="both"/>
        <w:rPr>
          <w:del w:id="2274" w:author="Vinicius Franco" w:date="2020-08-19T04:20:00Z"/>
          <w:rFonts w:ascii="Ebrima" w:hAnsi="Ebrima" w:cstheme="minorHAnsi"/>
          <w:b/>
          <w:bCs/>
          <w:iCs/>
          <w:sz w:val="22"/>
          <w:szCs w:val="22"/>
        </w:rPr>
      </w:pPr>
      <w:del w:id="2275"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34FD6761" w14:textId="507C99ED" w:rsidR="000D5300" w:rsidRPr="00B24749" w:rsidDel="009C32BD" w:rsidRDefault="000D5300">
      <w:pPr>
        <w:spacing w:line="300" w:lineRule="exact"/>
        <w:ind w:right="-2"/>
        <w:jc w:val="both"/>
        <w:rPr>
          <w:del w:id="2276" w:author="Vinicius Franco" w:date="2020-08-19T04:20:00Z"/>
          <w:rFonts w:ascii="Ebrima" w:hAnsi="Ebrima" w:cstheme="minorHAnsi"/>
          <w:b/>
          <w:bCs/>
          <w:iCs/>
          <w:sz w:val="22"/>
          <w:szCs w:val="22"/>
        </w:rPr>
      </w:pPr>
      <w:del w:id="2277"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873D3B2" w14:textId="2612983E" w:rsidR="000D5300" w:rsidRPr="00B24749" w:rsidDel="009C32BD" w:rsidRDefault="000D5300">
      <w:pPr>
        <w:spacing w:line="300" w:lineRule="exact"/>
        <w:ind w:right="-2"/>
        <w:jc w:val="both"/>
        <w:rPr>
          <w:del w:id="2278" w:author="Vinicius Franco" w:date="2020-08-19T04:20:00Z"/>
          <w:rFonts w:ascii="Ebrima" w:hAnsi="Ebrima" w:cstheme="minorHAnsi"/>
          <w:b/>
          <w:bCs/>
          <w:iCs/>
          <w:sz w:val="22"/>
          <w:szCs w:val="22"/>
        </w:rPr>
      </w:pPr>
      <w:del w:id="2279"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0E8D3D3E" w14:textId="70C7F3EF" w:rsidR="000D5300" w:rsidDel="009C32BD" w:rsidRDefault="000D5300">
      <w:pPr>
        <w:spacing w:line="300" w:lineRule="exact"/>
        <w:ind w:right="-2"/>
        <w:jc w:val="both"/>
        <w:rPr>
          <w:del w:id="2280" w:author="Vinicius Franco" w:date="2020-08-19T04:20:00Z"/>
          <w:rFonts w:ascii="Ebrima" w:hAnsi="Ebrima" w:cstheme="minorHAnsi"/>
          <w:iCs/>
          <w:sz w:val="22"/>
          <w:szCs w:val="22"/>
        </w:rPr>
      </w:pPr>
      <w:del w:id="2281"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5B732473" w14:textId="0A5E379F" w:rsidR="000D5300" w:rsidRPr="00B24749" w:rsidDel="009C32BD" w:rsidRDefault="000D5300">
      <w:pPr>
        <w:spacing w:line="300" w:lineRule="exact"/>
        <w:ind w:right="-2"/>
        <w:jc w:val="both"/>
        <w:rPr>
          <w:del w:id="2282" w:author="Vinicius Franco" w:date="2020-08-19T04:20:00Z"/>
          <w:rFonts w:ascii="Ebrima" w:hAnsi="Ebrima" w:cstheme="minorHAnsi"/>
          <w:iCs/>
          <w:sz w:val="22"/>
          <w:szCs w:val="22"/>
        </w:rPr>
      </w:pPr>
      <w:del w:id="2283"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6B4A4111" w14:textId="5B888B01" w:rsidR="000D5300" w:rsidDel="009C32BD" w:rsidRDefault="000D5300">
      <w:pPr>
        <w:spacing w:line="300" w:lineRule="exact"/>
        <w:ind w:right="-2"/>
        <w:jc w:val="both"/>
        <w:rPr>
          <w:del w:id="2284" w:author="Vinicius Franco" w:date="2020-08-19T04:20:00Z"/>
          <w:rFonts w:ascii="Ebrima" w:hAnsi="Ebrima" w:cstheme="minorHAnsi"/>
          <w:b/>
          <w:bCs/>
          <w:iCs/>
          <w:sz w:val="22"/>
          <w:szCs w:val="22"/>
        </w:rPr>
      </w:pPr>
    </w:p>
    <w:p w14:paraId="1AAF1B98" w14:textId="7BBF1683" w:rsidR="000D5300" w:rsidDel="009C32BD" w:rsidRDefault="000D5300">
      <w:pPr>
        <w:spacing w:line="300" w:lineRule="exact"/>
        <w:ind w:right="-2"/>
        <w:jc w:val="both"/>
        <w:rPr>
          <w:del w:id="2285" w:author="Vinicius Franco" w:date="2020-08-19T04:20:00Z"/>
          <w:rFonts w:ascii="Ebrima" w:hAnsi="Ebrima" w:cstheme="minorHAnsi"/>
          <w:iCs/>
          <w:sz w:val="22"/>
          <w:szCs w:val="22"/>
        </w:rPr>
      </w:pPr>
      <w:del w:id="2286"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4AC257C8" w14:textId="0C26225A" w:rsidR="000D5300" w:rsidDel="009C32BD" w:rsidRDefault="000D5300">
      <w:pPr>
        <w:spacing w:line="300" w:lineRule="exact"/>
        <w:ind w:right="-2"/>
        <w:jc w:val="both"/>
        <w:rPr>
          <w:del w:id="2287" w:author="Vinicius Franco" w:date="2020-08-19T04:20:00Z"/>
          <w:rFonts w:ascii="Ebrima" w:hAnsi="Ebrima" w:cstheme="minorHAnsi"/>
          <w:iCs/>
          <w:sz w:val="22"/>
          <w:szCs w:val="22"/>
        </w:rPr>
      </w:pPr>
      <w:del w:id="2288"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1CAE6B06" w14:textId="4AAD9A4C" w:rsidR="000D5300" w:rsidDel="009C32BD" w:rsidRDefault="000D5300">
      <w:pPr>
        <w:spacing w:line="300" w:lineRule="exact"/>
        <w:ind w:right="-2"/>
        <w:jc w:val="both"/>
        <w:rPr>
          <w:del w:id="2289" w:author="Vinicius Franco" w:date="2020-08-19T04:20:00Z"/>
          <w:rFonts w:ascii="Ebrima" w:hAnsi="Ebrima" w:cstheme="minorHAnsi"/>
          <w:b/>
          <w:bCs/>
          <w:iCs/>
          <w:sz w:val="22"/>
          <w:szCs w:val="22"/>
        </w:rPr>
      </w:pPr>
      <w:del w:id="2290" w:author="Vinicius Franco" w:date="2020-08-19T04:20:00Z">
        <w:r w:rsidRPr="00B24749" w:rsidDel="009C32BD">
          <w:rPr>
            <w:rFonts w:ascii="Ebrima" w:hAnsi="Ebrima" w:cstheme="minorHAnsi"/>
            <w:b/>
            <w:bCs/>
            <w:iCs/>
            <w:sz w:val="22"/>
            <w:szCs w:val="22"/>
          </w:rPr>
          <w:lastRenderedPageBreak/>
          <w:delText>Operação: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39</w:delText>
        </w:r>
        <w:r w:rsidDel="009C32BD">
          <w:rPr>
            <w:rFonts w:ascii="Ebrima" w:hAnsi="Ebrima" w:cstheme="minorHAnsi"/>
            <w:iCs/>
            <w:sz w:val="22"/>
            <w:szCs w:val="22"/>
          </w:rPr>
          <w:delText>9</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6A4C9713" w14:textId="2AE5BD5D" w:rsidR="000D5300" w:rsidDel="009C32BD" w:rsidRDefault="000D5300">
      <w:pPr>
        <w:spacing w:line="300" w:lineRule="exact"/>
        <w:ind w:right="-2"/>
        <w:jc w:val="both"/>
        <w:rPr>
          <w:del w:id="2291" w:author="Vinicius Franco" w:date="2020-08-19T04:20:00Z"/>
          <w:rFonts w:ascii="Ebrima" w:hAnsi="Ebrima" w:cstheme="minorHAnsi"/>
          <w:iCs/>
          <w:sz w:val="22"/>
          <w:szCs w:val="22"/>
        </w:rPr>
      </w:pPr>
      <w:del w:id="2292"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R$ 6.495.000,00</w:delText>
        </w:r>
      </w:del>
    </w:p>
    <w:p w14:paraId="174CA233" w14:textId="102991BD" w:rsidR="000D5300" w:rsidDel="009C32BD" w:rsidRDefault="000D5300">
      <w:pPr>
        <w:spacing w:line="300" w:lineRule="exact"/>
        <w:ind w:right="-2"/>
        <w:jc w:val="both"/>
        <w:rPr>
          <w:del w:id="2293" w:author="Vinicius Franco" w:date="2020-08-19T04:20:00Z"/>
          <w:rFonts w:ascii="Ebrima" w:hAnsi="Ebrima" w:cstheme="minorHAnsi"/>
          <w:iCs/>
          <w:sz w:val="22"/>
          <w:szCs w:val="22"/>
        </w:rPr>
      </w:pPr>
      <w:del w:id="2294"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6.495</w:delText>
        </w:r>
      </w:del>
    </w:p>
    <w:p w14:paraId="71F74063" w14:textId="316DE421" w:rsidR="000D5300" w:rsidRPr="00B24749" w:rsidDel="009C32BD" w:rsidRDefault="000D5300">
      <w:pPr>
        <w:spacing w:line="300" w:lineRule="exact"/>
        <w:ind w:right="-2"/>
        <w:jc w:val="both"/>
        <w:rPr>
          <w:del w:id="2295" w:author="Vinicius Franco" w:date="2020-08-19T04:20:00Z"/>
          <w:rFonts w:ascii="Ebrima" w:hAnsi="Ebrima" w:cstheme="minorHAnsi"/>
          <w:b/>
          <w:bCs/>
          <w:iCs/>
          <w:sz w:val="22"/>
          <w:szCs w:val="22"/>
        </w:rPr>
      </w:pPr>
      <w:del w:id="2296"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10</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356E0935" w14:textId="630194A8" w:rsidR="000D5300" w:rsidRPr="00B24749" w:rsidDel="009C32BD" w:rsidRDefault="000D5300">
      <w:pPr>
        <w:spacing w:line="300" w:lineRule="exact"/>
        <w:ind w:right="-2"/>
        <w:jc w:val="both"/>
        <w:rPr>
          <w:del w:id="2297" w:author="Vinicius Franco" w:date="2020-08-19T04:20:00Z"/>
          <w:rFonts w:ascii="Ebrima" w:hAnsi="Ebrima" w:cstheme="minorHAnsi"/>
          <w:b/>
          <w:bCs/>
          <w:iCs/>
          <w:sz w:val="22"/>
          <w:szCs w:val="22"/>
        </w:rPr>
      </w:pPr>
      <w:del w:id="2298"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5963F7D1" w14:textId="26415F51" w:rsidR="000D5300" w:rsidRPr="00B24749" w:rsidDel="009C32BD" w:rsidRDefault="000D5300">
      <w:pPr>
        <w:spacing w:line="300" w:lineRule="exact"/>
        <w:ind w:right="-2"/>
        <w:jc w:val="both"/>
        <w:rPr>
          <w:del w:id="2299" w:author="Vinicius Franco" w:date="2020-08-19T04:20:00Z"/>
          <w:rFonts w:ascii="Ebrima" w:hAnsi="Ebrima" w:cstheme="minorHAnsi"/>
          <w:b/>
          <w:bCs/>
          <w:iCs/>
          <w:sz w:val="22"/>
          <w:szCs w:val="22"/>
        </w:rPr>
      </w:pPr>
      <w:del w:id="2300"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6B26E44A" w14:textId="4F1FF6CF" w:rsidR="000D5300" w:rsidRPr="00B24749" w:rsidDel="009C32BD" w:rsidRDefault="000D5300">
      <w:pPr>
        <w:spacing w:line="300" w:lineRule="exact"/>
        <w:ind w:right="-2"/>
        <w:jc w:val="both"/>
        <w:rPr>
          <w:del w:id="2301" w:author="Vinicius Franco" w:date="2020-08-19T04:20:00Z"/>
          <w:rFonts w:ascii="Ebrima" w:hAnsi="Ebrima" w:cstheme="minorHAnsi"/>
          <w:b/>
          <w:bCs/>
          <w:iCs/>
          <w:sz w:val="22"/>
          <w:szCs w:val="22"/>
        </w:rPr>
      </w:pPr>
      <w:del w:id="2302"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4E10E324" w14:textId="4FCFB1D9" w:rsidR="000D5300" w:rsidDel="009C32BD" w:rsidRDefault="000D5300">
      <w:pPr>
        <w:spacing w:line="300" w:lineRule="exact"/>
        <w:ind w:right="-2"/>
        <w:jc w:val="both"/>
        <w:rPr>
          <w:del w:id="2303" w:author="Vinicius Franco" w:date="2020-08-19T04:20:00Z"/>
          <w:rFonts w:ascii="Ebrima" w:hAnsi="Ebrima" w:cstheme="minorHAnsi"/>
          <w:iCs/>
          <w:sz w:val="22"/>
          <w:szCs w:val="22"/>
        </w:rPr>
      </w:pPr>
      <w:del w:id="2304"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78E6CA72" w14:textId="09312C95" w:rsidR="000D5300" w:rsidRPr="00B24749" w:rsidDel="009C32BD" w:rsidRDefault="000D5300">
      <w:pPr>
        <w:spacing w:line="300" w:lineRule="exact"/>
        <w:ind w:right="-2"/>
        <w:jc w:val="both"/>
        <w:rPr>
          <w:del w:id="2305" w:author="Vinicius Franco" w:date="2020-08-19T04:20:00Z"/>
          <w:rFonts w:ascii="Ebrima" w:hAnsi="Ebrima" w:cstheme="minorHAnsi"/>
          <w:iCs/>
          <w:sz w:val="22"/>
          <w:szCs w:val="22"/>
        </w:rPr>
      </w:pPr>
      <w:del w:id="2306"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48F1669C" w14:textId="3E87F572" w:rsidR="000D5300" w:rsidDel="009C32BD" w:rsidRDefault="000D5300">
      <w:pPr>
        <w:spacing w:line="300" w:lineRule="exact"/>
        <w:ind w:right="-2"/>
        <w:jc w:val="both"/>
        <w:rPr>
          <w:del w:id="2307" w:author="Vinicius Franco" w:date="2020-08-19T04:20:00Z"/>
          <w:rFonts w:ascii="Ebrima" w:hAnsi="Ebrima" w:cstheme="minorHAnsi"/>
          <w:iCs/>
          <w:sz w:val="22"/>
          <w:szCs w:val="22"/>
        </w:rPr>
      </w:pPr>
    </w:p>
    <w:p w14:paraId="6FFA376D" w14:textId="4AF3A800" w:rsidR="000D5300" w:rsidDel="009C32BD" w:rsidRDefault="000D5300">
      <w:pPr>
        <w:spacing w:line="300" w:lineRule="exact"/>
        <w:ind w:right="-2"/>
        <w:jc w:val="both"/>
        <w:rPr>
          <w:del w:id="2308" w:author="Vinicius Franco" w:date="2020-08-19T04:20:00Z"/>
          <w:rFonts w:ascii="Ebrima" w:hAnsi="Ebrima" w:cstheme="minorHAnsi"/>
          <w:iCs/>
          <w:sz w:val="22"/>
          <w:szCs w:val="22"/>
        </w:rPr>
      </w:pPr>
      <w:del w:id="2309"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6D2D38BF" w14:textId="64662AB7" w:rsidR="000D5300" w:rsidDel="009C32BD" w:rsidRDefault="000D5300">
      <w:pPr>
        <w:spacing w:line="300" w:lineRule="exact"/>
        <w:ind w:right="-2"/>
        <w:jc w:val="both"/>
        <w:rPr>
          <w:del w:id="2310" w:author="Vinicius Franco" w:date="2020-08-19T04:20:00Z"/>
          <w:rFonts w:ascii="Ebrima" w:hAnsi="Ebrima" w:cstheme="minorHAnsi"/>
          <w:iCs/>
          <w:sz w:val="22"/>
          <w:szCs w:val="22"/>
        </w:rPr>
      </w:pPr>
      <w:del w:id="2311"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7AE6E3CE" w14:textId="564E3184" w:rsidR="000D5300" w:rsidDel="009C32BD" w:rsidRDefault="000D5300">
      <w:pPr>
        <w:spacing w:line="300" w:lineRule="exact"/>
        <w:ind w:right="-2"/>
        <w:jc w:val="both"/>
        <w:rPr>
          <w:del w:id="2312" w:author="Vinicius Franco" w:date="2020-08-19T04:20:00Z"/>
          <w:rFonts w:ascii="Ebrima" w:hAnsi="Ebrima" w:cstheme="minorHAnsi"/>
          <w:b/>
          <w:bCs/>
          <w:iCs/>
          <w:sz w:val="22"/>
          <w:szCs w:val="22"/>
        </w:rPr>
      </w:pPr>
      <w:del w:id="2313"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400</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06BE4FC0" w14:textId="45BE8C3D" w:rsidR="000D5300" w:rsidDel="009C32BD" w:rsidRDefault="000D5300">
      <w:pPr>
        <w:spacing w:line="300" w:lineRule="exact"/>
        <w:ind w:right="-2"/>
        <w:jc w:val="both"/>
        <w:rPr>
          <w:del w:id="2314" w:author="Vinicius Franco" w:date="2020-08-19T04:20:00Z"/>
          <w:rFonts w:ascii="Ebrima" w:hAnsi="Ebrima" w:cstheme="minorHAnsi"/>
          <w:iCs/>
          <w:sz w:val="22"/>
          <w:szCs w:val="22"/>
        </w:rPr>
      </w:pPr>
      <w:del w:id="2315"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R$ 6.495.000,00</w:delText>
        </w:r>
      </w:del>
    </w:p>
    <w:p w14:paraId="4E061A3E" w14:textId="68EB05FF" w:rsidR="000D5300" w:rsidDel="009C32BD" w:rsidRDefault="000D5300">
      <w:pPr>
        <w:spacing w:line="300" w:lineRule="exact"/>
        <w:ind w:right="-2"/>
        <w:jc w:val="both"/>
        <w:rPr>
          <w:del w:id="2316" w:author="Vinicius Franco" w:date="2020-08-19T04:20:00Z"/>
          <w:rFonts w:ascii="Ebrima" w:hAnsi="Ebrima" w:cstheme="minorHAnsi"/>
          <w:iCs/>
          <w:sz w:val="22"/>
          <w:szCs w:val="22"/>
        </w:rPr>
      </w:pPr>
      <w:del w:id="2317"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6.495</w:delText>
        </w:r>
      </w:del>
    </w:p>
    <w:p w14:paraId="5B299DC7" w14:textId="4B410CCE" w:rsidR="000D5300" w:rsidRPr="00B24749" w:rsidDel="009C32BD" w:rsidRDefault="000D5300">
      <w:pPr>
        <w:spacing w:line="300" w:lineRule="exact"/>
        <w:ind w:right="-2"/>
        <w:jc w:val="both"/>
        <w:rPr>
          <w:del w:id="2318" w:author="Vinicius Franco" w:date="2020-08-19T04:20:00Z"/>
          <w:rFonts w:ascii="Ebrima" w:hAnsi="Ebrima" w:cstheme="minorHAnsi"/>
          <w:b/>
          <w:bCs/>
          <w:iCs/>
          <w:sz w:val="22"/>
          <w:szCs w:val="22"/>
        </w:rPr>
      </w:pPr>
      <w:del w:id="2319"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14</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6696D2A7" w14:textId="3493F5FC" w:rsidR="000D5300" w:rsidRPr="00B24749" w:rsidDel="009C32BD" w:rsidRDefault="000D5300">
      <w:pPr>
        <w:spacing w:line="300" w:lineRule="exact"/>
        <w:ind w:right="-2"/>
        <w:jc w:val="both"/>
        <w:rPr>
          <w:del w:id="2320" w:author="Vinicius Franco" w:date="2020-08-19T04:20:00Z"/>
          <w:rFonts w:ascii="Ebrima" w:hAnsi="Ebrima" w:cstheme="minorHAnsi"/>
          <w:b/>
          <w:bCs/>
          <w:iCs/>
          <w:sz w:val="22"/>
          <w:szCs w:val="22"/>
        </w:rPr>
      </w:pPr>
      <w:del w:id="2321"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431C3812" w14:textId="4EA60A16" w:rsidR="000D5300" w:rsidRPr="00B24749" w:rsidDel="009C32BD" w:rsidRDefault="000D5300">
      <w:pPr>
        <w:spacing w:line="300" w:lineRule="exact"/>
        <w:ind w:right="-2"/>
        <w:jc w:val="both"/>
        <w:rPr>
          <w:del w:id="2322" w:author="Vinicius Franco" w:date="2020-08-19T04:20:00Z"/>
          <w:rFonts w:ascii="Ebrima" w:hAnsi="Ebrima" w:cstheme="minorHAnsi"/>
          <w:b/>
          <w:bCs/>
          <w:iCs/>
          <w:sz w:val="22"/>
          <w:szCs w:val="22"/>
        </w:rPr>
      </w:pPr>
      <w:del w:id="2323"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2C9FD77E" w14:textId="5E7F2994" w:rsidR="000D5300" w:rsidRPr="00B24749" w:rsidDel="009C32BD" w:rsidRDefault="000D5300">
      <w:pPr>
        <w:spacing w:line="300" w:lineRule="exact"/>
        <w:ind w:right="-2"/>
        <w:jc w:val="both"/>
        <w:rPr>
          <w:del w:id="2324" w:author="Vinicius Franco" w:date="2020-08-19T04:20:00Z"/>
          <w:rFonts w:ascii="Ebrima" w:hAnsi="Ebrima" w:cstheme="minorHAnsi"/>
          <w:b/>
          <w:bCs/>
          <w:iCs/>
          <w:sz w:val="22"/>
          <w:szCs w:val="22"/>
        </w:rPr>
      </w:pPr>
      <w:del w:id="2325"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0B1AC528" w14:textId="2F9AF931" w:rsidR="000D5300" w:rsidDel="009C32BD" w:rsidRDefault="000D5300">
      <w:pPr>
        <w:spacing w:line="300" w:lineRule="exact"/>
        <w:ind w:right="-2"/>
        <w:jc w:val="both"/>
        <w:rPr>
          <w:del w:id="2326" w:author="Vinicius Franco" w:date="2020-08-19T04:20:00Z"/>
          <w:rFonts w:ascii="Ebrima" w:hAnsi="Ebrima" w:cstheme="minorHAnsi"/>
          <w:iCs/>
          <w:sz w:val="22"/>
          <w:szCs w:val="22"/>
        </w:rPr>
      </w:pPr>
      <w:del w:id="2327"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1D0A54D8" w14:textId="06887C5E" w:rsidR="000D5300" w:rsidRPr="00B24749" w:rsidDel="009C32BD" w:rsidRDefault="000D5300">
      <w:pPr>
        <w:spacing w:line="300" w:lineRule="exact"/>
        <w:ind w:right="-2"/>
        <w:jc w:val="both"/>
        <w:rPr>
          <w:del w:id="2328" w:author="Vinicius Franco" w:date="2020-08-19T04:20:00Z"/>
          <w:rFonts w:ascii="Ebrima" w:hAnsi="Ebrima" w:cstheme="minorHAnsi"/>
          <w:iCs/>
          <w:sz w:val="22"/>
          <w:szCs w:val="22"/>
        </w:rPr>
      </w:pPr>
      <w:del w:id="2329"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3065969F" w14:textId="3D17C70D" w:rsidR="000D5300" w:rsidRPr="0082644B" w:rsidDel="009C32BD" w:rsidRDefault="000D5300">
      <w:pPr>
        <w:spacing w:line="300" w:lineRule="exact"/>
        <w:ind w:right="-2"/>
        <w:jc w:val="both"/>
        <w:rPr>
          <w:del w:id="2330" w:author="Vinicius Franco" w:date="2020-08-19T04:20:00Z"/>
          <w:rFonts w:ascii="Ebrima" w:hAnsi="Ebrima" w:cstheme="minorHAnsi"/>
          <w:iCs/>
          <w:sz w:val="22"/>
          <w:szCs w:val="22"/>
        </w:rPr>
      </w:pPr>
    </w:p>
    <w:p w14:paraId="4450156C" w14:textId="77ED0859" w:rsidR="000D5300" w:rsidDel="009C32BD" w:rsidRDefault="000D5300">
      <w:pPr>
        <w:spacing w:line="300" w:lineRule="exact"/>
        <w:ind w:right="-2"/>
        <w:jc w:val="both"/>
        <w:rPr>
          <w:del w:id="2331" w:author="Vinicius Franco" w:date="2020-08-19T04:20:00Z"/>
          <w:rFonts w:ascii="Ebrima" w:hAnsi="Ebrima" w:cstheme="minorHAnsi"/>
          <w:iCs/>
          <w:sz w:val="22"/>
          <w:szCs w:val="22"/>
        </w:rPr>
      </w:pPr>
      <w:del w:id="2332"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4F52AAE6" w14:textId="76447B24" w:rsidR="000D5300" w:rsidDel="009C32BD" w:rsidRDefault="000D5300">
      <w:pPr>
        <w:spacing w:line="300" w:lineRule="exact"/>
        <w:ind w:right="-2"/>
        <w:jc w:val="both"/>
        <w:rPr>
          <w:del w:id="2333" w:author="Vinicius Franco" w:date="2020-08-19T04:20:00Z"/>
          <w:rFonts w:ascii="Ebrima" w:hAnsi="Ebrima" w:cstheme="minorHAnsi"/>
          <w:iCs/>
          <w:sz w:val="22"/>
          <w:szCs w:val="22"/>
        </w:rPr>
      </w:pPr>
      <w:del w:id="2334"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31730B27" w14:textId="1335DC56" w:rsidR="000D5300" w:rsidDel="009C32BD" w:rsidRDefault="000D5300">
      <w:pPr>
        <w:spacing w:line="300" w:lineRule="exact"/>
        <w:ind w:right="-2"/>
        <w:jc w:val="both"/>
        <w:rPr>
          <w:del w:id="2335" w:author="Vinicius Franco" w:date="2020-08-19T04:20:00Z"/>
          <w:rFonts w:ascii="Ebrima" w:hAnsi="Ebrima" w:cstheme="minorHAnsi"/>
          <w:b/>
          <w:bCs/>
          <w:iCs/>
          <w:sz w:val="22"/>
          <w:szCs w:val="22"/>
        </w:rPr>
      </w:pPr>
      <w:del w:id="2336"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401ª</w:delText>
        </w:r>
        <w:r w:rsidRPr="00B24749" w:rsidDel="009C32BD">
          <w:rPr>
            <w:rFonts w:ascii="Ebrima" w:hAnsi="Ebrima" w:cstheme="minorHAnsi"/>
            <w:iCs/>
            <w:sz w:val="22"/>
            <w:szCs w:val="22"/>
          </w:rPr>
          <w:delText xml:space="preserve"> </w:delText>
        </w:r>
        <w:r w:rsidDel="009C32BD">
          <w:rPr>
            <w:rFonts w:ascii="Ebrima" w:hAnsi="Ebrima" w:cstheme="minorHAnsi"/>
            <w:iCs/>
            <w:sz w:val="22"/>
            <w:szCs w:val="22"/>
          </w:rPr>
          <w:delText xml:space="preserve">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257FA997" w14:textId="5A1BB388" w:rsidR="000D5300" w:rsidDel="009C32BD" w:rsidRDefault="000D5300">
      <w:pPr>
        <w:spacing w:line="300" w:lineRule="exact"/>
        <w:ind w:right="-2"/>
        <w:jc w:val="both"/>
        <w:rPr>
          <w:del w:id="2337" w:author="Vinicius Franco" w:date="2020-08-19T04:20:00Z"/>
          <w:rFonts w:ascii="Ebrima" w:hAnsi="Ebrima" w:cstheme="minorHAnsi"/>
          <w:iCs/>
          <w:sz w:val="22"/>
          <w:szCs w:val="22"/>
        </w:rPr>
      </w:pPr>
      <w:del w:id="2338"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R$ 4.200.000,00</w:delText>
        </w:r>
      </w:del>
    </w:p>
    <w:p w14:paraId="2D99D834" w14:textId="61F25351" w:rsidR="000D5300" w:rsidDel="009C32BD" w:rsidRDefault="000D5300">
      <w:pPr>
        <w:spacing w:line="300" w:lineRule="exact"/>
        <w:ind w:right="-2"/>
        <w:jc w:val="both"/>
        <w:rPr>
          <w:del w:id="2339" w:author="Vinicius Franco" w:date="2020-08-19T04:20:00Z"/>
          <w:rFonts w:ascii="Ebrima" w:hAnsi="Ebrima" w:cstheme="minorHAnsi"/>
          <w:iCs/>
          <w:sz w:val="22"/>
          <w:szCs w:val="22"/>
        </w:rPr>
      </w:pPr>
      <w:del w:id="2340"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4.200</w:delText>
        </w:r>
      </w:del>
    </w:p>
    <w:p w14:paraId="02080E46" w14:textId="7BDF5FDF" w:rsidR="000D5300" w:rsidRPr="00B24749" w:rsidDel="009C32BD" w:rsidRDefault="000D5300">
      <w:pPr>
        <w:spacing w:line="300" w:lineRule="exact"/>
        <w:ind w:right="-2"/>
        <w:jc w:val="both"/>
        <w:rPr>
          <w:del w:id="2341" w:author="Vinicius Franco" w:date="2020-08-19T04:20:00Z"/>
          <w:rFonts w:ascii="Ebrima" w:hAnsi="Ebrima" w:cstheme="minorHAnsi"/>
          <w:b/>
          <w:bCs/>
          <w:iCs/>
          <w:sz w:val="22"/>
          <w:szCs w:val="22"/>
        </w:rPr>
      </w:pPr>
      <w:del w:id="2342"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7,50%</w:delText>
        </w:r>
        <w:r w:rsidDel="009C32BD">
          <w:rPr>
            <w:rFonts w:ascii="Ebrima" w:hAnsi="Ebrima" w:cstheme="minorHAnsi"/>
            <w:iCs/>
            <w:sz w:val="22"/>
            <w:szCs w:val="22"/>
          </w:rPr>
          <w:delText xml:space="preserve"> ao ano</w:delText>
        </w:r>
      </w:del>
    </w:p>
    <w:p w14:paraId="0A183C92" w14:textId="69A1E4F8" w:rsidR="000D5300" w:rsidRPr="00B24749" w:rsidDel="009C32BD" w:rsidRDefault="000D5300">
      <w:pPr>
        <w:spacing w:line="300" w:lineRule="exact"/>
        <w:ind w:right="-2"/>
        <w:jc w:val="both"/>
        <w:rPr>
          <w:del w:id="2343" w:author="Vinicius Franco" w:date="2020-08-19T04:20:00Z"/>
          <w:rFonts w:ascii="Ebrima" w:hAnsi="Ebrima" w:cstheme="minorHAnsi"/>
          <w:b/>
          <w:bCs/>
          <w:iCs/>
          <w:sz w:val="22"/>
          <w:szCs w:val="22"/>
        </w:rPr>
      </w:pPr>
      <w:del w:id="2344"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5ED855CD" w14:textId="683EBED5" w:rsidR="000D5300" w:rsidRPr="00B24749" w:rsidDel="009C32BD" w:rsidRDefault="000D5300">
      <w:pPr>
        <w:spacing w:line="300" w:lineRule="exact"/>
        <w:ind w:right="-2"/>
        <w:jc w:val="both"/>
        <w:rPr>
          <w:del w:id="2345" w:author="Vinicius Franco" w:date="2020-08-19T04:20:00Z"/>
          <w:rFonts w:ascii="Ebrima" w:hAnsi="Ebrima" w:cstheme="minorHAnsi"/>
          <w:b/>
          <w:bCs/>
          <w:iCs/>
          <w:sz w:val="22"/>
          <w:szCs w:val="22"/>
        </w:rPr>
      </w:pPr>
      <w:del w:id="2346"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2C60831D" w14:textId="09933157" w:rsidR="000D5300" w:rsidRPr="00B24749" w:rsidDel="009C32BD" w:rsidRDefault="000D5300">
      <w:pPr>
        <w:spacing w:line="300" w:lineRule="exact"/>
        <w:ind w:right="-2"/>
        <w:jc w:val="both"/>
        <w:rPr>
          <w:del w:id="2347" w:author="Vinicius Franco" w:date="2020-08-19T04:20:00Z"/>
          <w:rFonts w:ascii="Ebrima" w:hAnsi="Ebrima" w:cstheme="minorHAnsi"/>
          <w:b/>
          <w:bCs/>
          <w:iCs/>
          <w:sz w:val="22"/>
          <w:szCs w:val="22"/>
        </w:rPr>
      </w:pPr>
      <w:del w:id="2348"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0D92BE70" w14:textId="5BF38FD1" w:rsidR="000D5300" w:rsidDel="009C32BD" w:rsidRDefault="000D5300">
      <w:pPr>
        <w:spacing w:line="300" w:lineRule="exact"/>
        <w:ind w:right="-2"/>
        <w:jc w:val="both"/>
        <w:rPr>
          <w:del w:id="2349" w:author="Vinicius Franco" w:date="2020-08-19T04:20:00Z"/>
          <w:rFonts w:ascii="Ebrima" w:hAnsi="Ebrima" w:cstheme="minorHAnsi"/>
          <w:iCs/>
          <w:sz w:val="22"/>
          <w:szCs w:val="22"/>
        </w:rPr>
      </w:pPr>
      <w:del w:id="2350"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51A08C6D" w14:textId="229FB840" w:rsidR="000D5300" w:rsidRPr="00B24749" w:rsidDel="009C32BD" w:rsidRDefault="000D5300">
      <w:pPr>
        <w:spacing w:line="300" w:lineRule="exact"/>
        <w:ind w:right="-2"/>
        <w:jc w:val="both"/>
        <w:rPr>
          <w:del w:id="2351" w:author="Vinicius Franco" w:date="2020-08-19T04:20:00Z"/>
          <w:rFonts w:ascii="Ebrima" w:hAnsi="Ebrima" w:cstheme="minorHAnsi"/>
          <w:iCs/>
          <w:sz w:val="22"/>
          <w:szCs w:val="22"/>
        </w:rPr>
      </w:pPr>
      <w:del w:id="2352"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17382537" w14:textId="646C29D8" w:rsidR="000D5300" w:rsidDel="009C32BD" w:rsidRDefault="000D5300">
      <w:pPr>
        <w:spacing w:line="300" w:lineRule="exact"/>
        <w:ind w:right="-2"/>
        <w:jc w:val="both"/>
        <w:rPr>
          <w:del w:id="2353" w:author="Vinicius Franco" w:date="2020-08-19T04:20:00Z"/>
          <w:rFonts w:ascii="Ebrima" w:hAnsi="Ebrima"/>
          <w:sz w:val="22"/>
          <w:szCs w:val="22"/>
        </w:rPr>
        <w:pPrChange w:id="2354" w:author="Vinicius Franco" w:date="2020-08-19T04:20:00Z">
          <w:pPr/>
        </w:pPrChange>
      </w:pPr>
    </w:p>
    <w:p w14:paraId="5FF86CDF" w14:textId="580AFC7F" w:rsidR="000D5300" w:rsidDel="009C32BD" w:rsidRDefault="000D5300" w:rsidP="009C32BD">
      <w:pPr>
        <w:spacing w:line="300" w:lineRule="exact"/>
        <w:ind w:right="-2"/>
        <w:jc w:val="both"/>
        <w:rPr>
          <w:del w:id="2355" w:author="Vinicius Franco" w:date="2020-08-19T04:20:00Z"/>
          <w:rFonts w:ascii="Ebrima" w:hAnsi="Ebrima" w:cstheme="minorHAnsi"/>
          <w:iCs/>
          <w:sz w:val="22"/>
          <w:szCs w:val="22"/>
        </w:rPr>
      </w:pPr>
      <w:del w:id="2356"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58758233" w14:textId="343544FA" w:rsidR="000D5300" w:rsidDel="009C32BD" w:rsidRDefault="000D5300">
      <w:pPr>
        <w:spacing w:line="300" w:lineRule="exact"/>
        <w:ind w:right="-2"/>
        <w:jc w:val="both"/>
        <w:rPr>
          <w:del w:id="2357" w:author="Vinicius Franco" w:date="2020-08-19T04:20:00Z"/>
          <w:rFonts w:ascii="Ebrima" w:hAnsi="Ebrima" w:cstheme="minorHAnsi"/>
          <w:iCs/>
          <w:sz w:val="22"/>
          <w:szCs w:val="22"/>
        </w:rPr>
      </w:pPr>
      <w:del w:id="2358"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2F10BA8A" w14:textId="4A0EEC66" w:rsidR="000D5300" w:rsidDel="009C32BD" w:rsidRDefault="000D5300">
      <w:pPr>
        <w:spacing w:line="300" w:lineRule="exact"/>
        <w:ind w:right="-2"/>
        <w:jc w:val="both"/>
        <w:rPr>
          <w:del w:id="2359" w:author="Vinicius Franco" w:date="2020-08-19T04:20:00Z"/>
          <w:rFonts w:ascii="Ebrima" w:hAnsi="Ebrima" w:cstheme="minorHAnsi"/>
          <w:b/>
          <w:bCs/>
          <w:iCs/>
          <w:sz w:val="22"/>
          <w:szCs w:val="22"/>
        </w:rPr>
      </w:pPr>
      <w:del w:id="2360"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402</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2FD11C12" w14:textId="73B943C7" w:rsidR="000D5300" w:rsidDel="009C32BD" w:rsidRDefault="000D5300">
      <w:pPr>
        <w:spacing w:line="300" w:lineRule="exact"/>
        <w:ind w:right="-2"/>
        <w:jc w:val="both"/>
        <w:rPr>
          <w:del w:id="2361" w:author="Vinicius Franco" w:date="2020-08-19T04:20:00Z"/>
          <w:rFonts w:ascii="Ebrima" w:hAnsi="Ebrima" w:cstheme="minorHAnsi"/>
          <w:iCs/>
          <w:sz w:val="22"/>
          <w:szCs w:val="22"/>
        </w:rPr>
      </w:pPr>
      <w:del w:id="2362"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R$ 900.000,00</w:delText>
        </w:r>
      </w:del>
    </w:p>
    <w:p w14:paraId="042EB383" w14:textId="61C472B9" w:rsidR="000D5300" w:rsidDel="009C32BD" w:rsidRDefault="000D5300">
      <w:pPr>
        <w:spacing w:line="300" w:lineRule="exact"/>
        <w:ind w:right="-2"/>
        <w:jc w:val="both"/>
        <w:rPr>
          <w:del w:id="2363" w:author="Vinicius Franco" w:date="2020-08-19T04:20:00Z"/>
          <w:rFonts w:ascii="Ebrima" w:hAnsi="Ebrima" w:cstheme="minorHAnsi"/>
          <w:iCs/>
          <w:sz w:val="22"/>
          <w:szCs w:val="22"/>
        </w:rPr>
      </w:pPr>
      <w:del w:id="2364"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900</w:delText>
        </w:r>
      </w:del>
    </w:p>
    <w:p w14:paraId="0EA95B52" w14:textId="29F39FC9" w:rsidR="000D5300" w:rsidRPr="00B24749" w:rsidDel="009C32BD" w:rsidRDefault="000D5300">
      <w:pPr>
        <w:spacing w:line="300" w:lineRule="exact"/>
        <w:ind w:right="-2"/>
        <w:jc w:val="both"/>
        <w:rPr>
          <w:del w:id="2365" w:author="Vinicius Franco" w:date="2020-08-19T04:20:00Z"/>
          <w:rFonts w:ascii="Ebrima" w:hAnsi="Ebrima" w:cstheme="minorHAnsi"/>
          <w:b/>
          <w:bCs/>
          <w:iCs/>
          <w:sz w:val="22"/>
          <w:szCs w:val="22"/>
        </w:rPr>
      </w:pPr>
      <w:del w:id="2366"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10</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12210B25" w14:textId="004C36F0" w:rsidR="000D5300" w:rsidRPr="00B24749" w:rsidDel="009C32BD" w:rsidRDefault="000D5300">
      <w:pPr>
        <w:spacing w:line="300" w:lineRule="exact"/>
        <w:ind w:right="-2"/>
        <w:jc w:val="both"/>
        <w:rPr>
          <w:del w:id="2367" w:author="Vinicius Franco" w:date="2020-08-19T04:20:00Z"/>
          <w:rFonts w:ascii="Ebrima" w:hAnsi="Ebrima" w:cstheme="minorHAnsi"/>
          <w:b/>
          <w:bCs/>
          <w:iCs/>
          <w:sz w:val="22"/>
          <w:szCs w:val="22"/>
        </w:rPr>
      </w:pPr>
      <w:del w:id="2368"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18B54051" w14:textId="24B6A74C" w:rsidR="000D5300" w:rsidRPr="00B24749" w:rsidDel="009C32BD" w:rsidRDefault="000D5300">
      <w:pPr>
        <w:spacing w:line="300" w:lineRule="exact"/>
        <w:ind w:right="-2"/>
        <w:jc w:val="both"/>
        <w:rPr>
          <w:del w:id="2369" w:author="Vinicius Franco" w:date="2020-08-19T04:20:00Z"/>
          <w:rFonts w:ascii="Ebrima" w:hAnsi="Ebrima" w:cstheme="minorHAnsi"/>
          <w:b/>
          <w:bCs/>
          <w:iCs/>
          <w:sz w:val="22"/>
          <w:szCs w:val="22"/>
        </w:rPr>
      </w:pPr>
      <w:del w:id="2370"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C712DE7" w14:textId="63F14991" w:rsidR="000D5300" w:rsidRPr="00B24749" w:rsidDel="009C32BD" w:rsidRDefault="000D5300">
      <w:pPr>
        <w:spacing w:line="300" w:lineRule="exact"/>
        <w:ind w:right="-2"/>
        <w:jc w:val="both"/>
        <w:rPr>
          <w:del w:id="2371" w:author="Vinicius Franco" w:date="2020-08-19T04:20:00Z"/>
          <w:rFonts w:ascii="Ebrima" w:hAnsi="Ebrima" w:cstheme="minorHAnsi"/>
          <w:b/>
          <w:bCs/>
          <w:iCs/>
          <w:sz w:val="22"/>
          <w:szCs w:val="22"/>
        </w:rPr>
      </w:pPr>
      <w:del w:id="2372" w:author="Vinicius Franco" w:date="2020-08-19T04:20:00Z">
        <w:r w:rsidRPr="00B24749" w:rsidDel="009C32BD">
          <w:rPr>
            <w:rFonts w:ascii="Ebrima" w:hAnsi="Ebrima" w:cstheme="minorHAnsi"/>
            <w:b/>
            <w:bCs/>
            <w:iCs/>
            <w:sz w:val="22"/>
            <w:szCs w:val="22"/>
          </w:rPr>
          <w:lastRenderedPageBreak/>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1CFAE5E4" w14:textId="60471C07" w:rsidR="000D5300" w:rsidDel="009C32BD" w:rsidRDefault="000D5300">
      <w:pPr>
        <w:spacing w:line="300" w:lineRule="exact"/>
        <w:ind w:right="-2"/>
        <w:jc w:val="both"/>
        <w:rPr>
          <w:del w:id="2373" w:author="Vinicius Franco" w:date="2020-08-19T04:20:00Z"/>
          <w:rFonts w:ascii="Ebrima" w:hAnsi="Ebrima" w:cstheme="minorHAnsi"/>
          <w:iCs/>
          <w:sz w:val="22"/>
          <w:szCs w:val="22"/>
        </w:rPr>
      </w:pPr>
      <w:del w:id="2374"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60520FC0" w14:textId="7070C0FC" w:rsidR="000D5300" w:rsidRPr="00B24749" w:rsidDel="009C32BD" w:rsidRDefault="000D5300">
      <w:pPr>
        <w:spacing w:line="300" w:lineRule="exact"/>
        <w:ind w:right="-2"/>
        <w:jc w:val="both"/>
        <w:rPr>
          <w:del w:id="2375" w:author="Vinicius Franco" w:date="2020-08-19T04:20:00Z"/>
          <w:rFonts w:ascii="Ebrima" w:hAnsi="Ebrima" w:cstheme="minorHAnsi"/>
          <w:iCs/>
          <w:sz w:val="22"/>
          <w:szCs w:val="22"/>
        </w:rPr>
      </w:pPr>
      <w:del w:id="2376"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4733343B" w14:textId="30A87045" w:rsidR="000D5300" w:rsidDel="009C32BD" w:rsidRDefault="000D5300">
      <w:pPr>
        <w:spacing w:line="300" w:lineRule="exact"/>
        <w:ind w:right="-2"/>
        <w:jc w:val="both"/>
        <w:rPr>
          <w:del w:id="2377" w:author="Vinicius Franco" w:date="2020-08-19T04:20:00Z"/>
          <w:rFonts w:ascii="Ebrima" w:hAnsi="Ebrima"/>
          <w:sz w:val="22"/>
          <w:szCs w:val="22"/>
        </w:rPr>
        <w:pPrChange w:id="2378" w:author="Vinicius Franco" w:date="2020-08-19T04:20:00Z">
          <w:pPr/>
        </w:pPrChange>
      </w:pPr>
    </w:p>
    <w:p w14:paraId="1267A277" w14:textId="1C6AC386" w:rsidR="000D5300" w:rsidDel="009C32BD" w:rsidRDefault="000D5300" w:rsidP="009C32BD">
      <w:pPr>
        <w:spacing w:line="300" w:lineRule="exact"/>
        <w:ind w:right="-2"/>
        <w:jc w:val="both"/>
        <w:rPr>
          <w:del w:id="2379" w:author="Vinicius Franco" w:date="2020-08-19T04:20:00Z"/>
          <w:rFonts w:ascii="Ebrima" w:hAnsi="Ebrima" w:cstheme="minorHAnsi"/>
          <w:iCs/>
          <w:sz w:val="22"/>
          <w:szCs w:val="22"/>
        </w:rPr>
      </w:pPr>
      <w:del w:id="2380"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2CD05957" w14:textId="138EE7EA" w:rsidR="000D5300" w:rsidDel="009C32BD" w:rsidRDefault="000D5300">
      <w:pPr>
        <w:spacing w:line="300" w:lineRule="exact"/>
        <w:ind w:right="-2"/>
        <w:jc w:val="both"/>
        <w:rPr>
          <w:del w:id="2381" w:author="Vinicius Franco" w:date="2020-08-19T04:20:00Z"/>
          <w:rFonts w:ascii="Ebrima" w:hAnsi="Ebrima" w:cstheme="minorHAnsi"/>
          <w:iCs/>
          <w:sz w:val="22"/>
          <w:szCs w:val="22"/>
        </w:rPr>
      </w:pPr>
      <w:del w:id="2382"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50003B97" w14:textId="7FA983C8" w:rsidR="000D5300" w:rsidDel="009C32BD" w:rsidRDefault="000D5300">
      <w:pPr>
        <w:spacing w:line="300" w:lineRule="exact"/>
        <w:ind w:right="-2"/>
        <w:jc w:val="both"/>
        <w:rPr>
          <w:del w:id="2383" w:author="Vinicius Franco" w:date="2020-08-19T04:20:00Z"/>
          <w:rFonts w:ascii="Ebrima" w:hAnsi="Ebrima" w:cstheme="minorHAnsi"/>
          <w:b/>
          <w:bCs/>
          <w:iCs/>
          <w:sz w:val="22"/>
          <w:szCs w:val="22"/>
        </w:rPr>
      </w:pPr>
      <w:del w:id="2384"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403</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33FAF9A8" w14:textId="77A4E620" w:rsidR="000D5300" w:rsidDel="009C32BD" w:rsidRDefault="000D5300">
      <w:pPr>
        <w:spacing w:line="300" w:lineRule="exact"/>
        <w:ind w:right="-2"/>
        <w:jc w:val="both"/>
        <w:rPr>
          <w:del w:id="2385" w:author="Vinicius Franco" w:date="2020-08-19T04:20:00Z"/>
          <w:rFonts w:ascii="Ebrima" w:hAnsi="Ebrima" w:cstheme="minorHAnsi"/>
          <w:iCs/>
          <w:sz w:val="22"/>
          <w:szCs w:val="22"/>
        </w:rPr>
      </w:pPr>
      <w:del w:id="2386"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R$ 900.000,00</w:delText>
        </w:r>
      </w:del>
    </w:p>
    <w:p w14:paraId="3E4867CA" w14:textId="5CF7AB71" w:rsidR="000D5300" w:rsidDel="009C32BD" w:rsidRDefault="000D5300">
      <w:pPr>
        <w:spacing w:line="300" w:lineRule="exact"/>
        <w:ind w:right="-2"/>
        <w:jc w:val="both"/>
        <w:rPr>
          <w:del w:id="2387" w:author="Vinicius Franco" w:date="2020-08-19T04:20:00Z"/>
          <w:rFonts w:ascii="Ebrima" w:hAnsi="Ebrima" w:cstheme="minorHAnsi"/>
          <w:iCs/>
          <w:sz w:val="22"/>
          <w:szCs w:val="22"/>
        </w:rPr>
      </w:pPr>
      <w:del w:id="2388"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900</w:delText>
        </w:r>
      </w:del>
    </w:p>
    <w:p w14:paraId="7AC28E57" w14:textId="4230D355" w:rsidR="000D5300" w:rsidRPr="00B24749" w:rsidDel="009C32BD" w:rsidRDefault="000D5300">
      <w:pPr>
        <w:spacing w:line="300" w:lineRule="exact"/>
        <w:ind w:right="-2"/>
        <w:jc w:val="both"/>
        <w:rPr>
          <w:del w:id="2389" w:author="Vinicius Franco" w:date="2020-08-19T04:20:00Z"/>
          <w:rFonts w:ascii="Ebrima" w:hAnsi="Ebrima" w:cstheme="minorHAnsi"/>
          <w:b/>
          <w:bCs/>
          <w:iCs/>
          <w:sz w:val="22"/>
          <w:szCs w:val="22"/>
        </w:rPr>
      </w:pPr>
      <w:del w:id="2390"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14</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14DB9745" w14:textId="34990EFF" w:rsidR="000D5300" w:rsidRPr="00B24749" w:rsidDel="009C32BD" w:rsidRDefault="000D5300">
      <w:pPr>
        <w:spacing w:line="300" w:lineRule="exact"/>
        <w:ind w:right="-2"/>
        <w:jc w:val="both"/>
        <w:rPr>
          <w:del w:id="2391" w:author="Vinicius Franco" w:date="2020-08-19T04:20:00Z"/>
          <w:rFonts w:ascii="Ebrima" w:hAnsi="Ebrima" w:cstheme="minorHAnsi"/>
          <w:b/>
          <w:bCs/>
          <w:iCs/>
          <w:sz w:val="22"/>
          <w:szCs w:val="22"/>
        </w:rPr>
      </w:pPr>
      <w:del w:id="2392"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4746E8B0" w14:textId="21695A91" w:rsidR="000D5300" w:rsidRPr="00B24749" w:rsidDel="009C32BD" w:rsidRDefault="000D5300">
      <w:pPr>
        <w:spacing w:line="300" w:lineRule="exact"/>
        <w:ind w:right="-2"/>
        <w:jc w:val="both"/>
        <w:rPr>
          <w:del w:id="2393" w:author="Vinicius Franco" w:date="2020-08-19T04:20:00Z"/>
          <w:rFonts w:ascii="Ebrima" w:hAnsi="Ebrima" w:cstheme="minorHAnsi"/>
          <w:b/>
          <w:bCs/>
          <w:iCs/>
          <w:sz w:val="22"/>
          <w:szCs w:val="22"/>
        </w:rPr>
      </w:pPr>
      <w:del w:id="2394"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065991BD" w14:textId="573F7C1F" w:rsidR="000D5300" w:rsidRPr="00B24749" w:rsidDel="009C32BD" w:rsidRDefault="000D5300">
      <w:pPr>
        <w:spacing w:line="300" w:lineRule="exact"/>
        <w:ind w:right="-2"/>
        <w:jc w:val="both"/>
        <w:rPr>
          <w:del w:id="2395" w:author="Vinicius Franco" w:date="2020-08-19T04:20:00Z"/>
          <w:rFonts w:ascii="Ebrima" w:hAnsi="Ebrima" w:cstheme="minorHAnsi"/>
          <w:b/>
          <w:bCs/>
          <w:iCs/>
          <w:sz w:val="22"/>
          <w:szCs w:val="22"/>
        </w:rPr>
      </w:pPr>
      <w:del w:id="2396"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3538C56B" w14:textId="11A74688" w:rsidR="000D5300" w:rsidDel="009C32BD" w:rsidRDefault="000D5300">
      <w:pPr>
        <w:spacing w:line="300" w:lineRule="exact"/>
        <w:ind w:right="-2"/>
        <w:jc w:val="both"/>
        <w:rPr>
          <w:del w:id="2397" w:author="Vinicius Franco" w:date="2020-08-19T04:20:00Z"/>
          <w:rFonts w:ascii="Ebrima" w:hAnsi="Ebrima" w:cstheme="minorHAnsi"/>
          <w:iCs/>
          <w:sz w:val="22"/>
          <w:szCs w:val="22"/>
        </w:rPr>
      </w:pPr>
      <w:del w:id="2398"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5DFA77D4" w14:textId="1102D676" w:rsidR="000D5300" w:rsidRPr="00B24749" w:rsidDel="009C32BD" w:rsidRDefault="000D5300">
      <w:pPr>
        <w:spacing w:line="300" w:lineRule="exact"/>
        <w:ind w:right="-2"/>
        <w:jc w:val="both"/>
        <w:rPr>
          <w:del w:id="2399" w:author="Vinicius Franco" w:date="2020-08-19T04:20:00Z"/>
          <w:rFonts w:ascii="Ebrima" w:hAnsi="Ebrima" w:cstheme="minorHAnsi"/>
          <w:iCs/>
          <w:sz w:val="22"/>
          <w:szCs w:val="22"/>
        </w:rPr>
      </w:pPr>
      <w:del w:id="2400"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6CD3F7AC" w14:textId="34EA1C99" w:rsidR="000D5300" w:rsidDel="009C32BD" w:rsidRDefault="000D5300">
      <w:pPr>
        <w:spacing w:line="300" w:lineRule="exact"/>
        <w:ind w:right="-2"/>
        <w:jc w:val="both"/>
        <w:rPr>
          <w:del w:id="2401" w:author="Vinicius Franco" w:date="2020-08-19T04:20:00Z"/>
          <w:rFonts w:ascii="Ebrima" w:hAnsi="Ebrima"/>
          <w:sz w:val="22"/>
          <w:szCs w:val="22"/>
        </w:rPr>
        <w:pPrChange w:id="2402" w:author="Vinicius Franco" w:date="2020-08-19T04:20:00Z">
          <w:pPr/>
        </w:pPrChange>
      </w:pPr>
    </w:p>
    <w:p w14:paraId="1AD184C3" w14:textId="6BA4F32E" w:rsidR="000D5300" w:rsidDel="009C32BD" w:rsidRDefault="000D5300" w:rsidP="009C32BD">
      <w:pPr>
        <w:spacing w:line="300" w:lineRule="exact"/>
        <w:ind w:right="-2"/>
        <w:jc w:val="both"/>
        <w:rPr>
          <w:del w:id="2403" w:author="Vinicius Franco" w:date="2020-08-19T04:20:00Z"/>
          <w:rFonts w:ascii="Ebrima" w:hAnsi="Ebrima" w:cstheme="minorHAnsi"/>
          <w:iCs/>
          <w:sz w:val="22"/>
          <w:szCs w:val="22"/>
        </w:rPr>
      </w:pPr>
      <w:del w:id="2404"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72DEE94E" w14:textId="74A508FC" w:rsidR="000D5300" w:rsidDel="009C32BD" w:rsidRDefault="000D5300">
      <w:pPr>
        <w:spacing w:line="300" w:lineRule="exact"/>
        <w:ind w:right="-2"/>
        <w:jc w:val="both"/>
        <w:rPr>
          <w:del w:id="2405" w:author="Vinicius Franco" w:date="2020-08-19T04:20:00Z"/>
          <w:rFonts w:ascii="Ebrima" w:hAnsi="Ebrima" w:cstheme="minorHAnsi"/>
          <w:iCs/>
          <w:sz w:val="22"/>
          <w:szCs w:val="22"/>
        </w:rPr>
      </w:pPr>
      <w:del w:id="2406"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6CA94593" w14:textId="477F1442" w:rsidR="000D5300" w:rsidDel="009C32BD" w:rsidRDefault="000D5300">
      <w:pPr>
        <w:spacing w:line="300" w:lineRule="exact"/>
        <w:ind w:right="-2"/>
        <w:jc w:val="both"/>
        <w:rPr>
          <w:del w:id="2407" w:author="Vinicius Franco" w:date="2020-08-19T04:20:00Z"/>
          <w:rFonts w:ascii="Ebrima" w:hAnsi="Ebrima" w:cstheme="minorHAnsi"/>
          <w:b/>
          <w:bCs/>
          <w:iCs/>
          <w:sz w:val="22"/>
          <w:szCs w:val="22"/>
        </w:rPr>
      </w:pPr>
      <w:del w:id="2408"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404ª</w:delText>
        </w:r>
        <w:r w:rsidRPr="00B24749" w:rsidDel="009C32BD">
          <w:rPr>
            <w:rFonts w:ascii="Ebrima" w:hAnsi="Ebrima" w:cstheme="minorHAnsi"/>
            <w:iCs/>
            <w:sz w:val="22"/>
            <w:szCs w:val="22"/>
          </w:rPr>
          <w:delText xml:space="preserve"> </w:delText>
        </w:r>
        <w:r w:rsidDel="009C32BD">
          <w:rPr>
            <w:rFonts w:ascii="Ebrima" w:hAnsi="Ebrima" w:cstheme="minorHAnsi"/>
            <w:iCs/>
            <w:sz w:val="22"/>
            <w:szCs w:val="22"/>
          </w:rPr>
          <w:delText xml:space="preserve">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34DF1C80" w14:textId="4366D3CA" w:rsidR="000D5300" w:rsidDel="009C32BD" w:rsidRDefault="000D5300">
      <w:pPr>
        <w:spacing w:line="300" w:lineRule="exact"/>
        <w:ind w:right="-2"/>
        <w:jc w:val="both"/>
        <w:rPr>
          <w:del w:id="2409" w:author="Vinicius Franco" w:date="2020-08-19T04:20:00Z"/>
          <w:rFonts w:ascii="Ebrima" w:hAnsi="Ebrima" w:cstheme="minorHAnsi"/>
          <w:iCs/>
          <w:sz w:val="22"/>
          <w:szCs w:val="22"/>
        </w:rPr>
      </w:pPr>
      <w:del w:id="2410"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R$ 4.200.000,00</w:delText>
        </w:r>
      </w:del>
    </w:p>
    <w:p w14:paraId="6E553D54" w14:textId="3118CF16" w:rsidR="000D5300" w:rsidDel="009C32BD" w:rsidRDefault="000D5300">
      <w:pPr>
        <w:spacing w:line="300" w:lineRule="exact"/>
        <w:ind w:right="-2"/>
        <w:jc w:val="both"/>
        <w:rPr>
          <w:del w:id="2411" w:author="Vinicius Franco" w:date="2020-08-19T04:20:00Z"/>
          <w:rFonts w:ascii="Ebrima" w:hAnsi="Ebrima" w:cstheme="minorHAnsi"/>
          <w:iCs/>
          <w:sz w:val="22"/>
          <w:szCs w:val="22"/>
        </w:rPr>
      </w:pPr>
      <w:del w:id="2412"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4.200</w:delText>
        </w:r>
      </w:del>
    </w:p>
    <w:p w14:paraId="571EAFC2" w14:textId="5C88A2C6" w:rsidR="000D5300" w:rsidRPr="00B24749" w:rsidDel="009C32BD" w:rsidRDefault="000D5300">
      <w:pPr>
        <w:spacing w:line="300" w:lineRule="exact"/>
        <w:ind w:right="-2"/>
        <w:jc w:val="both"/>
        <w:rPr>
          <w:del w:id="2413" w:author="Vinicius Franco" w:date="2020-08-19T04:20:00Z"/>
          <w:rFonts w:ascii="Ebrima" w:hAnsi="Ebrima" w:cstheme="minorHAnsi"/>
          <w:b/>
          <w:bCs/>
          <w:iCs/>
          <w:sz w:val="22"/>
          <w:szCs w:val="22"/>
        </w:rPr>
      </w:pPr>
      <w:del w:id="2414"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7,50%</w:delText>
        </w:r>
        <w:r w:rsidDel="009C32BD">
          <w:rPr>
            <w:rFonts w:ascii="Ebrima" w:hAnsi="Ebrima" w:cstheme="minorHAnsi"/>
            <w:iCs/>
            <w:sz w:val="22"/>
            <w:szCs w:val="22"/>
          </w:rPr>
          <w:delText xml:space="preserve"> ao ano</w:delText>
        </w:r>
      </w:del>
    </w:p>
    <w:p w14:paraId="4F498336" w14:textId="3CA3AB2F" w:rsidR="000D5300" w:rsidRPr="00B24749" w:rsidDel="009C32BD" w:rsidRDefault="000D5300">
      <w:pPr>
        <w:spacing w:line="300" w:lineRule="exact"/>
        <w:ind w:right="-2"/>
        <w:jc w:val="both"/>
        <w:rPr>
          <w:del w:id="2415" w:author="Vinicius Franco" w:date="2020-08-19T04:20:00Z"/>
          <w:rFonts w:ascii="Ebrima" w:hAnsi="Ebrima" w:cstheme="minorHAnsi"/>
          <w:b/>
          <w:bCs/>
          <w:iCs/>
          <w:sz w:val="22"/>
          <w:szCs w:val="22"/>
        </w:rPr>
      </w:pPr>
      <w:del w:id="2416"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523B915F" w14:textId="51D00362" w:rsidR="000D5300" w:rsidRPr="00B24749" w:rsidDel="009C32BD" w:rsidRDefault="000D5300">
      <w:pPr>
        <w:spacing w:line="300" w:lineRule="exact"/>
        <w:ind w:right="-2"/>
        <w:jc w:val="both"/>
        <w:rPr>
          <w:del w:id="2417" w:author="Vinicius Franco" w:date="2020-08-19T04:20:00Z"/>
          <w:rFonts w:ascii="Ebrima" w:hAnsi="Ebrima" w:cstheme="minorHAnsi"/>
          <w:b/>
          <w:bCs/>
          <w:iCs/>
          <w:sz w:val="22"/>
          <w:szCs w:val="22"/>
        </w:rPr>
      </w:pPr>
      <w:del w:id="2418"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5244D2C9" w14:textId="088788B0" w:rsidR="000D5300" w:rsidRPr="00B24749" w:rsidDel="009C32BD" w:rsidRDefault="000D5300">
      <w:pPr>
        <w:spacing w:line="300" w:lineRule="exact"/>
        <w:ind w:right="-2"/>
        <w:jc w:val="both"/>
        <w:rPr>
          <w:del w:id="2419" w:author="Vinicius Franco" w:date="2020-08-19T04:20:00Z"/>
          <w:rFonts w:ascii="Ebrima" w:hAnsi="Ebrima" w:cstheme="minorHAnsi"/>
          <w:b/>
          <w:bCs/>
          <w:iCs/>
          <w:sz w:val="22"/>
          <w:szCs w:val="22"/>
        </w:rPr>
      </w:pPr>
      <w:del w:id="2420"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35574ABA" w14:textId="3DD29DD9" w:rsidR="000D5300" w:rsidDel="009C32BD" w:rsidRDefault="000D5300">
      <w:pPr>
        <w:spacing w:line="300" w:lineRule="exact"/>
        <w:ind w:right="-2"/>
        <w:jc w:val="both"/>
        <w:rPr>
          <w:del w:id="2421" w:author="Vinicius Franco" w:date="2020-08-19T04:20:00Z"/>
          <w:rFonts w:ascii="Ebrima" w:hAnsi="Ebrima" w:cstheme="minorHAnsi"/>
          <w:iCs/>
          <w:sz w:val="22"/>
          <w:szCs w:val="22"/>
        </w:rPr>
      </w:pPr>
      <w:del w:id="2422"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70DA9603" w14:textId="33627972" w:rsidR="000D5300" w:rsidDel="009C32BD" w:rsidRDefault="000D5300">
      <w:pPr>
        <w:spacing w:line="300" w:lineRule="exact"/>
        <w:ind w:right="-2"/>
        <w:jc w:val="both"/>
        <w:rPr>
          <w:del w:id="2423" w:author="Vinicius Franco" w:date="2020-08-19T04:20:00Z"/>
          <w:rFonts w:ascii="Ebrima" w:hAnsi="Ebrima" w:cstheme="minorHAnsi"/>
          <w:iCs/>
          <w:sz w:val="22"/>
          <w:szCs w:val="22"/>
        </w:rPr>
      </w:pPr>
      <w:del w:id="2424"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0CB9E622" w14:textId="63D9D09F" w:rsidR="000D5300" w:rsidDel="009C32BD" w:rsidRDefault="000D5300">
      <w:pPr>
        <w:spacing w:line="300" w:lineRule="exact"/>
        <w:ind w:right="-2"/>
        <w:jc w:val="both"/>
        <w:rPr>
          <w:del w:id="2425" w:author="Vinicius Franco" w:date="2020-08-19T04:20:00Z"/>
          <w:rFonts w:ascii="Ebrima" w:hAnsi="Ebrima" w:cstheme="minorHAnsi"/>
          <w:iCs/>
          <w:sz w:val="22"/>
          <w:szCs w:val="22"/>
        </w:rPr>
      </w:pPr>
    </w:p>
    <w:p w14:paraId="52BE4F56" w14:textId="513A63BF" w:rsidR="000D5300" w:rsidDel="009C32BD" w:rsidRDefault="000D5300">
      <w:pPr>
        <w:spacing w:line="300" w:lineRule="exact"/>
        <w:ind w:right="-2"/>
        <w:jc w:val="both"/>
        <w:rPr>
          <w:del w:id="2426" w:author="Vinicius Franco" w:date="2020-08-19T04:20:00Z"/>
          <w:rFonts w:ascii="Ebrima" w:hAnsi="Ebrima" w:cstheme="minorHAnsi"/>
          <w:iCs/>
          <w:sz w:val="22"/>
          <w:szCs w:val="22"/>
        </w:rPr>
      </w:pPr>
      <w:del w:id="2427"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69F67DCA" w14:textId="60177A20" w:rsidR="000D5300" w:rsidDel="009C32BD" w:rsidRDefault="000D5300">
      <w:pPr>
        <w:spacing w:line="300" w:lineRule="exact"/>
        <w:ind w:right="-2"/>
        <w:jc w:val="both"/>
        <w:rPr>
          <w:del w:id="2428" w:author="Vinicius Franco" w:date="2020-08-19T04:20:00Z"/>
          <w:rFonts w:ascii="Ebrima" w:hAnsi="Ebrima" w:cstheme="minorHAnsi"/>
          <w:iCs/>
          <w:sz w:val="22"/>
          <w:szCs w:val="22"/>
        </w:rPr>
      </w:pPr>
      <w:del w:id="2429" w:author="Vinicius Franco" w:date="2020-08-19T04:20:00Z">
        <w:r w:rsidRPr="00B24749" w:rsidDel="009C32BD">
          <w:rPr>
            <w:rFonts w:ascii="Ebrima" w:hAnsi="Ebrima" w:cstheme="minorHAnsi"/>
            <w:b/>
            <w:bCs/>
            <w:iCs/>
            <w:sz w:val="22"/>
            <w:szCs w:val="22"/>
          </w:rPr>
          <w:delText>Tipo:</w:delText>
        </w:r>
        <w:r w:rsidDel="009C32BD">
          <w:rPr>
            <w:rFonts w:ascii="Ebrima" w:hAnsi="Ebrima" w:cstheme="minorHAnsi"/>
            <w:iCs/>
            <w:sz w:val="22"/>
            <w:szCs w:val="22"/>
          </w:rPr>
          <w:delText xml:space="preserve"> CRI</w:delText>
        </w:r>
      </w:del>
    </w:p>
    <w:p w14:paraId="3044AFA3" w14:textId="0BAF1048" w:rsidR="000D5300" w:rsidDel="009C32BD" w:rsidRDefault="000D5300">
      <w:pPr>
        <w:spacing w:line="300" w:lineRule="exact"/>
        <w:ind w:right="-2"/>
        <w:jc w:val="both"/>
        <w:rPr>
          <w:del w:id="2430" w:author="Vinicius Franco" w:date="2020-08-19T04:20:00Z"/>
          <w:rFonts w:ascii="Ebrima" w:hAnsi="Ebrima" w:cstheme="minorHAnsi"/>
          <w:b/>
          <w:bCs/>
          <w:iCs/>
          <w:sz w:val="22"/>
          <w:szCs w:val="22"/>
        </w:rPr>
      </w:pPr>
      <w:del w:id="2431"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405</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 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5612C05A" w14:textId="0F6BAB54" w:rsidR="000D5300" w:rsidDel="009C32BD" w:rsidRDefault="000D5300">
      <w:pPr>
        <w:spacing w:line="300" w:lineRule="exact"/>
        <w:ind w:right="-2"/>
        <w:jc w:val="both"/>
        <w:rPr>
          <w:del w:id="2432" w:author="Vinicius Franco" w:date="2020-08-19T04:20:00Z"/>
          <w:rFonts w:ascii="Ebrima" w:hAnsi="Ebrima" w:cstheme="minorHAnsi"/>
          <w:iCs/>
          <w:sz w:val="22"/>
          <w:szCs w:val="22"/>
        </w:rPr>
      </w:pPr>
      <w:del w:id="2433"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R$ 900.000,00</w:delText>
        </w:r>
      </w:del>
    </w:p>
    <w:p w14:paraId="286A291E" w14:textId="7B54534E" w:rsidR="000D5300" w:rsidDel="009C32BD" w:rsidRDefault="000D5300">
      <w:pPr>
        <w:spacing w:line="300" w:lineRule="exact"/>
        <w:ind w:right="-2"/>
        <w:jc w:val="both"/>
        <w:rPr>
          <w:del w:id="2434" w:author="Vinicius Franco" w:date="2020-08-19T04:20:00Z"/>
          <w:rFonts w:ascii="Ebrima" w:hAnsi="Ebrima" w:cstheme="minorHAnsi"/>
          <w:iCs/>
          <w:sz w:val="22"/>
          <w:szCs w:val="22"/>
        </w:rPr>
      </w:pPr>
      <w:del w:id="2435"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900</w:delText>
        </w:r>
      </w:del>
    </w:p>
    <w:p w14:paraId="0BB8375F" w14:textId="26180E1A" w:rsidR="000D5300" w:rsidRPr="00B24749" w:rsidDel="009C32BD" w:rsidRDefault="000D5300">
      <w:pPr>
        <w:spacing w:line="300" w:lineRule="exact"/>
        <w:ind w:right="-2"/>
        <w:jc w:val="both"/>
        <w:rPr>
          <w:del w:id="2436" w:author="Vinicius Franco" w:date="2020-08-19T04:20:00Z"/>
          <w:rFonts w:ascii="Ebrima" w:hAnsi="Ebrima" w:cstheme="minorHAnsi"/>
          <w:b/>
          <w:bCs/>
          <w:iCs/>
          <w:sz w:val="22"/>
          <w:szCs w:val="22"/>
        </w:rPr>
      </w:pPr>
      <w:del w:id="2437"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10</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3530F853" w14:textId="51AF2368" w:rsidR="000D5300" w:rsidRPr="00B24749" w:rsidDel="009C32BD" w:rsidRDefault="000D5300">
      <w:pPr>
        <w:spacing w:line="300" w:lineRule="exact"/>
        <w:ind w:right="-2"/>
        <w:jc w:val="both"/>
        <w:rPr>
          <w:del w:id="2438" w:author="Vinicius Franco" w:date="2020-08-19T04:20:00Z"/>
          <w:rFonts w:ascii="Ebrima" w:hAnsi="Ebrima" w:cstheme="minorHAnsi"/>
          <w:b/>
          <w:bCs/>
          <w:iCs/>
          <w:sz w:val="22"/>
          <w:szCs w:val="22"/>
        </w:rPr>
      </w:pPr>
      <w:del w:id="2439"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32B36690" w14:textId="4B3F9FB1" w:rsidR="000D5300" w:rsidRPr="00B24749" w:rsidDel="009C32BD" w:rsidRDefault="000D5300">
      <w:pPr>
        <w:spacing w:line="300" w:lineRule="exact"/>
        <w:ind w:right="-2"/>
        <w:jc w:val="both"/>
        <w:rPr>
          <w:del w:id="2440" w:author="Vinicius Franco" w:date="2020-08-19T04:20:00Z"/>
          <w:rFonts w:ascii="Ebrima" w:hAnsi="Ebrima" w:cstheme="minorHAnsi"/>
          <w:b/>
          <w:bCs/>
          <w:iCs/>
          <w:sz w:val="22"/>
          <w:szCs w:val="22"/>
        </w:rPr>
      </w:pPr>
      <w:del w:id="2441"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2772770F" w14:textId="18DF9D39" w:rsidR="000D5300" w:rsidRPr="00B24749" w:rsidDel="009C32BD" w:rsidRDefault="000D5300">
      <w:pPr>
        <w:spacing w:line="300" w:lineRule="exact"/>
        <w:ind w:right="-2"/>
        <w:jc w:val="both"/>
        <w:rPr>
          <w:del w:id="2442" w:author="Vinicius Franco" w:date="2020-08-19T04:20:00Z"/>
          <w:rFonts w:ascii="Ebrima" w:hAnsi="Ebrima" w:cstheme="minorHAnsi"/>
          <w:b/>
          <w:bCs/>
          <w:iCs/>
          <w:sz w:val="22"/>
          <w:szCs w:val="22"/>
        </w:rPr>
      </w:pPr>
      <w:del w:id="2443"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6D4E3EA2" w14:textId="1434148F" w:rsidR="000D5300" w:rsidDel="009C32BD" w:rsidRDefault="000D5300">
      <w:pPr>
        <w:spacing w:line="300" w:lineRule="exact"/>
        <w:ind w:right="-2"/>
        <w:jc w:val="both"/>
        <w:rPr>
          <w:del w:id="2444" w:author="Vinicius Franco" w:date="2020-08-19T04:20:00Z"/>
          <w:rFonts w:ascii="Ebrima" w:hAnsi="Ebrima" w:cstheme="minorHAnsi"/>
          <w:iCs/>
          <w:sz w:val="22"/>
          <w:szCs w:val="22"/>
        </w:rPr>
      </w:pPr>
      <w:del w:id="2445"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6DC5B1ED" w14:textId="09A1E740" w:rsidR="000D5300" w:rsidRPr="00B24749" w:rsidDel="009C32BD" w:rsidRDefault="000D5300">
      <w:pPr>
        <w:spacing w:line="300" w:lineRule="exact"/>
        <w:ind w:right="-2"/>
        <w:jc w:val="both"/>
        <w:rPr>
          <w:del w:id="2446" w:author="Vinicius Franco" w:date="2020-08-19T04:20:00Z"/>
          <w:rFonts w:ascii="Ebrima" w:hAnsi="Ebrima" w:cstheme="minorHAnsi"/>
          <w:iCs/>
          <w:sz w:val="22"/>
          <w:szCs w:val="22"/>
        </w:rPr>
      </w:pPr>
      <w:del w:id="2447"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5447D2A6" w14:textId="23312611" w:rsidR="000D5300" w:rsidRPr="00B24749" w:rsidDel="009C32BD" w:rsidRDefault="000D5300">
      <w:pPr>
        <w:spacing w:line="300" w:lineRule="exact"/>
        <w:ind w:right="-2"/>
        <w:jc w:val="both"/>
        <w:rPr>
          <w:del w:id="2448" w:author="Vinicius Franco" w:date="2020-08-19T04:20:00Z"/>
          <w:rFonts w:ascii="Ebrima" w:hAnsi="Ebrima" w:cstheme="minorHAnsi"/>
          <w:iCs/>
          <w:sz w:val="22"/>
          <w:szCs w:val="22"/>
        </w:rPr>
      </w:pPr>
    </w:p>
    <w:p w14:paraId="62690664" w14:textId="471D1DDB" w:rsidR="000D5300" w:rsidDel="009C32BD" w:rsidRDefault="000D5300">
      <w:pPr>
        <w:spacing w:line="300" w:lineRule="exact"/>
        <w:ind w:right="-2"/>
        <w:jc w:val="both"/>
        <w:rPr>
          <w:del w:id="2449" w:author="Vinicius Franco" w:date="2020-08-19T04:20:00Z"/>
          <w:rFonts w:ascii="Ebrima" w:hAnsi="Ebrima" w:cstheme="minorHAnsi"/>
          <w:iCs/>
          <w:sz w:val="22"/>
          <w:szCs w:val="22"/>
        </w:rPr>
      </w:pPr>
      <w:del w:id="2450" w:author="Vinicius Franco" w:date="2020-08-19T04:20:00Z">
        <w:r w:rsidRPr="00B24749" w:rsidDel="009C32BD">
          <w:rPr>
            <w:rFonts w:ascii="Ebrima" w:hAnsi="Ebrima" w:cstheme="minorHAnsi"/>
            <w:b/>
            <w:bCs/>
            <w:iCs/>
            <w:sz w:val="22"/>
            <w:szCs w:val="22"/>
          </w:rPr>
          <w:delText>Emissora:</w:delText>
        </w:r>
        <w:r w:rsidDel="009C32BD">
          <w:rPr>
            <w:rFonts w:ascii="Ebrima" w:hAnsi="Ebrima" w:cstheme="minorHAnsi"/>
            <w:iCs/>
            <w:sz w:val="22"/>
            <w:szCs w:val="22"/>
          </w:rPr>
          <w:delText xml:space="preserve"> Forte Securitizadora S.A.</w:delText>
        </w:r>
      </w:del>
    </w:p>
    <w:p w14:paraId="72270D3B" w14:textId="2B3FF105" w:rsidR="000D5300" w:rsidDel="009C32BD" w:rsidRDefault="000D5300">
      <w:pPr>
        <w:spacing w:line="300" w:lineRule="exact"/>
        <w:ind w:right="-2"/>
        <w:jc w:val="both"/>
        <w:rPr>
          <w:del w:id="2451" w:author="Vinicius Franco" w:date="2020-08-19T04:20:00Z"/>
          <w:rFonts w:ascii="Ebrima" w:hAnsi="Ebrima" w:cstheme="minorHAnsi"/>
          <w:iCs/>
          <w:sz w:val="22"/>
          <w:szCs w:val="22"/>
        </w:rPr>
      </w:pPr>
      <w:del w:id="2452" w:author="Vinicius Franco" w:date="2020-08-19T04:20:00Z">
        <w:r w:rsidRPr="00B24749" w:rsidDel="009C32BD">
          <w:rPr>
            <w:rFonts w:ascii="Ebrima" w:hAnsi="Ebrima" w:cstheme="minorHAnsi"/>
            <w:b/>
            <w:bCs/>
            <w:iCs/>
            <w:sz w:val="22"/>
            <w:szCs w:val="22"/>
          </w:rPr>
          <w:lastRenderedPageBreak/>
          <w:delText>Tipo:</w:delText>
        </w:r>
        <w:r w:rsidDel="009C32BD">
          <w:rPr>
            <w:rFonts w:ascii="Ebrima" w:hAnsi="Ebrima" w:cstheme="minorHAnsi"/>
            <w:iCs/>
            <w:sz w:val="22"/>
            <w:szCs w:val="22"/>
          </w:rPr>
          <w:delText xml:space="preserve"> CRI</w:delText>
        </w:r>
      </w:del>
    </w:p>
    <w:p w14:paraId="5F3387A5" w14:textId="49FA4CD8" w:rsidR="000D5300" w:rsidDel="009C32BD" w:rsidRDefault="000D5300">
      <w:pPr>
        <w:spacing w:line="300" w:lineRule="exact"/>
        <w:ind w:right="-2"/>
        <w:jc w:val="both"/>
        <w:rPr>
          <w:del w:id="2453" w:author="Vinicius Franco" w:date="2020-08-19T04:20:00Z"/>
          <w:rFonts w:ascii="Ebrima" w:hAnsi="Ebrima" w:cstheme="minorHAnsi"/>
          <w:b/>
          <w:bCs/>
          <w:iCs/>
          <w:sz w:val="22"/>
          <w:szCs w:val="22"/>
        </w:rPr>
      </w:pPr>
      <w:del w:id="2454" w:author="Vinicius Franco" w:date="2020-08-19T04:20:00Z">
        <w:r w:rsidRPr="00B24749" w:rsidDel="009C32BD">
          <w:rPr>
            <w:rFonts w:ascii="Ebrima" w:hAnsi="Ebrima" w:cstheme="minorHAnsi"/>
            <w:b/>
            <w:bCs/>
            <w:iCs/>
            <w:sz w:val="22"/>
            <w:szCs w:val="22"/>
          </w:rPr>
          <w:delText>Operação:</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406</w:delText>
        </w:r>
        <w:r w:rsidRPr="00B24749" w:rsidDel="009C32BD">
          <w:rPr>
            <w:rFonts w:ascii="Ebrima" w:hAnsi="Ebrima" w:cstheme="minorHAnsi"/>
            <w:iCs/>
            <w:sz w:val="22"/>
            <w:szCs w:val="22"/>
          </w:rPr>
          <w:delText>ª</w:delText>
        </w:r>
        <w:r w:rsidDel="009C32BD">
          <w:rPr>
            <w:rFonts w:ascii="Ebrima" w:hAnsi="Ebrima" w:cstheme="minorHAnsi"/>
            <w:iCs/>
            <w:sz w:val="22"/>
            <w:szCs w:val="22"/>
          </w:rPr>
          <w:delText xml:space="preserve">Série </w:delText>
        </w:r>
        <w:r w:rsidRPr="00B24749" w:rsidDel="009C32BD">
          <w:rPr>
            <w:rFonts w:ascii="Ebrima" w:hAnsi="Ebrima" w:cstheme="minorHAnsi"/>
            <w:iCs/>
            <w:sz w:val="22"/>
            <w:szCs w:val="22"/>
          </w:rPr>
          <w:delText>da 1ª Emissão de CRI da Emissora – Grupo Cem 23</w:delText>
        </w:r>
        <w:r w:rsidRPr="00B24749" w:rsidDel="009C32BD">
          <w:rPr>
            <w:rFonts w:ascii="Ebrima" w:hAnsi="Ebrima" w:cstheme="minorHAnsi"/>
            <w:b/>
            <w:bCs/>
            <w:iCs/>
            <w:sz w:val="22"/>
            <w:szCs w:val="22"/>
          </w:rPr>
          <w:delText xml:space="preserve"> </w:delText>
        </w:r>
      </w:del>
    </w:p>
    <w:p w14:paraId="56E79E7B" w14:textId="3B5EB58D" w:rsidR="000D5300" w:rsidDel="009C32BD" w:rsidRDefault="000D5300">
      <w:pPr>
        <w:spacing w:line="300" w:lineRule="exact"/>
        <w:ind w:right="-2"/>
        <w:jc w:val="both"/>
        <w:rPr>
          <w:del w:id="2455" w:author="Vinicius Franco" w:date="2020-08-19T04:20:00Z"/>
          <w:rFonts w:ascii="Ebrima" w:hAnsi="Ebrima" w:cstheme="minorHAnsi"/>
          <w:iCs/>
          <w:sz w:val="22"/>
          <w:szCs w:val="22"/>
        </w:rPr>
      </w:pPr>
      <w:del w:id="2456" w:author="Vinicius Franco" w:date="2020-08-19T04:20:00Z">
        <w:r w:rsidDel="009C32BD">
          <w:rPr>
            <w:rFonts w:ascii="Ebrima" w:hAnsi="Ebrima" w:cstheme="minorHAnsi"/>
            <w:b/>
            <w:bCs/>
            <w:iCs/>
            <w:sz w:val="22"/>
            <w:szCs w:val="22"/>
          </w:rPr>
          <w:delText xml:space="preserve">Valor: </w:delText>
        </w:r>
        <w:r w:rsidDel="009C32BD">
          <w:rPr>
            <w:rFonts w:ascii="Ebrima" w:hAnsi="Ebrima" w:cstheme="minorHAnsi"/>
            <w:iCs/>
            <w:sz w:val="22"/>
            <w:szCs w:val="22"/>
          </w:rPr>
          <w:delText>R$ 900.000,00</w:delText>
        </w:r>
      </w:del>
    </w:p>
    <w:p w14:paraId="0EB7B0D9" w14:textId="5FC555C9" w:rsidR="000D5300" w:rsidDel="009C32BD" w:rsidRDefault="000D5300">
      <w:pPr>
        <w:spacing w:line="300" w:lineRule="exact"/>
        <w:ind w:right="-2"/>
        <w:jc w:val="both"/>
        <w:rPr>
          <w:del w:id="2457" w:author="Vinicius Franco" w:date="2020-08-19T04:20:00Z"/>
          <w:rFonts w:ascii="Ebrima" w:hAnsi="Ebrima" w:cstheme="minorHAnsi"/>
          <w:iCs/>
          <w:sz w:val="22"/>
          <w:szCs w:val="22"/>
        </w:rPr>
      </w:pPr>
      <w:del w:id="2458" w:author="Vinicius Franco" w:date="2020-08-19T04:20:00Z">
        <w:r w:rsidRPr="00B24749" w:rsidDel="009C32BD">
          <w:rPr>
            <w:rFonts w:ascii="Ebrima" w:hAnsi="Ebrima" w:cstheme="minorHAnsi"/>
            <w:b/>
            <w:bCs/>
            <w:iCs/>
            <w:sz w:val="22"/>
            <w:szCs w:val="22"/>
          </w:rPr>
          <w:delText>Quantidade:</w:delText>
        </w:r>
        <w:r w:rsidDel="009C32BD">
          <w:rPr>
            <w:rFonts w:ascii="Ebrima" w:hAnsi="Ebrima" w:cstheme="minorHAnsi"/>
            <w:iCs/>
            <w:sz w:val="22"/>
            <w:szCs w:val="22"/>
          </w:rPr>
          <w:delText xml:space="preserve"> 900</w:delText>
        </w:r>
      </w:del>
    </w:p>
    <w:p w14:paraId="38083858" w14:textId="33113536" w:rsidR="000D5300" w:rsidRPr="00B24749" w:rsidDel="009C32BD" w:rsidRDefault="000D5300">
      <w:pPr>
        <w:spacing w:line="300" w:lineRule="exact"/>
        <w:ind w:right="-2"/>
        <w:jc w:val="both"/>
        <w:rPr>
          <w:del w:id="2459" w:author="Vinicius Franco" w:date="2020-08-19T04:20:00Z"/>
          <w:rFonts w:ascii="Ebrima" w:hAnsi="Ebrima" w:cstheme="minorHAnsi"/>
          <w:b/>
          <w:bCs/>
          <w:iCs/>
          <w:sz w:val="22"/>
          <w:szCs w:val="22"/>
        </w:rPr>
      </w:pPr>
      <w:del w:id="2460" w:author="Vinicius Franco" w:date="2020-08-19T04:20:00Z">
        <w:r w:rsidRPr="00B24749" w:rsidDel="009C32BD">
          <w:rPr>
            <w:rFonts w:ascii="Ebrima" w:hAnsi="Ebrima" w:cstheme="minorHAnsi"/>
            <w:b/>
            <w:bCs/>
            <w:iCs/>
            <w:sz w:val="22"/>
            <w:szCs w:val="22"/>
          </w:rPr>
          <w:delText>Taxa:</w:delText>
        </w:r>
        <w:r w:rsidDel="009C32BD">
          <w:rPr>
            <w:rFonts w:ascii="Ebrima" w:hAnsi="Ebrima" w:cstheme="minorHAnsi"/>
            <w:b/>
            <w:bCs/>
            <w:iCs/>
            <w:sz w:val="22"/>
            <w:szCs w:val="22"/>
          </w:rPr>
          <w:delText xml:space="preserve"> </w:delText>
        </w:r>
        <w:r w:rsidDel="009C32BD">
          <w:rPr>
            <w:rFonts w:ascii="Ebrima" w:hAnsi="Ebrima" w:cstheme="minorHAnsi"/>
            <w:iCs/>
            <w:sz w:val="22"/>
            <w:szCs w:val="22"/>
          </w:rPr>
          <w:delText>14</w:delText>
        </w:r>
        <w:r w:rsidRPr="00B24749" w:rsidDel="009C32BD">
          <w:rPr>
            <w:rFonts w:ascii="Ebrima" w:hAnsi="Ebrima" w:cstheme="minorHAnsi"/>
            <w:iCs/>
            <w:sz w:val="22"/>
            <w:szCs w:val="22"/>
          </w:rPr>
          <w:delText>,50%</w:delText>
        </w:r>
        <w:r w:rsidDel="009C32BD">
          <w:rPr>
            <w:rFonts w:ascii="Ebrima" w:hAnsi="Ebrima" w:cstheme="minorHAnsi"/>
            <w:iCs/>
            <w:sz w:val="22"/>
            <w:szCs w:val="22"/>
          </w:rPr>
          <w:delText xml:space="preserve"> ao ano</w:delText>
        </w:r>
      </w:del>
    </w:p>
    <w:p w14:paraId="2E6654B2" w14:textId="7F0BE8C4" w:rsidR="000D5300" w:rsidRPr="00B24749" w:rsidDel="009C32BD" w:rsidRDefault="000D5300">
      <w:pPr>
        <w:spacing w:line="300" w:lineRule="exact"/>
        <w:ind w:right="-2"/>
        <w:jc w:val="both"/>
        <w:rPr>
          <w:del w:id="2461" w:author="Vinicius Franco" w:date="2020-08-19T04:20:00Z"/>
          <w:rFonts w:ascii="Ebrima" w:hAnsi="Ebrima" w:cstheme="minorHAnsi"/>
          <w:b/>
          <w:bCs/>
          <w:iCs/>
          <w:sz w:val="22"/>
          <w:szCs w:val="22"/>
        </w:rPr>
      </w:pPr>
      <w:del w:id="2462" w:author="Vinicius Franco" w:date="2020-08-19T04:20:00Z">
        <w:r w:rsidRPr="00B24749" w:rsidDel="009C32BD">
          <w:rPr>
            <w:rFonts w:ascii="Ebrima" w:hAnsi="Ebrima" w:cstheme="minorHAnsi"/>
            <w:b/>
            <w:bCs/>
            <w:iCs/>
            <w:sz w:val="22"/>
            <w:szCs w:val="22"/>
          </w:rPr>
          <w:delText>Indexador:</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IPCA</w:delText>
        </w:r>
      </w:del>
    </w:p>
    <w:p w14:paraId="26CC0A81" w14:textId="36CFEC5C" w:rsidR="000D5300" w:rsidRPr="00B24749" w:rsidDel="009C32BD" w:rsidRDefault="000D5300">
      <w:pPr>
        <w:spacing w:line="300" w:lineRule="exact"/>
        <w:ind w:right="-2"/>
        <w:jc w:val="both"/>
        <w:rPr>
          <w:del w:id="2463" w:author="Vinicius Franco" w:date="2020-08-19T04:20:00Z"/>
          <w:rFonts w:ascii="Ebrima" w:hAnsi="Ebrima" w:cstheme="minorHAnsi"/>
          <w:b/>
          <w:bCs/>
          <w:iCs/>
          <w:sz w:val="22"/>
          <w:szCs w:val="22"/>
        </w:rPr>
      </w:pPr>
      <w:del w:id="2464" w:author="Vinicius Franco" w:date="2020-08-19T04:20:00Z">
        <w:r w:rsidRPr="00B24749" w:rsidDel="009C32BD">
          <w:rPr>
            <w:rFonts w:ascii="Ebrima" w:hAnsi="Ebrima" w:cstheme="minorHAnsi"/>
            <w:b/>
            <w:bCs/>
            <w:iCs/>
            <w:sz w:val="22"/>
            <w:szCs w:val="22"/>
          </w:rPr>
          <w:delText>Emissão:</w:delText>
        </w:r>
        <w:r w:rsidRPr="00B24749" w:rsidDel="009C32BD">
          <w:rPr>
            <w:rFonts w:ascii="Ebrima" w:hAnsi="Ebrima" w:cstheme="minorHAnsi"/>
            <w:iCs/>
            <w:sz w:val="22"/>
            <w:szCs w:val="22"/>
          </w:rPr>
          <w:delText xml:space="preserve"> 29 de abril de 2020</w:delText>
        </w:r>
      </w:del>
    </w:p>
    <w:p w14:paraId="7CBBC888" w14:textId="26C4A567" w:rsidR="000D5300" w:rsidRPr="00B24749" w:rsidDel="009C32BD" w:rsidRDefault="000D5300">
      <w:pPr>
        <w:spacing w:line="300" w:lineRule="exact"/>
        <w:ind w:right="-2"/>
        <w:jc w:val="both"/>
        <w:rPr>
          <w:del w:id="2465" w:author="Vinicius Franco" w:date="2020-08-19T04:20:00Z"/>
          <w:rFonts w:ascii="Ebrima" w:hAnsi="Ebrima" w:cstheme="minorHAnsi"/>
          <w:b/>
          <w:bCs/>
          <w:iCs/>
          <w:sz w:val="22"/>
          <w:szCs w:val="22"/>
        </w:rPr>
      </w:pPr>
      <w:del w:id="2466" w:author="Vinicius Franco" w:date="2020-08-19T04:20:00Z">
        <w:r w:rsidRPr="00B24749" w:rsidDel="009C32BD">
          <w:rPr>
            <w:rFonts w:ascii="Ebrima" w:hAnsi="Ebrima" w:cstheme="minorHAnsi"/>
            <w:b/>
            <w:bCs/>
            <w:iCs/>
            <w:sz w:val="22"/>
            <w:szCs w:val="22"/>
          </w:rPr>
          <w:delText>Vencimento:</w:delText>
        </w:r>
        <w:r w:rsidDel="009C32BD">
          <w:rPr>
            <w:rFonts w:ascii="Ebrima" w:hAnsi="Ebrima" w:cstheme="minorHAnsi"/>
            <w:b/>
            <w:bCs/>
            <w:iCs/>
            <w:sz w:val="22"/>
            <w:szCs w:val="22"/>
          </w:rPr>
          <w:delText xml:space="preserve"> </w:delText>
        </w:r>
        <w:r w:rsidRPr="00B24749" w:rsidDel="009C32BD">
          <w:rPr>
            <w:rFonts w:ascii="Ebrima" w:hAnsi="Ebrima" w:cstheme="minorHAnsi"/>
            <w:iCs/>
            <w:sz w:val="22"/>
            <w:szCs w:val="22"/>
          </w:rPr>
          <w:delText>20 de maio de 2030</w:delText>
        </w:r>
      </w:del>
    </w:p>
    <w:p w14:paraId="4B090929" w14:textId="4B5C5629" w:rsidR="000D5300" w:rsidDel="009C32BD" w:rsidRDefault="000D5300">
      <w:pPr>
        <w:spacing w:line="300" w:lineRule="exact"/>
        <w:ind w:right="-2"/>
        <w:jc w:val="both"/>
        <w:rPr>
          <w:del w:id="2467" w:author="Vinicius Franco" w:date="2020-08-19T04:20:00Z"/>
          <w:rFonts w:ascii="Ebrima" w:hAnsi="Ebrima" w:cstheme="minorHAnsi"/>
          <w:iCs/>
          <w:sz w:val="22"/>
          <w:szCs w:val="22"/>
        </w:rPr>
      </w:pPr>
      <w:del w:id="2468" w:author="Vinicius Franco" w:date="2020-08-19T04:20:00Z">
        <w:r w:rsidRPr="00B24749" w:rsidDel="009C32BD">
          <w:rPr>
            <w:rFonts w:ascii="Ebrima" w:hAnsi="Ebrima" w:cstheme="minorHAnsi"/>
            <w:b/>
            <w:bCs/>
            <w:iCs/>
            <w:sz w:val="22"/>
            <w:szCs w:val="22"/>
          </w:rPr>
          <w:delText>Inadimplemento:</w:delText>
        </w:r>
        <w:r w:rsidDel="009C32BD">
          <w:rPr>
            <w:rFonts w:ascii="Ebrima" w:hAnsi="Ebrima" w:cstheme="minorHAnsi"/>
            <w:iCs/>
            <w:sz w:val="22"/>
            <w:szCs w:val="22"/>
          </w:rPr>
          <w:delText xml:space="preserve"> Adimplente</w:delText>
        </w:r>
      </w:del>
    </w:p>
    <w:p w14:paraId="34B13832" w14:textId="4764D0F8" w:rsidR="000D5300" w:rsidRPr="00B24749" w:rsidDel="009C32BD" w:rsidRDefault="000D5300">
      <w:pPr>
        <w:spacing w:line="300" w:lineRule="exact"/>
        <w:ind w:right="-2"/>
        <w:jc w:val="both"/>
        <w:rPr>
          <w:del w:id="2469" w:author="Vinicius Franco" w:date="2020-08-19T04:20:00Z"/>
          <w:rFonts w:ascii="Ebrima" w:hAnsi="Ebrima" w:cstheme="minorHAnsi"/>
          <w:iCs/>
          <w:sz w:val="22"/>
          <w:szCs w:val="22"/>
        </w:rPr>
      </w:pPr>
      <w:del w:id="2470" w:author="Vinicius Franco" w:date="2020-08-19T04:20:00Z">
        <w:r w:rsidRPr="00B24749" w:rsidDel="009C32BD">
          <w:rPr>
            <w:rFonts w:ascii="Ebrima" w:hAnsi="Ebrima" w:cstheme="minorHAnsi"/>
            <w:b/>
            <w:bCs/>
            <w:iCs/>
            <w:sz w:val="22"/>
            <w:szCs w:val="22"/>
          </w:rPr>
          <w:delText>Garantias:</w:delText>
        </w:r>
        <w:r w:rsidDel="009C32BD">
          <w:rPr>
            <w:rFonts w:ascii="Ebrima" w:hAnsi="Ebrima" w:cstheme="minorHAnsi"/>
            <w:iCs/>
            <w:sz w:val="22"/>
            <w:szCs w:val="22"/>
          </w:rPr>
          <w:delText xml:space="preserve"> Aval, Alienação Fiduciária de Quotas, Regime Fiduciário, Fundo de Reserva, Cessão Fiduciária, Coobrigação e Fiança</w:delText>
        </w:r>
      </w:del>
    </w:p>
    <w:p w14:paraId="0DC5A8E3" w14:textId="77777777" w:rsidR="000D5300" w:rsidRPr="0082644B" w:rsidRDefault="000D5300" w:rsidP="000D5300">
      <w:pPr>
        <w:spacing w:line="300" w:lineRule="exact"/>
        <w:ind w:right="-2"/>
        <w:jc w:val="both"/>
        <w:rPr>
          <w:rFonts w:ascii="Ebrima" w:hAnsi="Ebrima" w:cstheme="minorHAnsi"/>
          <w:iCs/>
          <w:sz w:val="22"/>
          <w:szCs w:val="22"/>
        </w:rPr>
      </w:pP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B7F3A35" w14:textId="77777777" w:rsidR="000D5300" w:rsidRDefault="000D5300" w:rsidP="000D5300">
      <w:pPr>
        <w:spacing w:after="160" w:line="259" w:lineRule="auto"/>
        <w:rPr>
          <w:rFonts w:ascii="Ebrima" w:hAnsi="Ebrima"/>
          <w:sz w:val="22"/>
          <w:szCs w:val="22"/>
        </w:rPr>
      </w:pPr>
      <w:r>
        <w:rPr>
          <w:rFonts w:ascii="Ebrima" w:hAnsi="Ebrima"/>
          <w:sz w:val="22"/>
          <w:szCs w:val="22"/>
        </w:rPr>
        <w:br w:type="page"/>
      </w:r>
    </w:p>
    <w:p w14:paraId="2AE8B8AE" w14:textId="77777777"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343C75A6" w:rsidR="00410418" w:rsidRDefault="00410418">
      <w:pPr>
        <w:spacing w:after="160" w:line="259" w:lineRule="auto"/>
        <w:rPr>
          <w:ins w:id="2471" w:author="Vinicius Franco" w:date="2020-08-19T05:08:00Z"/>
          <w:rFonts w:ascii="Ebrima" w:hAnsi="Ebrima" w:cstheme="minorHAnsi"/>
          <w:iCs/>
          <w:sz w:val="22"/>
          <w:szCs w:val="22"/>
        </w:rPr>
      </w:pPr>
      <w:ins w:id="2472" w:author="Vinicius Franco" w:date="2020-08-19T05:08:00Z">
        <w:r>
          <w:rPr>
            <w:rFonts w:ascii="Ebrima" w:hAnsi="Ebrima" w:cstheme="minorHAnsi"/>
            <w:iCs/>
            <w:sz w:val="22"/>
            <w:szCs w:val="22"/>
          </w:rPr>
          <w:br w:type="page"/>
        </w:r>
      </w:ins>
    </w:p>
    <w:p w14:paraId="2DEF5F6F" w14:textId="77777777" w:rsidR="00410418" w:rsidRPr="0021644A" w:rsidRDefault="00410418" w:rsidP="00410418">
      <w:pPr>
        <w:pStyle w:val="Ttulo1"/>
        <w:spacing w:before="0" w:after="0" w:line="300" w:lineRule="exact"/>
        <w:jc w:val="center"/>
        <w:rPr>
          <w:ins w:id="2473" w:author="Vinicius Franco" w:date="2020-08-19T05:08:00Z"/>
          <w:rFonts w:ascii="Ebrima" w:hAnsi="Ebrima" w:cstheme="minorHAnsi"/>
          <w:sz w:val="22"/>
          <w:szCs w:val="22"/>
        </w:rPr>
      </w:pPr>
      <w:ins w:id="2474" w:author="Vinicius Franco" w:date="2020-08-19T05:08:00Z">
        <w:r w:rsidRPr="0021644A">
          <w:rPr>
            <w:rFonts w:ascii="Ebrima" w:hAnsi="Ebrima" w:cstheme="minorHAnsi"/>
            <w:sz w:val="22"/>
            <w:szCs w:val="22"/>
          </w:rPr>
          <w:lastRenderedPageBreak/>
          <w:t>ANEXO X</w:t>
        </w:r>
      </w:ins>
    </w:p>
    <w:p w14:paraId="532CEFE1" w14:textId="77777777" w:rsidR="00410418" w:rsidRPr="0021644A" w:rsidRDefault="00410418" w:rsidP="00410418">
      <w:pPr>
        <w:jc w:val="center"/>
        <w:rPr>
          <w:ins w:id="2475" w:author="Vinicius Franco" w:date="2020-08-19T05:08:00Z"/>
          <w:rFonts w:ascii="Ebrima" w:hAnsi="Ebrima" w:cstheme="minorHAnsi"/>
          <w:b/>
          <w:iCs/>
          <w:sz w:val="22"/>
          <w:szCs w:val="22"/>
        </w:rPr>
      </w:pPr>
      <w:ins w:id="2476" w:author="Vinicius Franco" w:date="2020-08-19T05:08:00Z">
        <w:r w:rsidRPr="0021644A">
          <w:rPr>
            <w:rFonts w:ascii="Ebrima" w:hAnsi="Ebrima" w:cstheme="minorHAnsi"/>
            <w:b/>
            <w:iCs/>
            <w:sz w:val="22"/>
            <w:szCs w:val="22"/>
          </w:rPr>
          <w:t>DECLARAÇÃO DA EMISSORA RELATIVA AS DESPESAS OBJETO DE REEMBOLSO</w:t>
        </w:r>
      </w:ins>
    </w:p>
    <w:p w14:paraId="7DFB5A4F" w14:textId="77777777" w:rsidR="00410418" w:rsidRPr="0021644A" w:rsidRDefault="00410418" w:rsidP="00410418">
      <w:pPr>
        <w:jc w:val="center"/>
        <w:rPr>
          <w:ins w:id="2477" w:author="Vinicius Franco" w:date="2020-08-19T05:08:00Z"/>
          <w:rFonts w:ascii="Ebrima" w:hAnsi="Ebrima" w:cstheme="minorHAnsi"/>
          <w:b/>
          <w:iCs/>
          <w:sz w:val="22"/>
          <w:szCs w:val="22"/>
        </w:rPr>
      </w:pPr>
    </w:p>
    <w:p w14:paraId="2EC48528" w14:textId="0F822512" w:rsidR="00410418" w:rsidRPr="0021644A" w:rsidRDefault="00410418" w:rsidP="00410418">
      <w:pPr>
        <w:jc w:val="both"/>
        <w:rPr>
          <w:ins w:id="2478" w:author="Vinicius Franco" w:date="2020-08-19T05:08:00Z"/>
          <w:rFonts w:ascii="Ebrima" w:hAnsi="Ebrima"/>
          <w:sz w:val="22"/>
          <w:szCs w:val="22"/>
        </w:rPr>
      </w:pPr>
      <w:ins w:id="2479" w:author="Vinicius Franco" w:date="2020-08-19T05:08:00Z">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ins>
      <w:ins w:id="2480" w:author="Vinicius Franco" w:date="2020-08-19T05:09:00Z">
        <w:r>
          <w:rPr>
            <w:rFonts w:ascii="Ebrima" w:hAnsi="Ebrima"/>
            <w:sz w:val="22"/>
            <w:szCs w:val="22"/>
          </w:rPr>
          <w:t>s</w:t>
        </w:r>
      </w:ins>
      <w:ins w:id="2481" w:author="Vinicius Franco" w:date="2020-08-19T05:08:00Z">
        <w:r w:rsidRPr="0021644A">
          <w:rPr>
            <w:rFonts w:ascii="Ebrima" w:hAnsi="Ebrima"/>
            <w:sz w:val="22"/>
            <w:szCs w:val="22"/>
          </w:rPr>
          <w:t xml:space="preserve"> </w:t>
        </w:r>
        <w:r w:rsidRPr="00410418">
          <w:rPr>
            <w:rFonts w:ascii="Ebrima" w:hAnsi="Ebrima"/>
            <w:sz w:val="22"/>
            <w:szCs w:val="22"/>
            <w:highlight w:val="yellow"/>
            <w:rPrChange w:id="2482" w:author="Vinicius Franco" w:date="2020-08-19T05:09:00Z">
              <w:rPr>
                <w:rFonts w:ascii="Ebrima" w:hAnsi="Ebrima"/>
                <w:sz w:val="22"/>
                <w:szCs w:val="22"/>
              </w:rPr>
            </w:rPrChange>
          </w:rPr>
          <w:t>[</w:t>
        </w:r>
      </w:ins>
      <w:ins w:id="2483" w:author="Vinicius Franco" w:date="2020-08-19T05:09:00Z">
        <w:r w:rsidRPr="00410418">
          <w:rPr>
            <w:rFonts w:ascii="Ebrima" w:hAnsi="Ebrima"/>
            <w:sz w:val="22"/>
            <w:szCs w:val="22"/>
            <w:highlight w:val="yellow"/>
            <w:rPrChange w:id="2484" w:author="Vinicius Franco" w:date="2020-08-19T05:09:00Z">
              <w:rPr>
                <w:rFonts w:ascii="Ebrima" w:hAnsi="Ebrima"/>
                <w:sz w:val="22"/>
                <w:szCs w:val="22"/>
              </w:rPr>
            </w:rPrChange>
          </w:rPr>
          <w:t>•</w:t>
        </w:r>
      </w:ins>
      <w:ins w:id="2485" w:author="Vinicius Franco" w:date="2020-08-19T05:08:00Z">
        <w:r w:rsidRPr="00410418">
          <w:rPr>
            <w:rFonts w:ascii="Ebrima" w:hAnsi="Ebrima"/>
            <w:sz w:val="22"/>
            <w:szCs w:val="22"/>
            <w:highlight w:val="yellow"/>
            <w:rPrChange w:id="2486" w:author="Vinicius Franco" w:date="2020-08-19T05:09:00Z">
              <w:rPr>
                <w:rFonts w:ascii="Ebrima" w:hAnsi="Ebrima"/>
                <w:sz w:val="22"/>
                <w:szCs w:val="22"/>
              </w:rPr>
            </w:rPrChange>
          </w:rPr>
          <w:t>]</w:t>
        </w:r>
        <w:r w:rsidRPr="0021644A">
          <w:rPr>
            <w:rFonts w:ascii="Ebrima" w:hAnsi="Ebrima"/>
            <w:sz w:val="22"/>
            <w:szCs w:val="22"/>
          </w:rPr>
          <w:t xml:space="preserve"> Série</w:t>
        </w:r>
      </w:ins>
      <w:ins w:id="2487" w:author="Vinicius Franco" w:date="2020-08-19T05:09:00Z">
        <w:r>
          <w:rPr>
            <w:rFonts w:ascii="Ebrima" w:hAnsi="Ebrima"/>
            <w:sz w:val="22"/>
            <w:szCs w:val="22"/>
          </w:rPr>
          <w:t>s</w:t>
        </w:r>
      </w:ins>
      <w:ins w:id="2488" w:author="Vinicius Franco" w:date="2020-08-19T05:08:00Z">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44351E22" w14:textId="77777777" w:rsidR="00410418" w:rsidRPr="00B4147B" w:rsidRDefault="00410418" w:rsidP="00410418">
      <w:pPr>
        <w:jc w:val="both"/>
        <w:rPr>
          <w:ins w:id="2489" w:author="Vinicius Franco" w:date="2020-08-19T05:08:00Z"/>
          <w:rFonts w:ascii="Ebrima" w:hAnsi="Ebrima"/>
          <w:sz w:val="22"/>
          <w:szCs w:val="22"/>
        </w:rPr>
      </w:pPr>
    </w:p>
    <w:p w14:paraId="44D1C695" w14:textId="36BA1144" w:rsidR="00410418" w:rsidRPr="0021644A" w:rsidRDefault="00410418" w:rsidP="00410418">
      <w:pPr>
        <w:jc w:val="both"/>
        <w:rPr>
          <w:ins w:id="2490" w:author="Vinicius Franco" w:date="2020-08-19T05:08:00Z"/>
          <w:rFonts w:ascii="Ebrima" w:hAnsi="Ebrima"/>
          <w:sz w:val="22"/>
          <w:szCs w:val="22"/>
        </w:rPr>
      </w:pPr>
      <w:ins w:id="2491" w:author="Vinicius Franco" w:date="2020-08-19T05:08:00Z">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410418">
          <w:rPr>
            <w:rFonts w:ascii="Ebrima" w:hAnsi="Ebrima"/>
            <w:i/>
            <w:iCs/>
            <w:sz w:val="22"/>
            <w:szCs w:val="22"/>
            <w:rPrChange w:id="2492" w:author="Vinicius Franco" w:date="2020-08-19T05:10:00Z">
              <w:rPr>
                <w:rFonts w:ascii="Ebrima" w:hAnsi="Ebrima"/>
                <w:sz w:val="22"/>
                <w:szCs w:val="22"/>
              </w:rPr>
            </w:rPrChange>
          </w:rPr>
          <w:t xml:space="preserve">Termo de Securitização de Créditos Imobiliários da </w:t>
        </w:r>
      </w:ins>
      <w:ins w:id="2493" w:author="Vinicius Franco" w:date="2020-08-19T05:10:00Z">
        <w:r w:rsidRPr="00410418">
          <w:rPr>
            <w:rFonts w:ascii="Ebrima" w:hAnsi="Ebrima"/>
            <w:i/>
            <w:iCs/>
            <w:sz w:val="22"/>
            <w:szCs w:val="22"/>
            <w:highlight w:val="yellow"/>
            <w:rPrChange w:id="2494" w:author="Vinicius Franco" w:date="2020-08-19T05:10:00Z">
              <w:rPr>
                <w:rFonts w:ascii="Ebrima" w:hAnsi="Ebrima"/>
                <w:sz w:val="22"/>
                <w:szCs w:val="22"/>
                <w:highlight w:val="yellow"/>
              </w:rPr>
            </w:rPrChange>
          </w:rPr>
          <w:t>[•]</w:t>
        </w:r>
        <w:r w:rsidRPr="0021644A">
          <w:rPr>
            <w:rFonts w:ascii="Ebrima" w:hAnsi="Ebrima"/>
            <w:sz w:val="22"/>
            <w:szCs w:val="22"/>
          </w:rPr>
          <w:t xml:space="preserve"> </w:t>
        </w:r>
      </w:ins>
      <w:ins w:id="2495" w:author="Vinicius Franco" w:date="2020-08-19T05:08:00Z">
        <w:r w:rsidRPr="00410418">
          <w:rPr>
            <w:rFonts w:ascii="Ebrima" w:hAnsi="Ebrima"/>
            <w:i/>
            <w:iCs/>
            <w:sz w:val="22"/>
            <w:szCs w:val="22"/>
            <w:rPrChange w:id="2496" w:author="Vinicius Franco" w:date="2020-08-19T05:10:00Z">
              <w:rPr>
                <w:rFonts w:ascii="Ebrima" w:hAnsi="Ebrima"/>
                <w:sz w:val="22"/>
                <w:szCs w:val="22"/>
              </w:rPr>
            </w:rPrChange>
          </w:rPr>
          <w:t xml:space="preserve">Série da 1ª Emissão da Forte </w:t>
        </w:r>
        <w:proofErr w:type="spellStart"/>
        <w:r w:rsidRPr="00410418">
          <w:rPr>
            <w:rFonts w:ascii="Ebrima" w:hAnsi="Ebrima"/>
            <w:i/>
            <w:iCs/>
            <w:sz w:val="22"/>
            <w:szCs w:val="22"/>
            <w:rPrChange w:id="2497" w:author="Vinicius Franco" w:date="2020-08-19T05:10:00Z">
              <w:rPr>
                <w:rFonts w:ascii="Ebrima" w:hAnsi="Ebrima"/>
                <w:sz w:val="22"/>
                <w:szCs w:val="22"/>
              </w:rPr>
            </w:rPrChange>
          </w:rPr>
          <w:t>Securitizadora</w:t>
        </w:r>
        <w:proofErr w:type="spellEnd"/>
        <w:r w:rsidRPr="00410418">
          <w:rPr>
            <w:rFonts w:ascii="Ebrima" w:hAnsi="Ebrima"/>
            <w:i/>
            <w:iCs/>
            <w:sz w:val="22"/>
            <w:szCs w:val="22"/>
            <w:rPrChange w:id="2498" w:author="Vinicius Franco" w:date="2020-08-19T05:10:00Z">
              <w:rPr>
                <w:rFonts w:ascii="Ebrima" w:hAnsi="Ebrima"/>
                <w:sz w:val="22"/>
                <w:szCs w:val="22"/>
              </w:rPr>
            </w:rPrChange>
          </w:rPr>
          <w:t xml:space="preserve"> </w:t>
        </w:r>
        <w:proofErr w:type="gramStart"/>
        <w:r w:rsidRPr="00410418">
          <w:rPr>
            <w:rFonts w:ascii="Ebrima" w:hAnsi="Ebrima"/>
            <w:i/>
            <w:iCs/>
            <w:sz w:val="22"/>
            <w:szCs w:val="22"/>
            <w:rPrChange w:id="2499" w:author="Vinicius Franco" w:date="2020-08-19T05:10:00Z">
              <w:rPr>
                <w:rFonts w:ascii="Ebrima" w:hAnsi="Ebrima"/>
                <w:sz w:val="22"/>
                <w:szCs w:val="22"/>
              </w:rPr>
            </w:rPrChange>
          </w:rPr>
          <w:t>S.A.</w:t>
        </w:r>
        <w:r w:rsidRPr="0021644A">
          <w:rPr>
            <w:rFonts w:ascii="Ebrima" w:hAnsi="Ebrima"/>
            <w:sz w:val="22"/>
            <w:szCs w:val="22"/>
          </w:rPr>
          <w:t>“</w:t>
        </w:r>
        <w:proofErr w:type="gramEnd"/>
        <w:r w:rsidRPr="0021644A">
          <w:rPr>
            <w:rFonts w:ascii="Ebrima" w:hAnsi="Ebrima"/>
            <w:sz w:val="22"/>
            <w:szCs w:val="22"/>
          </w:rPr>
          <w:t>, celebrado na presente data, entre a Emissora e o Agente Fiduciário.</w:t>
        </w:r>
      </w:ins>
    </w:p>
    <w:p w14:paraId="3EBC1FDD" w14:textId="77777777" w:rsidR="00410418" w:rsidRDefault="00410418" w:rsidP="00410418">
      <w:pPr>
        <w:jc w:val="both"/>
        <w:rPr>
          <w:ins w:id="2500" w:author="Vinicius Franco" w:date="2020-08-19T05:08:00Z"/>
          <w:rFonts w:ascii="Ebrima" w:hAnsi="Ebrima"/>
          <w:sz w:val="22"/>
          <w:szCs w:val="22"/>
        </w:rPr>
      </w:pPr>
    </w:p>
    <w:p w14:paraId="14821CE9" w14:textId="77777777" w:rsidR="00410418" w:rsidRPr="0021644A" w:rsidRDefault="00410418" w:rsidP="00410418">
      <w:pPr>
        <w:jc w:val="both"/>
        <w:rPr>
          <w:ins w:id="2501" w:author="Vinicius Franco" w:date="2020-08-19T05:08:00Z"/>
          <w:rFonts w:ascii="Ebrima" w:hAnsi="Ebrima"/>
          <w:sz w:val="22"/>
          <w:szCs w:val="22"/>
        </w:rPr>
      </w:pPr>
    </w:p>
    <w:p w14:paraId="5E9BD1FC" w14:textId="77777777" w:rsidR="00410418" w:rsidRPr="0082644B" w:rsidRDefault="00410418" w:rsidP="00410418">
      <w:pPr>
        <w:spacing w:line="300" w:lineRule="exact"/>
        <w:ind w:right="-2"/>
        <w:jc w:val="center"/>
        <w:rPr>
          <w:ins w:id="2502" w:author="Vinicius Franco" w:date="2020-08-19T05:08:00Z"/>
          <w:rFonts w:ascii="Ebrima" w:hAnsi="Ebrima" w:cstheme="minorHAnsi"/>
          <w:sz w:val="22"/>
          <w:szCs w:val="22"/>
        </w:rPr>
      </w:pPr>
      <w:ins w:id="2503" w:author="Vinicius Franco" w:date="2020-08-19T05:08:00Z">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ins>
    </w:p>
    <w:p w14:paraId="1AD3AB5B" w14:textId="77777777" w:rsidR="00410418" w:rsidRPr="0082644B" w:rsidRDefault="00410418" w:rsidP="00410418">
      <w:pPr>
        <w:tabs>
          <w:tab w:val="left" w:pos="1134"/>
        </w:tabs>
        <w:spacing w:line="300" w:lineRule="exact"/>
        <w:ind w:right="-2"/>
        <w:jc w:val="both"/>
        <w:rPr>
          <w:ins w:id="2504" w:author="Vinicius Franco" w:date="2020-08-19T05:08:00Z"/>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ins w:id="2505" w:author="Vinicius Franco" w:date="2020-08-19T05:08:00Z"/>
          <w:rFonts w:ascii="Ebrima" w:hAnsi="Ebrima" w:cstheme="minorHAnsi"/>
          <w:b/>
          <w:sz w:val="22"/>
          <w:szCs w:val="22"/>
        </w:rPr>
      </w:pPr>
      <w:ins w:id="2506" w:author="Vinicius Franco" w:date="2020-08-19T05:08:00Z">
        <w:r w:rsidRPr="0082644B">
          <w:rPr>
            <w:rFonts w:ascii="Ebrima" w:hAnsi="Ebrima" w:cstheme="minorHAnsi"/>
            <w:b/>
            <w:sz w:val="22"/>
            <w:szCs w:val="22"/>
          </w:rPr>
          <w:t>FORTE SECURITIZADORA S.A.</w:t>
        </w:r>
      </w:ins>
    </w:p>
    <w:p w14:paraId="4AFA4B7F" w14:textId="77777777" w:rsidR="00410418" w:rsidRDefault="00410418" w:rsidP="00410418">
      <w:pPr>
        <w:tabs>
          <w:tab w:val="left" w:pos="1134"/>
        </w:tabs>
        <w:spacing w:line="300" w:lineRule="exact"/>
        <w:ind w:right="-2"/>
        <w:jc w:val="both"/>
        <w:rPr>
          <w:ins w:id="2507" w:author="Vinicius Franco" w:date="2020-08-19T05:08:00Z"/>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ins w:id="2508" w:author="Vinicius Franco" w:date="2020-08-19T05:08: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8E785B">
        <w:trPr>
          <w:ins w:id="2509" w:author="Vinicius Franco" w:date="2020-08-19T05:08:00Z"/>
        </w:trPr>
        <w:tc>
          <w:tcPr>
            <w:tcW w:w="4786" w:type="dxa"/>
          </w:tcPr>
          <w:p w14:paraId="4E0848E1" w14:textId="77777777" w:rsidR="00410418" w:rsidRPr="0082644B" w:rsidRDefault="00410418" w:rsidP="008E785B">
            <w:pPr>
              <w:tabs>
                <w:tab w:val="left" w:pos="1134"/>
              </w:tabs>
              <w:spacing w:line="300" w:lineRule="exact"/>
              <w:ind w:right="-2"/>
              <w:jc w:val="both"/>
              <w:rPr>
                <w:ins w:id="2510" w:author="Vinicius Franco" w:date="2020-08-19T05:08:00Z"/>
                <w:rFonts w:ascii="Ebrima" w:hAnsi="Ebrima" w:cstheme="minorHAnsi"/>
                <w:sz w:val="22"/>
                <w:szCs w:val="22"/>
              </w:rPr>
            </w:pPr>
            <w:ins w:id="2511" w:author="Vinicius Franco" w:date="2020-08-19T05:08:00Z">
              <w:r w:rsidRPr="0082644B">
                <w:rPr>
                  <w:rFonts w:ascii="Ebrima" w:hAnsi="Ebrima" w:cstheme="minorHAnsi"/>
                  <w:sz w:val="22"/>
                  <w:szCs w:val="22"/>
                </w:rPr>
                <w:t>______________________________</w:t>
              </w:r>
            </w:ins>
          </w:p>
        </w:tc>
        <w:tc>
          <w:tcPr>
            <w:tcW w:w="4111" w:type="dxa"/>
          </w:tcPr>
          <w:p w14:paraId="2EE0C591" w14:textId="77777777" w:rsidR="00410418" w:rsidRPr="0082644B" w:rsidRDefault="00410418" w:rsidP="008E785B">
            <w:pPr>
              <w:tabs>
                <w:tab w:val="left" w:pos="1134"/>
              </w:tabs>
              <w:spacing w:line="300" w:lineRule="exact"/>
              <w:ind w:right="-2"/>
              <w:jc w:val="both"/>
              <w:rPr>
                <w:ins w:id="2512" w:author="Vinicius Franco" w:date="2020-08-19T05:08:00Z"/>
                <w:rFonts w:ascii="Ebrima" w:hAnsi="Ebrima" w:cstheme="minorHAnsi"/>
                <w:sz w:val="22"/>
                <w:szCs w:val="22"/>
              </w:rPr>
            </w:pPr>
            <w:ins w:id="2513" w:author="Vinicius Franco" w:date="2020-08-19T05:08:00Z">
              <w:r w:rsidRPr="0082644B">
                <w:rPr>
                  <w:rFonts w:ascii="Ebrima" w:hAnsi="Ebrima" w:cstheme="minorHAnsi"/>
                  <w:sz w:val="22"/>
                  <w:szCs w:val="22"/>
                </w:rPr>
                <w:t>______________________________</w:t>
              </w:r>
            </w:ins>
          </w:p>
        </w:tc>
      </w:tr>
      <w:tr w:rsidR="00410418" w:rsidRPr="0082644B" w14:paraId="517D0534" w14:textId="77777777" w:rsidTr="008E785B">
        <w:trPr>
          <w:ins w:id="2514" w:author="Vinicius Franco" w:date="2020-08-19T05:08:00Z"/>
        </w:trPr>
        <w:tc>
          <w:tcPr>
            <w:tcW w:w="4786" w:type="dxa"/>
          </w:tcPr>
          <w:p w14:paraId="52B6B495" w14:textId="77777777" w:rsidR="00410418" w:rsidRPr="0082644B" w:rsidRDefault="00410418" w:rsidP="008E785B">
            <w:pPr>
              <w:tabs>
                <w:tab w:val="left" w:pos="1134"/>
              </w:tabs>
              <w:spacing w:line="300" w:lineRule="exact"/>
              <w:ind w:right="-2"/>
              <w:jc w:val="both"/>
              <w:rPr>
                <w:ins w:id="2515" w:author="Vinicius Franco" w:date="2020-08-19T05:08:00Z"/>
                <w:rFonts w:ascii="Ebrima" w:hAnsi="Ebrima" w:cstheme="minorHAnsi"/>
                <w:sz w:val="22"/>
                <w:szCs w:val="22"/>
              </w:rPr>
            </w:pPr>
            <w:ins w:id="2516" w:author="Vinicius Franco" w:date="2020-08-19T05:08:00Z">
              <w:r w:rsidRPr="0082644B">
                <w:rPr>
                  <w:rFonts w:ascii="Ebrima" w:hAnsi="Ebrima" w:cstheme="minorHAnsi"/>
                  <w:sz w:val="22"/>
                  <w:szCs w:val="22"/>
                </w:rPr>
                <w:t>Nome:</w:t>
              </w:r>
            </w:ins>
          </w:p>
        </w:tc>
        <w:tc>
          <w:tcPr>
            <w:tcW w:w="4111" w:type="dxa"/>
          </w:tcPr>
          <w:p w14:paraId="463A9BEF" w14:textId="77777777" w:rsidR="00410418" w:rsidRPr="0082644B" w:rsidRDefault="00410418" w:rsidP="008E785B">
            <w:pPr>
              <w:tabs>
                <w:tab w:val="left" w:pos="1134"/>
              </w:tabs>
              <w:spacing w:line="300" w:lineRule="exact"/>
              <w:ind w:right="-2"/>
              <w:jc w:val="both"/>
              <w:rPr>
                <w:ins w:id="2517" w:author="Vinicius Franco" w:date="2020-08-19T05:08:00Z"/>
                <w:rFonts w:ascii="Ebrima" w:hAnsi="Ebrima" w:cstheme="minorHAnsi"/>
                <w:sz w:val="22"/>
                <w:szCs w:val="22"/>
              </w:rPr>
            </w:pPr>
            <w:ins w:id="2518" w:author="Vinicius Franco" w:date="2020-08-19T05:08:00Z">
              <w:r w:rsidRPr="0082644B">
                <w:rPr>
                  <w:rFonts w:ascii="Ebrima" w:hAnsi="Ebrima" w:cstheme="minorHAnsi"/>
                  <w:sz w:val="22"/>
                  <w:szCs w:val="22"/>
                </w:rPr>
                <w:t>Nome:</w:t>
              </w:r>
            </w:ins>
          </w:p>
        </w:tc>
      </w:tr>
      <w:tr w:rsidR="00410418" w:rsidRPr="0082644B" w14:paraId="4BB12B25" w14:textId="77777777" w:rsidTr="008E785B">
        <w:trPr>
          <w:ins w:id="2519" w:author="Vinicius Franco" w:date="2020-08-19T05:08:00Z"/>
        </w:trPr>
        <w:tc>
          <w:tcPr>
            <w:tcW w:w="4786" w:type="dxa"/>
          </w:tcPr>
          <w:p w14:paraId="443D6C83" w14:textId="77777777" w:rsidR="00410418" w:rsidRPr="0082644B" w:rsidRDefault="00410418" w:rsidP="008E785B">
            <w:pPr>
              <w:tabs>
                <w:tab w:val="left" w:pos="1134"/>
              </w:tabs>
              <w:spacing w:line="300" w:lineRule="exact"/>
              <w:ind w:right="-2"/>
              <w:jc w:val="both"/>
              <w:rPr>
                <w:ins w:id="2520" w:author="Vinicius Franco" w:date="2020-08-19T05:08:00Z"/>
                <w:rFonts w:ascii="Ebrima" w:hAnsi="Ebrima" w:cstheme="minorHAnsi"/>
                <w:sz w:val="22"/>
                <w:szCs w:val="22"/>
              </w:rPr>
            </w:pPr>
            <w:ins w:id="2521" w:author="Vinicius Franco" w:date="2020-08-19T05:08:00Z">
              <w:r w:rsidRPr="0082644B">
                <w:rPr>
                  <w:rFonts w:ascii="Ebrima" w:hAnsi="Ebrima" w:cstheme="minorHAnsi"/>
                  <w:sz w:val="22"/>
                  <w:szCs w:val="22"/>
                </w:rPr>
                <w:t>Cargo:</w:t>
              </w:r>
            </w:ins>
          </w:p>
        </w:tc>
        <w:tc>
          <w:tcPr>
            <w:tcW w:w="4111" w:type="dxa"/>
          </w:tcPr>
          <w:p w14:paraId="0378C884" w14:textId="77777777" w:rsidR="00410418" w:rsidRPr="0082644B" w:rsidRDefault="00410418" w:rsidP="008E785B">
            <w:pPr>
              <w:tabs>
                <w:tab w:val="left" w:pos="1134"/>
              </w:tabs>
              <w:spacing w:line="300" w:lineRule="exact"/>
              <w:ind w:right="-2"/>
              <w:jc w:val="both"/>
              <w:rPr>
                <w:ins w:id="2522" w:author="Vinicius Franco" w:date="2020-08-19T05:08:00Z"/>
                <w:rFonts w:ascii="Ebrima" w:hAnsi="Ebrima" w:cstheme="minorHAnsi"/>
                <w:sz w:val="22"/>
                <w:szCs w:val="22"/>
              </w:rPr>
            </w:pPr>
            <w:ins w:id="2523" w:author="Vinicius Franco" w:date="2020-08-19T05:08:00Z">
              <w:r w:rsidRPr="0082644B">
                <w:rPr>
                  <w:rFonts w:ascii="Ebrima" w:hAnsi="Ebrima" w:cstheme="minorHAnsi"/>
                  <w:sz w:val="22"/>
                  <w:szCs w:val="22"/>
                </w:rPr>
                <w:t>Cargo:</w:t>
              </w:r>
            </w:ins>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94E2B" w14:textId="77777777" w:rsidR="00FE398F" w:rsidRDefault="00FE398F">
      <w:r>
        <w:separator/>
      </w:r>
    </w:p>
  </w:endnote>
  <w:endnote w:type="continuationSeparator" w:id="0">
    <w:p w14:paraId="09960F30" w14:textId="77777777" w:rsidR="00FE398F" w:rsidRDefault="00FE398F">
      <w:r>
        <w:continuationSeparator/>
      </w:r>
    </w:p>
  </w:endnote>
  <w:endnote w:type="continuationNotice" w:id="1">
    <w:p w14:paraId="66855969" w14:textId="77777777" w:rsidR="00FE398F" w:rsidRDefault="00FE3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2100E4" w:rsidRPr="00B665B9" w:rsidRDefault="00FE398F">
        <w:pPr>
          <w:pStyle w:val="Rodap"/>
          <w:jc w:val="center"/>
          <w:rPr>
            <w:rFonts w:ascii="Garamond" w:hAnsi="Garamond"/>
            <w:sz w:val="26"/>
            <w:szCs w:val="26"/>
          </w:rPr>
        </w:pPr>
      </w:p>
    </w:sdtContent>
  </w:sdt>
  <w:p w14:paraId="028E97DF" w14:textId="77777777" w:rsidR="002100E4" w:rsidRPr="00B665B9" w:rsidRDefault="002100E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2100E4" w:rsidRPr="0081760D" w:rsidRDefault="002100E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2100E4" w:rsidRPr="00DC0793" w:rsidRDefault="002100E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784BE" w14:textId="77777777" w:rsidR="00FE398F" w:rsidRDefault="00FE398F">
      <w:r>
        <w:separator/>
      </w:r>
    </w:p>
  </w:footnote>
  <w:footnote w:type="continuationSeparator" w:id="0">
    <w:p w14:paraId="11EDB970" w14:textId="77777777" w:rsidR="00FE398F" w:rsidRDefault="00FE398F">
      <w:r>
        <w:continuationSeparator/>
      </w:r>
    </w:p>
  </w:footnote>
  <w:footnote w:type="continuationNotice" w:id="1">
    <w:p w14:paraId="73358C5E" w14:textId="77777777" w:rsidR="00FE398F" w:rsidRDefault="00FE3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2100E4" w:rsidRDefault="002100E4"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2100E4" w:rsidRDefault="002100E4"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35"/>
  </w:num>
  <w:num w:numId="3">
    <w:abstractNumId w:val="20"/>
  </w:num>
  <w:num w:numId="4">
    <w:abstractNumId w:val="33"/>
  </w:num>
  <w:num w:numId="5">
    <w:abstractNumId w:val="21"/>
  </w:num>
  <w:num w:numId="6">
    <w:abstractNumId w:val="26"/>
  </w:num>
  <w:num w:numId="7">
    <w:abstractNumId w:val="15"/>
  </w:num>
  <w:num w:numId="8">
    <w:abstractNumId w:val="24"/>
  </w:num>
  <w:num w:numId="9">
    <w:abstractNumId w:val="1"/>
  </w:num>
  <w:num w:numId="10">
    <w:abstractNumId w:val="4"/>
  </w:num>
  <w:num w:numId="11">
    <w:abstractNumId w:val="13"/>
  </w:num>
  <w:num w:numId="12">
    <w:abstractNumId w:val="12"/>
  </w:num>
  <w:num w:numId="13">
    <w:abstractNumId w:val="2"/>
  </w:num>
  <w:num w:numId="14">
    <w:abstractNumId w:val="40"/>
  </w:num>
  <w:num w:numId="15">
    <w:abstractNumId w:val="7"/>
  </w:num>
  <w:num w:numId="16">
    <w:abstractNumId w:val="43"/>
  </w:num>
  <w:num w:numId="17">
    <w:abstractNumId w:val="29"/>
  </w:num>
  <w:num w:numId="18">
    <w:abstractNumId w:val="23"/>
  </w:num>
  <w:num w:numId="19">
    <w:abstractNumId w:val="9"/>
  </w:num>
  <w:num w:numId="20">
    <w:abstractNumId w:val="38"/>
  </w:num>
  <w:num w:numId="21">
    <w:abstractNumId w:val="10"/>
  </w:num>
  <w:num w:numId="22">
    <w:abstractNumId w:val="27"/>
  </w:num>
  <w:num w:numId="23">
    <w:abstractNumId w:val="11"/>
  </w:num>
  <w:num w:numId="24">
    <w:abstractNumId w:val="16"/>
  </w:num>
  <w:num w:numId="25">
    <w:abstractNumId w:val="28"/>
  </w:num>
  <w:num w:numId="26">
    <w:abstractNumId w:val="6"/>
  </w:num>
  <w:num w:numId="27">
    <w:abstractNumId w:val="5"/>
  </w:num>
  <w:num w:numId="28">
    <w:abstractNumId w:val="34"/>
  </w:num>
  <w:num w:numId="29">
    <w:abstractNumId w:val="31"/>
  </w:num>
  <w:num w:numId="30">
    <w:abstractNumId w:val="14"/>
  </w:num>
  <w:num w:numId="31">
    <w:abstractNumId w:val="3"/>
  </w:num>
  <w:num w:numId="32">
    <w:abstractNumId w:val="19"/>
  </w:num>
  <w:num w:numId="33">
    <w:abstractNumId w:val="41"/>
  </w:num>
  <w:num w:numId="34">
    <w:abstractNumId w:val="17"/>
  </w:num>
  <w:num w:numId="35">
    <w:abstractNumId w:val="8"/>
  </w:num>
  <w:num w:numId="36">
    <w:abstractNumId w:val="30"/>
  </w:num>
  <w:num w:numId="37">
    <w:abstractNumId w:val="42"/>
  </w:num>
  <w:num w:numId="38">
    <w:abstractNumId w:val="18"/>
  </w:num>
  <w:num w:numId="39">
    <w:abstractNumId w:val="32"/>
  </w:num>
  <w:num w:numId="40">
    <w:abstractNumId w:val="0"/>
  </w:num>
  <w:num w:numId="41">
    <w:abstractNumId w:val="36"/>
  </w:num>
  <w:num w:numId="42">
    <w:abstractNumId w:val="22"/>
  </w:num>
  <w:num w:numId="43">
    <w:abstractNumId w:val="25"/>
  </w:num>
  <w:num w:numId="44">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0418"/>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2994"/>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84E76"/>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E398F"/>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D879B9E9-12AE-4C0A-8A76-86635BB682D0}">
  <ds:schemaRefs>
    <ds:schemaRef ds:uri="http://schemas.openxmlformats.org/officeDocument/2006/bibliography"/>
  </ds:schemaRefs>
</ds:datastoreItem>
</file>

<file path=customXml/itemProps4.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B93925-D369-4B88-9E29-6DB480F3B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32870</Words>
  <Characters>177498</Characters>
  <Application>Microsoft Office Word</Application>
  <DocSecurity>0</DocSecurity>
  <Lines>1479</Lines>
  <Paragraphs>419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cp:lastPrinted>2019-04-12T18:06:00Z</cp:lastPrinted>
  <dcterms:created xsi:type="dcterms:W3CDTF">2020-08-19T08:33:00Z</dcterms:created>
  <dcterms:modified xsi:type="dcterms:W3CDTF">2020-08-19T08:36:00Z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